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9D560" w14:textId="77777777" w:rsidR="00E17FF0" w:rsidRPr="00A01574" w:rsidRDefault="009F5D35" w:rsidP="003514A4">
      <w:pPr>
        <w:tabs>
          <w:tab w:val="left" w:pos="3969"/>
        </w:tabs>
        <w:spacing w:after="2" w:line="290" w:lineRule="auto"/>
        <w:ind w:left="0" w:firstLine="0"/>
        <w:jc w:val="center"/>
        <w:rPr>
          <w:b/>
          <w:sz w:val="28"/>
          <w:szCs w:val="28"/>
        </w:rPr>
      </w:pPr>
      <w:r w:rsidRPr="00A01574">
        <w:rPr>
          <w:b/>
          <w:sz w:val="28"/>
          <w:szCs w:val="28"/>
        </w:rPr>
        <w:t>“</w:t>
      </w:r>
      <w:commentRangeStart w:id="0"/>
      <w:r w:rsidRPr="00A01574">
        <w:rPr>
          <w:b/>
          <w:sz w:val="28"/>
          <w:szCs w:val="28"/>
        </w:rPr>
        <w:t xml:space="preserve">Effect </w:t>
      </w:r>
      <w:r w:rsidR="00D1471E" w:rsidRPr="00A01574">
        <w:rPr>
          <w:b/>
          <w:sz w:val="28"/>
          <w:szCs w:val="28"/>
        </w:rPr>
        <w:t>of micronutrient application on</w:t>
      </w:r>
      <w:r w:rsidR="00E17FF0" w:rsidRPr="00A01574">
        <w:rPr>
          <w:b/>
          <w:sz w:val="28"/>
          <w:szCs w:val="28"/>
        </w:rPr>
        <w:t xml:space="preserve"> </w:t>
      </w:r>
      <w:r w:rsidR="00A01574" w:rsidRPr="00A01574">
        <w:rPr>
          <w:b/>
          <w:sz w:val="28"/>
          <w:szCs w:val="28"/>
        </w:rPr>
        <w:t xml:space="preserve">content and uptake of nutrients </w:t>
      </w:r>
      <w:r w:rsidR="00E17FF0" w:rsidRPr="00A01574">
        <w:rPr>
          <w:b/>
          <w:sz w:val="28"/>
          <w:szCs w:val="28"/>
        </w:rPr>
        <w:t xml:space="preserve">and </w:t>
      </w:r>
      <w:r w:rsidR="00A01574" w:rsidRPr="00A01574">
        <w:rPr>
          <w:b/>
          <w:sz w:val="28"/>
          <w:szCs w:val="28"/>
        </w:rPr>
        <w:t xml:space="preserve">available nutrient status at harvest </w:t>
      </w:r>
      <w:r w:rsidRPr="00A01574">
        <w:rPr>
          <w:b/>
          <w:sz w:val="28"/>
          <w:szCs w:val="28"/>
        </w:rPr>
        <w:t xml:space="preserve">of green gram growing Iron and Zinc deficient soils of </w:t>
      </w:r>
      <w:proofErr w:type="spellStart"/>
      <w:r w:rsidRPr="00A01574">
        <w:rPr>
          <w:b/>
          <w:sz w:val="28"/>
          <w:szCs w:val="28"/>
        </w:rPr>
        <w:t>Renapur</w:t>
      </w:r>
      <w:proofErr w:type="spellEnd"/>
      <w:r w:rsidRPr="00A01574">
        <w:rPr>
          <w:b/>
          <w:sz w:val="28"/>
          <w:szCs w:val="28"/>
        </w:rPr>
        <w:t xml:space="preserve"> </w:t>
      </w:r>
      <w:proofErr w:type="spellStart"/>
      <w:r w:rsidRPr="00A01574">
        <w:rPr>
          <w:b/>
          <w:sz w:val="28"/>
          <w:szCs w:val="28"/>
        </w:rPr>
        <w:t>Tahsil</w:t>
      </w:r>
      <w:proofErr w:type="spellEnd"/>
      <w:r w:rsidRPr="00A01574">
        <w:rPr>
          <w:b/>
          <w:sz w:val="28"/>
          <w:szCs w:val="28"/>
        </w:rPr>
        <w:t xml:space="preserve">, </w:t>
      </w:r>
      <w:proofErr w:type="spellStart"/>
      <w:r w:rsidRPr="00A01574">
        <w:rPr>
          <w:b/>
          <w:sz w:val="28"/>
          <w:szCs w:val="28"/>
        </w:rPr>
        <w:t>Latur</w:t>
      </w:r>
      <w:proofErr w:type="spellEnd"/>
      <w:r w:rsidRPr="00A01574">
        <w:rPr>
          <w:b/>
          <w:sz w:val="28"/>
          <w:szCs w:val="28"/>
        </w:rPr>
        <w:t>.”</w:t>
      </w:r>
      <w:commentRangeEnd w:id="0"/>
      <w:r w:rsidR="00EA5C33">
        <w:rPr>
          <w:rStyle w:val="CommentReference"/>
        </w:rPr>
        <w:commentReference w:id="0"/>
      </w:r>
    </w:p>
    <w:p w14:paraId="494B9E9D" w14:textId="77777777" w:rsidR="00A01574" w:rsidRDefault="00E17FF0" w:rsidP="009F5D35">
      <w:pPr>
        <w:spacing w:after="2" w:line="290" w:lineRule="auto"/>
        <w:ind w:left="0" w:firstLine="0"/>
        <w:jc w:val="left"/>
        <w:rPr>
          <w:b/>
          <w:sz w:val="32"/>
          <w:szCs w:val="32"/>
        </w:rPr>
      </w:pPr>
      <w:r>
        <w:rPr>
          <w:b/>
          <w:sz w:val="32"/>
          <w:szCs w:val="32"/>
        </w:rPr>
        <w:t xml:space="preserve">               </w:t>
      </w:r>
      <w:r w:rsidR="00A01574">
        <w:rPr>
          <w:b/>
          <w:sz w:val="32"/>
          <w:szCs w:val="32"/>
        </w:rPr>
        <w:t xml:space="preserve"> </w:t>
      </w:r>
      <w:r>
        <w:rPr>
          <w:b/>
          <w:sz w:val="32"/>
          <w:szCs w:val="32"/>
        </w:rPr>
        <w:t xml:space="preserve">  </w:t>
      </w:r>
      <w:r w:rsidR="009F5D35" w:rsidRPr="00E17FF0">
        <w:rPr>
          <w:b/>
          <w:sz w:val="32"/>
          <w:szCs w:val="32"/>
        </w:rPr>
        <w:t xml:space="preserve"> </w:t>
      </w:r>
      <w:r w:rsidR="00A01574">
        <w:rPr>
          <w:b/>
          <w:sz w:val="32"/>
          <w:szCs w:val="32"/>
        </w:rPr>
        <w:t xml:space="preserve">      </w:t>
      </w:r>
    </w:p>
    <w:p w14:paraId="18813CA6" w14:textId="77777777" w:rsidR="00B64AE2" w:rsidRDefault="00B64AE2" w:rsidP="009F5D35">
      <w:pPr>
        <w:spacing w:after="200" w:line="240" w:lineRule="auto"/>
        <w:ind w:left="0"/>
        <w:rPr>
          <w:szCs w:val="24"/>
        </w:rPr>
      </w:pPr>
    </w:p>
    <w:p w14:paraId="2FAB0D85" w14:textId="77777777" w:rsidR="00340023" w:rsidRPr="002407F9" w:rsidRDefault="00340023" w:rsidP="009F5D35">
      <w:pPr>
        <w:spacing w:after="200" w:line="240" w:lineRule="auto"/>
        <w:ind w:left="0"/>
        <w:rPr>
          <w:szCs w:val="24"/>
        </w:rPr>
      </w:pPr>
    </w:p>
    <w:p w14:paraId="424B1B35" w14:textId="77777777" w:rsidR="009F5D35" w:rsidRDefault="009F5D35" w:rsidP="009F5D35">
      <w:pPr>
        <w:tabs>
          <w:tab w:val="left" w:pos="142"/>
        </w:tabs>
        <w:spacing w:after="36" w:line="264" w:lineRule="auto"/>
        <w:ind w:left="0"/>
        <w:jc w:val="left"/>
      </w:pPr>
      <w:commentRangeStart w:id="2"/>
      <w:r>
        <w:rPr>
          <w:b/>
        </w:rPr>
        <w:t xml:space="preserve">Abstract </w:t>
      </w:r>
      <w:r>
        <w:t xml:space="preserve"> </w:t>
      </w:r>
      <w:commentRangeEnd w:id="2"/>
      <w:r w:rsidR="002F19ED">
        <w:rPr>
          <w:rStyle w:val="CommentReference"/>
        </w:rPr>
        <w:commentReference w:id="2"/>
      </w:r>
    </w:p>
    <w:p w14:paraId="565FA482" w14:textId="29217770" w:rsidR="00136DD2" w:rsidRPr="0076322C" w:rsidRDefault="009F5D35" w:rsidP="00136DD2">
      <w:pPr>
        <w:pStyle w:val="ListParagraph"/>
        <w:spacing w:line="360" w:lineRule="auto"/>
        <w:ind w:left="0" w:firstLine="720"/>
        <w:rPr>
          <w:szCs w:val="24"/>
        </w:rPr>
      </w:pPr>
      <w:r w:rsidRPr="00141052">
        <w:rPr>
          <w:szCs w:val="24"/>
        </w:rPr>
        <w:t xml:space="preserve">        </w:t>
      </w:r>
      <w:ins w:id="3" w:author="Microsoft account" w:date="2025-03-07T17:31:00Z">
        <w:r w:rsidR="002F19ED" w:rsidRPr="00141052">
          <w:rPr>
            <w:szCs w:val="24"/>
          </w:rPr>
          <w:t>A</w:t>
        </w:r>
        <w:r w:rsidR="002F19ED" w:rsidRPr="00141052">
          <w:rPr>
            <w:spacing w:val="-4"/>
            <w:szCs w:val="24"/>
          </w:rPr>
          <w:t xml:space="preserve"> </w:t>
        </w:r>
        <w:r w:rsidR="002F19ED" w:rsidRPr="00141052">
          <w:rPr>
            <w:szCs w:val="24"/>
          </w:rPr>
          <w:t>Field</w:t>
        </w:r>
        <w:r w:rsidR="002F19ED" w:rsidRPr="00141052">
          <w:rPr>
            <w:spacing w:val="-3"/>
            <w:szCs w:val="24"/>
          </w:rPr>
          <w:t xml:space="preserve"> </w:t>
        </w:r>
        <w:r w:rsidR="002F19ED" w:rsidRPr="00141052">
          <w:rPr>
            <w:szCs w:val="24"/>
          </w:rPr>
          <w:t>experiment</w:t>
        </w:r>
        <w:r w:rsidR="002F19ED" w:rsidRPr="00141052">
          <w:rPr>
            <w:spacing w:val="-6"/>
            <w:szCs w:val="24"/>
          </w:rPr>
          <w:t xml:space="preserve"> </w:t>
        </w:r>
        <w:r w:rsidR="002F19ED" w:rsidRPr="00141052">
          <w:rPr>
            <w:szCs w:val="24"/>
          </w:rPr>
          <w:t>was</w:t>
        </w:r>
        <w:r w:rsidR="002F19ED" w:rsidRPr="00141052">
          <w:rPr>
            <w:spacing w:val="-4"/>
            <w:szCs w:val="24"/>
          </w:rPr>
          <w:t xml:space="preserve"> </w:t>
        </w:r>
        <w:r w:rsidR="002F19ED" w:rsidRPr="00141052">
          <w:rPr>
            <w:szCs w:val="24"/>
          </w:rPr>
          <w:t>conducted</w:t>
        </w:r>
        <w:r w:rsidR="002F19ED" w:rsidRPr="00141052">
          <w:rPr>
            <w:spacing w:val="-2"/>
            <w:szCs w:val="24"/>
          </w:rPr>
          <w:t xml:space="preserve"> </w:t>
        </w:r>
        <w:r w:rsidR="002F19ED">
          <w:rPr>
            <w:szCs w:val="24"/>
          </w:rPr>
          <w:t xml:space="preserve">at farmers field </w:t>
        </w:r>
      </w:ins>
      <w:del w:id="4" w:author="Microsoft account" w:date="2025-03-07T17:31:00Z">
        <w:r w:rsidRPr="00141052" w:rsidDel="002F19ED">
          <w:rPr>
            <w:szCs w:val="24"/>
          </w:rPr>
          <w:delText xml:space="preserve">  </w:delText>
        </w:r>
      </w:del>
      <w:del w:id="5" w:author="Microsoft account" w:date="2025-03-07T17:32:00Z">
        <w:r w:rsidRPr="00141052" w:rsidDel="002F19ED">
          <w:rPr>
            <w:szCs w:val="24"/>
          </w:rPr>
          <w:delText>The present inv</w:delText>
        </w:r>
      </w:del>
      <w:del w:id="6" w:author="Microsoft account" w:date="2025-03-07T17:31:00Z">
        <w:r w:rsidRPr="00141052" w:rsidDel="002F19ED">
          <w:rPr>
            <w:szCs w:val="24"/>
          </w:rPr>
          <w:delText>estigation entitled “</w:delText>
        </w:r>
      </w:del>
      <w:ins w:id="7" w:author="Microsoft account" w:date="2025-03-07T17:32:00Z">
        <w:r w:rsidR="002F19ED">
          <w:rPr>
            <w:szCs w:val="24"/>
          </w:rPr>
          <w:t xml:space="preserve"> to determine the </w:t>
        </w:r>
      </w:ins>
      <w:del w:id="8" w:author="Microsoft account" w:date="2025-03-07T17:32:00Z">
        <w:r w:rsidRPr="00141052" w:rsidDel="002F19ED">
          <w:rPr>
            <w:bCs/>
            <w:szCs w:val="24"/>
          </w:rPr>
          <w:delText>E</w:delText>
        </w:r>
      </w:del>
      <w:ins w:id="9" w:author="Microsoft account" w:date="2025-03-07T17:32:00Z">
        <w:r w:rsidR="002F19ED">
          <w:rPr>
            <w:bCs/>
            <w:szCs w:val="24"/>
          </w:rPr>
          <w:t>e</w:t>
        </w:r>
      </w:ins>
      <w:r w:rsidRPr="00141052">
        <w:rPr>
          <w:bCs/>
          <w:szCs w:val="24"/>
        </w:rPr>
        <w:t>ffect</w:t>
      </w:r>
      <w:r w:rsidRPr="00141052">
        <w:rPr>
          <w:szCs w:val="24"/>
        </w:rPr>
        <w:t xml:space="preserve"> of micronutrient application in green gram growing </w:t>
      </w:r>
      <w:ins w:id="10" w:author="Microsoft account" w:date="2025-03-07T17:32:00Z">
        <w:r w:rsidR="002F19ED">
          <w:rPr>
            <w:szCs w:val="24"/>
          </w:rPr>
          <w:t xml:space="preserve">on </w:t>
        </w:r>
      </w:ins>
      <w:r w:rsidRPr="00141052">
        <w:rPr>
          <w:szCs w:val="24"/>
        </w:rPr>
        <w:t xml:space="preserve">iron and zinc deficient soils of </w:t>
      </w:r>
      <w:proofErr w:type="spellStart"/>
      <w:r w:rsidRPr="00141052">
        <w:rPr>
          <w:szCs w:val="24"/>
        </w:rPr>
        <w:t>Renapur</w:t>
      </w:r>
      <w:proofErr w:type="spellEnd"/>
      <w:r w:rsidRPr="00141052">
        <w:rPr>
          <w:szCs w:val="24"/>
        </w:rPr>
        <w:t xml:space="preserve"> </w:t>
      </w:r>
      <w:proofErr w:type="spellStart"/>
      <w:r w:rsidRPr="00141052">
        <w:rPr>
          <w:szCs w:val="24"/>
        </w:rPr>
        <w:t>Tahsil</w:t>
      </w:r>
      <w:proofErr w:type="spellEnd"/>
      <w:r w:rsidRPr="00141052">
        <w:rPr>
          <w:szCs w:val="24"/>
        </w:rPr>
        <w:t xml:space="preserve">, </w:t>
      </w:r>
      <w:proofErr w:type="spellStart"/>
      <w:r w:rsidRPr="00141052">
        <w:rPr>
          <w:szCs w:val="24"/>
        </w:rPr>
        <w:t>Latur</w:t>
      </w:r>
      <w:proofErr w:type="spellEnd"/>
      <w:r w:rsidRPr="00141052">
        <w:rPr>
          <w:szCs w:val="24"/>
        </w:rPr>
        <w:t>”</w:t>
      </w:r>
      <w:r w:rsidRPr="00141052">
        <w:rPr>
          <w:rStyle w:val="BodyTextChar"/>
          <w:rFonts w:eastAsia="Calibri"/>
          <w:sz w:val="24"/>
          <w:szCs w:val="24"/>
        </w:rPr>
        <w:t xml:space="preserve"> during </w:t>
      </w:r>
      <w:proofErr w:type="spellStart"/>
      <w:r w:rsidRPr="00141052">
        <w:rPr>
          <w:rStyle w:val="BodyTextChar"/>
          <w:rFonts w:eastAsia="Calibri"/>
          <w:i/>
          <w:sz w:val="24"/>
          <w:szCs w:val="24"/>
        </w:rPr>
        <w:t>Kharif</w:t>
      </w:r>
      <w:proofErr w:type="spellEnd"/>
      <w:r w:rsidRPr="00141052">
        <w:rPr>
          <w:rStyle w:val="BodyTextChar"/>
          <w:rFonts w:eastAsia="Calibri"/>
          <w:i/>
          <w:sz w:val="24"/>
          <w:szCs w:val="24"/>
        </w:rPr>
        <w:t xml:space="preserve"> </w:t>
      </w:r>
      <w:r w:rsidRPr="00141052">
        <w:rPr>
          <w:rStyle w:val="BodyTextChar"/>
          <w:rFonts w:eastAsia="Calibri"/>
          <w:sz w:val="24"/>
          <w:szCs w:val="24"/>
        </w:rPr>
        <w:t>season of the year, 2022-2023</w:t>
      </w:r>
      <w:ins w:id="11" w:author="Microsoft account" w:date="2025-03-07T17:33:00Z">
        <w:r w:rsidR="002F19ED">
          <w:rPr>
            <w:rStyle w:val="BodyTextChar"/>
            <w:rFonts w:eastAsia="Calibri"/>
            <w:sz w:val="24"/>
            <w:szCs w:val="24"/>
          </w:rPr>
          <w:t>.</w:t>
        </w:r>
      </w:ins>
      <w:r w:rsidRPr="00141052">
        <w:rPr>
          <w:rStyle w:val="BodyTextChar"/>
          <w:rFonts w:eastAsia="Calibri"/>
          <w:sz w:val="24"/>
          <w:szCs w:val="24"/>
        </w:rPr>
        <w:t xml:space="preserve"> </w:t>
      </w:r>
      <w:del w:id="12" w:author="Microsoft account" w:date="2025-03-07T17:33:00Z">
        <w:r w:rsidRPr="00141052" w:rsidDel="002F19ED">
          <w:rPr>
            <w:rStyle w:val="BodyTextChar"/>
            <w:rFonts w:eastAsia="Calibri"/>
            <w:sz w:val="24"/>
            <w:szCs w:val="24"/>
          </w:rPr>
          <w:delText>at</w:delText>
        </w:r>
      </w:del>
      <w:del w:id="13" w:author="Microsoft account" w:date="2025-03-07T17:31:00Z">
        <w:r w:rsidRPr="00141052" w:rsidDel="002F19ED">
          <w:rPr>
            <w:rStyle w:val="BodyTextChar"/>
            <w:rFonts w:eastAsia="Calibri"/>
            <w:sz w:val="24"/>
            <w:szCs w:val="24"/>
          </w:rPr>
          <w:delText xml:space="preserve"> </w:delText>
        </w:r>
        <w:r w:rsidRPr="00141052" w:rsidDel="002F19ED">
          <w:rPr>
            <w:szCs w:val="24"/>
          </w:rPr>
          <w:delText>A</w:delText>
        </w:r>
        <w:r w:rsidRPr="00141052" w:rsidDel="002F19ED">
          <w:rPr>
            <w:spacing w:val="-4"/>
            <w:szCs w:val="24"/>
          </w:rPr>
          <w:delText xml:space="preserve"> </w:delText>
        </w:r>
        <w:r w:rsidRPr="00141052" w:rsidDel="002F19ED">
          <w:rPr>
            <w:szCs w:val="24"/>
          </w:rPr>
          <w:delText>Field</w:delText>
        </w:r>
        <w:r w:rsidRPr="00141052" w:rsidDel="002F19ED">
          <w:rPr>
            <w:spacing w:val="-3"/>
            <w:szCs w:val="24"/>
          </w:rPr>
          <w:delText xml:space="preserve"> </w:delText>
        </w:r>
        <w:r w:rsidRPr="00141052" w:rsidDel="002F19ED">
          <w:rPr>
            <w:szCs w:val="24"/>
          </w:rPr>
          <w:delText>experiment</w:delText>
        </w:r>
        <w:r w:rsidRPr="00141052" w:rsidDel="002F19ED">
          <w:rPr>
            <w:spacing w:val="-6"/>
            <w:szCs w:val="24"/>
          </w:rPr>
          <w:delText xml:space="preserve"> </w:delText>
        </w:r>
        <w:r w:rsidRPr="00141052" w:rsidDel="002F19ED">
          <w:rPr>
            <w:szCs w:val="24"/>
          </w:rPr>
          <w:delText>was</w:delText>
        </w:r>
        <w:r w:rsidRPr="00141052" w:rsidDel="002F19ED">
          <w:rPr>
            <w:spacing w:val="-4"/>
            <w:szCs w:val="24"/>
          </w:rPr>
          <w:delText xml:space="preserve"> </w:delText>
        </w:r>
        <w:r w:rsidRPr="00141052" w:rsidDel="002F19ED">
          <w:rPr>
            <w:szCs w:val="24"/>
          </w:rPr>
          <w:delText>conducted</w:delText>
        </w:r>
        <w:r w:rsidRPr="00141052" w:rsidDel="002F19ED">
          <w:rPr>
            <w:spacing w:val="-2"/>
            <w:szCs w:val="24"/>
          </w:rPr>
          <w:delText xml:space="preserve"> </w:delText>
        </w:r>
        <w:r w:rsidRPr="00141052" w:rsidDel="002F19ED">
          <w:rPr>
            <w:szCs w:val="24"/>
          </w:rPr>
          <w:delText>at farmers field At. Post-Dawangaon Tq-Renapur Dist- Latur</w:delText>
        </w:r>
      </w:del>
      <w:r w:rsidRPr="00141052">
        <w:rPr>
          <w:rStyle w:val="BodyTextChar"/>
          <w:rFonts w:eastAsia="Calibri"/>
          <w:sz w:val="24"/>
          <w:szCs w:val="24"/>
        </w:rPr>
        <w:t xml:space="preserve">. The experiment was layout in </w:t>
      </w:r>
      <w:ins w:id="14" w:author="Microsoft account" w:date="2025-03-07T17:33:00Z">
        <w:r w:rsidR="002F19ED">
          <w:rPr>
            <w:rStyle w:val="BodyTextChar"/>
            <w:rFonts w:eastAsia="Calibri"/>
            <w:sz w:val="24"/>
            <w:szCs w:val="24"/>
          </w:rPr>
          <w:t xml:space="preserve">Randomized Complete </w:t>
        </w:r>
      </w:ins>
      <w:ins w:id="15" w:author="Microsoft account" w:date="2025-03-07T17:34:00Z">
        <w:r w:rsidR="002F19ED">
          <w:rPr>
            <w:rStyle w:val="BodyTextChar"/>
            <w:rFonts w:eastAsia="Calibri"/>
            <w:sz w:val="24"/>
            <w:szCs w:val="24"/>
          </w:rPr>
          <w:t>Block Design (</w:t>
        </w:r>
      </w:ins>
      <w:r w:rsidRPr="00141052">
        <w:rPr>
          <w:rStyle w:val="BodyTextChar"/>
          <w:rFonts w:eastAsia="Calibri"/>
          <w:sz w:val="24"/>
          <w:szCs w:val="24"/>
        </w:rPr>
        <w:t>RBD</w:t>
      </w:r>
      <w:ins w:id="16" w:author="Microsoft account" w:date="2025-03-07T17:34:00Z">
        <w:r w:rsidR="002F19ED">
          <w:rPr>
            <w:rStyle w:val="BodyTextChar"/>
            <w:rFonts w:eastAsia="Calibri"/>
            <w:sz w:val="24"/>
            <w:szCs w:val="24"/>
          </w:rPr>
          <w:t>)</w:t>
        </w:r>
      </w:ins>
      <w:r w:rsidRPr="00141052">
        <w:rPr>
          <w:rStyle w:val="BodyTextChar"/>
          <w:rFonts w:eastAsia="Calibri"/>
          <w:sz w:val="24"/>
          <w:szCs w:val="24"/>
        </w:rPr>
        <w:t xml:space="preserve"> with three replications and a recommended variety of green gram BM 2003-2 as a test crop along with ten treatments.</w:t>
      </w:r>
      <w:r w:rsidRPr="00141052">
        <w:rPr>
          <w:szCs w:val="24"/>
        </w:rPr>
        <w:t xml:space="preserve"> </w:t>
      </w:r>
      <w:r w:rsidR="00136DD2">
        <w:rPr>
          <w:szCs w:val="24"/>
        </w:rPr>
        <w:t>Significantly higher uptake of N, P, K, Fe and Zn was found in green gram with treatment T</w:t>
      </w:r>
      <w:r w:rsidR="00136DD2">
        <w:rPr>
          <w:szCs w:val="24"/>
          <w:vertAlign w:val="subscript"/>
        </w:rPr>
        <w:t>7</w:t>
      </w:r>
      <w:r w:rsidR="00136DD2">
        <w:rPr>
          <w:szCs w:val="24"/>
        </w:rPr>
        <w:t xml:space="preserve"> (</w:t>
      </w:r>
      <w:r w:rsidR="00136DD2" w:rsidRPr="00715ADB">
        <w:rPr>
          <w:szCs w:val="24"/>
        </w:rPr>
        <w:t xml:space="preserve">application of RDF + </w:t>
      </w:r>
      <w:smartTag w:uri="urn:schemas-microsoft-com:office:smarttags" w:element="metricconverter">
        <w:smartTagPr>
          <w:attr w:name="ProductID" w:val="25 kg"/>
        </w:smartTagPr>
        <w:r w:rsidR="00136DD2" w:rsidRPr="00715ADB">
          <w:rPr>
            <w:szCs w:val="24"/>
          </w:rPr>
          <w:t>25 kg</w:t>
        </w:r>
      </w:smartTag>
      <w:r w:rsidR="00136DD2" w:rsidRPr="00715ADB">
        <w:rPr>
          <w:szCs w:val="24"/>
        </w:rPr>
        <w:t xml:space="preserve"> ha</w:t>
      </w:r>
      <w:r w:rsidR="00136DD2" w:rsidRPr="00715ADB">
        <w:rPr>
          <w:szCs w:val="24"/>
          <w:vertAlign w:val="superscript"/>
        </w:rPr>
        <w:t>-1</w:t>
      </w:r>
      <w:r w:rsidR="00136DD2" w:rsidRPr="00715ADB">
        <w:rPr>
          <w:szCs w:val="24"/>
        </w:rPr>
        <w:t xml:space="preserve"> FeSO</w:t>
      </w:r>
      <w:r w:rsidR="00136DD2" w:rsidRPr="00715ADB">
        <w:rPr>
          <w:szCs w:val="24"/>
          <w:vertAlign w:val="subscript"/>
        </w:rPr>
        <w:t>4</w:t>
      </w:r>
      <w:r w:rsidR="00136DD2" w:rsidRPr="00715ADB">
        <w:rPr>
          <w:szCs w:val="24"/>
        </w:rPr>
        <w:t xml:space="preserve"> + </w:t>
      </w:r>
      <w:smartTag w:uri="urn:schemas-microsoft-com:office:smarttags" w:element="metricconverter">
        <w:smartTagPr>
          <w:attr w:name="ProductID" w:val="25 kg"/>
        </w:smartTagPr>
        <w:r w:rsidR="00136DD2" w:rsidRPr="00715ADB">
          <w:rPr>
            <w:szCs w:val="24"/>
          </w:rPr>
          <w:t>25 kg</w:t>
        </w:r>
      </w:smartTag>
      <w:r w:rsidR="00136DD2" w:rsidRPr="00715ADB">
        <w:rPr>
          <w:szCs w:val="24"/>
        </w:rPr>
        <w:t xml:space="preserve"> ha</w:t>
      </w:r>
      <w:r w:rsidR="00136DD2" w:rsidRPr="00715ADB">
        <w:rPr>
          <w:szCs w:val="24"/>
          <w:vertAlign w:val="superscript"/>
        </w:rPr>
        <w:t>-1</w:t>
      </w:r>
      <w:r w:rsidR="00136DD2" w:rsidRPr="00715ADB">
        <w:rPr>
          <w:szCs w:val="24"/>
        </w:rPr>
        <w:t xml:space="preserve"> ZnSO</w:t>
      </w:r>
      <w:r w:rsidR="00136DD2" w:rsidRPr="00715ADB">
        <w:rPr>
          <w:szCs w:val="24"/>
          <w:vertAlign w:val="subscript"/>
        </w:rPr>
        <w:t>4</w:t>
      </w:r>
      <w:r w:rsidR="00136DD2">
        <w:rPr>
          <w:szCs w:val="24"/>
        </w:rPr>
        <w:t xml:space="preserve">). </w:t>
      </w:r>
      <w:commentRangeStart w:id="17"/>
      <w:r w:rsidR="00136DD2">
        <w:rPr>
          <w:szCs w:val="24"/>
        </w:rPr>
        <w:t>Available soil nutrient status in post-soil samples after harvest was comparably found maximum than initial soil samples.</w:t>
      </w:r>
      <w:commentRangeEnd w:id="17"/>
      <w:r w:rsidR="002F19ED">
        <w:rPr>
          <w:rStyle w:val="CommentReference"/>
        </w:rPr>
        <w:commentReference w:id="17"/>
      </w:r>
    </w:p>
    <w:p w14:paraId="2E36EA6A" w14:textId="77777777" w:rsidR="00136DD2" w:rsidRPr="00F21622" w:rsidRDefault="00136DD2" w:rsidP="00136DD2">
      <w:pPr>
        <w:spacing w:line="360" w:lineRule="auto"/>
        <w:rPr>
          <w:b/>
          <w:bCs/>
          <w:szCs w:val="24"/>
        </w:rPr>
        <w:sectPr w:rsidR="00136DD2" w:rsidRPr="00F21622" w:rsidSect="008F75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pgNumType w:fmt="lowerRoman"/>
          <w:cols w:space="720" w:equalWidth="0">
            <w:col w:w="9080" w:space="0"/>
          </w:cols>
          <w:noEndnote/>
        </w:sectPr>
      </w:pPr>
      <w:r>
        <w:rPr>
          <w:b/>
          <w:bCs/>
        </w:rPr>
        <w:t>(Keywords: green gram</w:t>
      </w:r>
      <w:r w:rsidRPr="0039151B">
        <w:rPr>
          <w:b/>
          <w:bCs/>
        </w:rPr>
        <w:t xml:space="preserve">, </w:t>
      </w:r>
      <w:r w:rsidRPr="0039151B">
        <w:rPr>
          <w:b/>
        </w:rPr>
        <w:t>FeSO</w:t>
      </w:r>
      <w:r w:rsidRPr="0039151B">
        <w:rPr>
          <w:b/>
          <w:vertAlign w:val="subscript"/>
        </w:rPr>
        <w:t>4</w:t>
      </w:r>
      <w:r w:rsidRPr="0039151B">
        <w:rPr>
          <w:b/>
        </w:rPr>
        <w:t xml:space="preserve">, </w:t>
      </w:r>
      <w:r w:rsidRPr="0039151B">
        <w:rPr>
          <w:b/>
          <w:szCs w:val="24"/>
        </w:rPr>
        <w:t>ZnSO</w:t>
      </w:r>
      <w:r w:rsidRPr="0039151B">
        <w:rPr>
          <w:b/>
          <w:szCs w:val="24"/>
          <w:vertAlign w:val="subscript"/>
        </w:rPr>
        <w:t>4</w:t>
      </w:r>
      <w:r w:rsidRPr="0039151B">
        <w:rPr>
          <w:b/>
          <w:szCs w:val="24"/>
        </w:rPr>
        <w:t>, Grade II, Soil nutrient status</w:t>
      </w:r>
      <w:r>
        <w:rPr>
          <w:b/>
          <w:szCs w:val="24"/>
        </w:rPr>
        <w:t>)</w:t>
      </w:r>
    </w:p>
    <w:p w14:paraId="0BCBC086" w14:textId="77777777" w:rsidR="009F5D35" w:rsidRDefault="009F5D35" w:rsidP="00E1510A">
      <w:pPr>
        <w:pStyle w:val="ListParagraph"/>
        <w:numPr>
          <w:ilvl w:val="0"/>
          <w:numId w:val="1"/>
        </w:numPr>
        <w:spacing w:after="20" w:line="360" w:lineRule="auto"/>
        <w:jc w:val="left"/>
      </w:pPr>
      <w:r w:rsidRPr="00E1510A">
        <w:rPr>
          <w:b/>
        </w:rPr>
        <w:lastRenderedPageBreak/>
        <w:t xml:space="preserve">Introduction </w:t>
      </w:r>
      <w:r>
        <w:t xml:space="preserve"> </w:t>
      </w:r>
    </w:p>
    <w:p w14:paraId="22A58A41" w14:textId="53D72CA8" w:rsidR="009F5D35" w:rsidRDefault="009F5D35" w:rsidP="009F5D35">
      <w:pPr>
        <w:spacing w:after="0" w:line="360" w:lineRule="auto"/>
        <w:ind w:left="0" w:firstLine="0"/>
      </w:pPr>
      <w:r>
        <w:rPr>
          <w:b/>
        </w:rPr>
        <w:t xml:space="preserve"> </w:t>
      </w:r>
      <w:r>
        <w:t xml:space="preserve"> </w:t>
      </w:r>
      <w:r>
        <w:tab/>
      </w:r>
      <w:r w:rsidRPr="00F204DB">
        <w:rPr>
          <w:szCs w:val="24"/>
        </w:rPr>
        <w:t>Green</w:t>
      </w:r>
      <w:r>
        <w:rPr>
          <w:szCs w:val="24"/>
        </w:rPr>
        <w:t xml:space="preserve"> </w:t>
      </w:r>
      <w:r w:rsidRPr="00F204DB">
        <w:rPr>
          <w:szCs w:val="24"/>
        </w:rPr>
        <w:t>gram (</w:t>
      </w:r>
      <w:proofErr w:type="spellStart"/>
      <w:r w:rsidRPr="00C12B16">
        <w:rPr>
          <w:i/>
          <w:iCs/>
          <w:szCs w:val="24"/>
        </w:rPr>
        <w:t>Vigna</w:t>
      </w:r>
      <w:proofErr w:type="spellEnd"/>
      <w:r w:rsidRPr="00C12B16">
        <w:rPr>
          <w:i/>
          <w:iCs/>
          <w:szCs w:val="24"/>
        </w:rPr>
        <w:t xml:space="preserve"> </w:t>
      </w:r>
      <w:proofErr w:type="spellStart"/>
      <w:r w:rsidRPr="00C12B16">
        <w:rPr>
          <w:i/>
          <w:iCs/>
          <w:szCs w:val="24"/>
        </w:rPr>
        <w:t>radiata</w:t>
      </w:r>
      <w:proofErr w:type="spellEnd"/>
      <w:r w:rsidRPr="00F204DB">
        <w:rPr>
          <w:szCs w:val="24"/>
        </w:rPr>
        <w:t xml:space="preserve"> L.) is a well-known domesticated legume crop grown widely all over the world providing an important economy for marginal farmers in the developing countries and a high-value commodity crop with high nutritional quality in the developed nation</w:t>
      </w:r>
      <w:r>
        <w:rPr>
          <w:szCs w:val="24"/>
        </w:rPr>
        <w:t>s</w:t>
      </w:r>
      <w:ins w:id="18" w:author="Microsoft account" w:date="2025-03-07T17:38:00Z">
        <w:r w:rsidR="002F19ED">
          <w:rPr>
            <w:szCs w:val="24"/>
          </w:rPr>
          <w:t xml:space="preserve"> cite</w:t>
        </w:r>
      </w:ins>
      <w:r w:rsidRPr="00F204DB">
        <w:rPr>
          <w:szCs w:val="24"/>
        </w:rPr>
        <w:t>. Green</w:t>
      </w:r>
      <w:r>
        <w:rPr>
          <w:szCs w:val="24"/>
        </w:rPr>
        <w:t xml:space="preserve"> gram </w:t>
      </w:r>
      <w:ins w:id="19" w:author="Microsoft account" w:date="2025-03-07T17:38:00Z">
        <w:r w:rsidR="002F19ED">
          <w:rPr>
            <w:szCs w:val="24"/>
          </w:rPr>
          <w:t xml:space="preserve">is in </w:t>
        </w:r>
      </w:ins>
      <w:del w:id="20" w:author="Microsoft account" w:date="2025-03-07T17:38:00Z">
        <w:r w:rsidDel="002F19ED">
          <w:rPr>
            <w:szCs w:val="24"/>
          </w:rPr>
          <w:delText>comes under</w:delText>
        </w:r>
      </w:del>
      <w:r w:rsidRPr="00F204DB">
        <w:rPr>
          <w:szCs w:val="24"/>
        </w:rPr>
        <w:t xml:space="preserve"> the family </w:t>
      </w:r>
      <w:proofErr w:type="spellStart"/>
      <w:r w:rsidRPr="006261B0">
        <w:rPr>
          <w:i/>
          <w:iCs/>
          <w:szCs w:val="24"/>
        </w:rPr>
        <w:t>Fabaceae</w:t>
      </w:r>
      <w:proofErr w:type="spellEnd"/>
      <w:r w:rsidRPr="00F204DB">
        <w:rPr>
          <w:szCs w:val="24"/>
        </w:rPr>
        <w:t xml:space="preserve">, subfamily </w:t>
      </w:r>
      <w:proofErr w:type="spellStart"/>
      <w:r w:rsidRPr="006261B0">
        <w:rPr>
          <w:i/>
          <w:iCs/>
          <w:szCs w:val="24"/>
        </w:rPr>
        <w:t>Papilionaceae</w:t>
      </w:r>
      <w:proofErr w:type="spellEnd"/>
      <w:r w:rsidRPr="00F204DB">
        <w:rPr>
          <w:szCs w:val="24"/>
        </w:rPr>
        <w:t xml:space="preserve">, genus </w:t>
      </w:r>
      <w:proofErr w:type="spellStart"/>
      <w:r w:rsidRPr="001B3AA3">
        <w:rPr>
          <w:i/>
          <w:iCs/>
          <w:szCs w:val="24"/>
        </w:rPr>
        <w:t>Vigna</w:t>
      </w:r>
      <w:proofErr w:type="spellEnd"/>
      <w:r w:rsidRPr="001B3AA3">
        <w:rPr>
          <w:i/>
          <w:iCs/>
          <w:szCs w:val="24"/>
        </w:rPr>
        <w:t xml:space="preserve"> </w:t>
      </w:r>
      <w:r w:rsidRPr="00F204DB">
        <w:rPr>
          <w:szCs w:val="24"/>
        </w:rPr>
        <w:t xml:space="preserve">and species </w:t>
      </w:r>
      <w:proofErr w:type="spellStart"/>
      <w:r w:rsidRPr="001B3AA3">
        <w:rPr>
          <w:i/>
          <w:iCs/>
          <w:szCs w:val="24"/>
        </w:rPr>
        <w:t>radiata</w:t>
      </w:r>
      <w:proofErr w:type="spellEnd"/>
      <w:r w:rsidRPr="00F204DB">
        <w:rPr>
          <w:szCs w:val="24"/>
        </w:rPr>
        <w:t>. This family is widespread as it occupies the third largest family of flowering plants with approximately 650 genera and nearly 20,000 species</w:t>
      </w:r>
      <w:r>
        <w:rPr>
          <w:szCs w:val="24"/>
        </w:rPr>
        <w:t xml:space="preserve"> (Doyle, 1994)</w:t>
      </w:r>
      <w:r w:rsidRPr="00F204DB">
        <w:rPr>
          <w:szCs w:val="24"/>
        </w:rPr>
        <w:t>.</w:t>
      </w:r>
      <w:r w:rsidRPr="005C4DD6">
        <w:rPr>
          <w:szCs w:val="24"/>
        </w:rPr>
        <w:t xml:space="preserve"> </w:t>
      </w:r>
      <w:commentRangeStart w:id="21"/>
      <w:r w:rsidRPr="00F204DB">
        <w:rPr>
          <w:szCs w:val="24"/>
        </w:rPr>
        <w:t xml:space="preserve">Green gram is alternatively known as golden gram, </w:t>
      </w:r>
      <w:proofErr w:type="spellStart"/>
      <w:r w:rsidRPr="00F204DB">
        <w:rPr>
          <w:szCs w:val="24"/>
        </w:rPr>
        <w:t>mungbean</w:t>
      </w:r>
      <w:proofErr w:type="spellEnd"/>
      <w:r w:rsidRPr="00F204DB">
        <w:rPr>
          <w:szCs w:val="24"/>
        </w:rPr>
        <w:t>, moong bean, haricot mungo, mash</w:t>
      </w:r>
      <w:r>
        <w:rPr>
          <w:szCs w:val="24"/>
        </w:rPr>
        <w:t xml:space="preserve"> bean, </w:t>
      </w:r>
      <w:r w:rsidRPr="00F204DB">
        <w:rPr>
          <w:szCs w:val="24"/>
        </w:rPr>
        <w:t>etc. It is an annual, semi-erect to er</w:t>
      </w:r>
      <w:r>
        <w:rPr>
          <w:szCs w:val="24"/>
        </w:rPr>
        <w:t>ect or sometimes twining, up to 100</w:t>
      </w:r>
      <w:r w:rsidRPr="00F204DB">
        <w:rPr>
          <w:szCs w:val="24"/>
        </w:rPr>
        <w:t xml:space="preserve"> cm tall, deep-rooted herbaceous plant. </w:t>
      </w:r>
      <w:r w:rsidRPr="00791CFA">
        <w:rPr>
          <w:szCs w:val="24"/>
        </w:rPr>
        <w:t>In India, green gram is mostly grown in Andhra Pradesh, Maharashtra, Orissa, Rajasthan, Gujarat,</w:t>
      </w:r>
      <w:r>
        <w:rPr>
          <w:szCs w:val="24"/>
        </w:rPr>
        <w:t xml:space="preserve"> Punjab, </w:t>
      </w:r>
      <w:r w:rsidRPr="00791CFA">
        <w:rPr>
          <w:szCs w:val="24"/>
        </w:rPr>
        <w:t xml:space="preserve">Uttar Pradesh, etc. India ranks first in both area and production of all important pulses grown in the world. Pulses are grown </w:t>
      </w:r>
      <w:r>
        <w:rPr>
          <w:szCs w:val="24"/>
        </w:rPr>
        <w:t xml:space="preserve">on </w:t>
      </w:r>
      <w:r w:rsidRPr="00791CFA">
        <w:rPr>
          <w:szCs w:val="24"/>
        </w:rPr>
        <w:t xml:space="preserve">about 30.4 million ha. </w:t>
      </w:r>
      <w:r>
        <w:rPr>
          <w:szCs w:val="24"/>
        </w:rPr>
        <w:t>a</w:t>
      </w:r>
      <w:r w:rsidRPr="00791CFA">
        <w:rPr>
          <w:szCs w:val="24"/>
        </w:rPr>
        <w:t xml:space="preserve">rea in India with production of 14.77 million tonnes and </w:t>
      </w:r>
      <w:r>
        <w:rPr>
          <w:szCs w:val="24"/>
        </w:rPr>
        <w:t>productivity pulses is 617 kg</w:t>
      </w:r>
      <w:r>
        <w:rPr>
          <w:szCs w:val="24"/>
          <w:lang w:val="en-US"/>
        </w:rPr>
        <w:t xml:space="preserve"> </w:t>
      </w:r>
      <w:r w:rsidRPr="006575DD">
        <w:rPr>
          <w:szCs w:val="24"/>
          <w:lang w:val="en-US"/>
        </w:rPr>
        <w:t>ha</w:t>
      </w:r>
      <w:r w:rsidRPr="006575DD">
        <w:rPr>
          <w:szCs w:val="24"/>
          <w:vertAlign w:val="superscript"/>
          <w:lang w:val="en-US"/>
        </w:rPr>
        <w:t>-1</w:t>
      </w:r>
      <w:r w:rsidRPr="00791CFA">
        <w:rPr>
          <w:szCs w:val="24"/>
        </w:rPr>
        <w:t xml:space="preserve">. The total area under pulses </w:t>
      </w:r>
      <w:r>
        <w:rPr>
          <w:szCs w:val="24"/>
        </w:rPr>
        <w:t>in Maharashtra is 32.69 lakh ha, w</w:t>
      </w:r>
      <w:r w:rsidRPr="00791CFA">
        <w:rPr>
          <w:szCs w:val="24"/>
        </w:rPr>
        <w:t xml:space="preserve">ith a total production of 21.44 lakh tones </w:t>
      </w:r>
      <w:r>
        <w:rPr>
          <w:szCs w:val="24"/>
        </w:rPr>
        <w:t xml:space="preserve">and productivity of 217 kg </w:t>
      </w:r>
      <w:r w:rsidRPr="006575DD">
        <w:rPr>
          <w:szCs w:val="24"/>
          <w:lang w:val="en-US"/>
        </w:rPr>
        <w:t>ha</w:t>
      </w:r>
      <w:r w:rsidRPr="006575DD">
        <w:rPr>
          <w:szCs w:val="24"/>
          <w:vertAlign w:val="superscript"/>
          <w:lang w:val="en-US"/>
        </w:rPr>
        <w:t>-1</w:t>
      </w:r>
      <w:r w:rsidRPr="00791CFA">
        <w:rPr>
          <w:szCs w:val="24"/>
        </w:rPr>
        <w:t>. Green gram ranks third among all the pulses in India after chickpea and pigeon pea. India accounts for almost 65 percent area and 54 percent production of world mung bean. Green gram g</w:t>
      </w:r>
      <w:r>
        <w:rPr>
          <w:szCs w:val="24"/>
        </w:rPr>
        <w:t>rown on about 3.57 million ha. Area</w:t>
      </w:r>
      <w:r w:rsidRPr="00791CFA">
        <w:rPr>
          <w:szCs w:val="24"/>
        </w:rPr>
        <w:t xml:space="preserve"> in India with a total production of 17.89 metric tonnes and productivi</w:t>
      </w:r>
      <w:r>
        <w:rPr>
          <w:szCs w:val="24"/>
        </w:rPr>
        <w:t xml:space="preserve">ty of green gram is 500 kg </w:t>
      </w:r>
      <w:r w:rsidRPr="006575DD">
        <w:rPr>
          <w:szCs w:val="24"/>
          <w:lang w:val="en-US"/>
        </w:rPr>
        <w:t>ha</w:t>
      </w:r>
      <w:r w:rsidRPr="006575DD">
        <w:rPr>
          <w:szCs w:val="24"/>
          <w:vertAlign w:val="superscript"/>
          <w:lang w:val="en-US"/>
        </w:rPr>
        <w:t>-1</w:t>
      </w:r>
      <w:r w:rsidRPr="00791CFA">
        <w:rPr>
          <w:szCs w:val="24"/>
        </w:rPr>
        <w:t xml:space="preserve"> (Anonymous, 2021</w:t>
      </w:r>
      <w:r>
        <w:rPr>
          <w:szCs w:val="24"/>
        </w:rPr>
        <w:t>).</w:t>
      </w:r>
      <w:commentRangeEnd w:id="21"/>
      <w:r w:rsidR="002F19ED">
        <w:rPr>
          <w:rStyle w:val="CommentReference"/>
        </w:rPr>
        <w:commentReference w:id="21"/>
      </w:r>
    </w:p>
    <w:p w14:paraId="43B5B495" w14:textId="73464C7A" w:rsidR="009F5D35" w:rsidRPr="005C4DD6" w:rsidRDefault="009F5D35" w:rsidP="009F5D35">
      <w:pPr>
        <w:tabs>
          <w:tab w:val="left" w:pos="851"/>
        </w:tabs>
        <w:autoSpaceDE w:val="0"/>
        <w:autoSpaceDN w:val="0"/>
        <w:adjustRightInd w:val="0"/>
        <w:spacing w:line="360" w:lineRule="auto"/>
        <w:ind w:left="0" w:firstLine="0"/>
        <w:rPr>
          <w:szCs w:val="24"/>
        </w:rPr>
      </w:pPr>
      <w:r>
        <w:rPr>
          <w:szCs w:val="24"/>
        </w:rPr>
        <w:tab/>
      </w:r>
      <w:r w:rsidRPr="004B2B29">
        <w:rPr>
          <w:szCs w:val="24"/>
        </w:rPr>
        <w:t xml:space="preserve">Micronutrient deficiencies in </w:t>
      </w:r>
      <w:r>
        <w:rPr>
          <w:szCs w:val="24"/>
        </w:rPr>
        <w:t xml:space="preserve">soil and </w:t>
      </w:r>
      <w:r w:rsidRPr="004B2B29">
        <w:rPr>
          <w:szCs w:val="24"/>
        </w:rPr>
        <w:t>crop plants are widespread because of increased micronutrient demand from intensive cropping practices and adaptation of high-yielding crop cultivars, enhanced crop production on marginal soils that contain low levels of essential micronutrients, increased use of high analysis fertilizers with low amounts of micronutrients, decreased use of animal manures, composts, and crop residues, use of soils low in micronutrient reserves, use of liming in acid soils, involvement of natural and anthropogenic factors that limit adequate supplies and cre</w:t>
      </w:r>
      <w:r>
        <w:rPr>
          <w:szCs w:val="24"/>
        </w:rPr>
        <w:t xml:space="preserve">ate elemental imbalance in soil. </w:t>
      </w:r>
      <w:proofErr w:type="spellStart"/>
      <w:r>
        <w:rPr>
          <w:szCs w:val="24"/>
        </w:rPr>
        <w:t>Boradkar</w:t>
      </w:r>
      <w:proofErr w:type="spellEnd"/>
      <w:r>
        <w:rPr>
          <w:szCs w:val="24"/>
        </w:rPr>
        <w:t xml:space="preserve"> </w:t>
      </w:r>
      <w:r w:rsidRPr="00F11F1E">
        <w:rPr>
          <w:i/>
          <w:iCs/>
          <w:szCs w:val="24"/>
        </w:rPr>
        <w:t>et al.</w:t>
      </w:r>
      <w:r w:rsidRPr="004B2B29">
        <w:rPr>
          <w:szCs w:val="24"/>
        </w:rPr>
        <w:t xml:space="preserve"> </w:t>
      </w:r>
      <w:r>
        <w:rPr>
          <w:szCs w:val="24"/>
        </w:rPr>
        <w:t>(2023</w:t>
      </w:r>
      <w:r w:rsidRPr="004B2B29">
        <w:rPr>
          <w:szCs w:val="24"/>
        </w:rPr>
        <w:t xml:space="preserve">) reported that as much as 48, 12, 5, 4, 33, 13, and 41 percent of soils in India are affected by deficiency of Zn, Fe, </w:t>
      </w:r>
      <w:proofErr w:type="spellStart"/>
      <w:r w:rsidRPr="004B2B29">
        <w:rPr>
          <w:szCs w:val="24"/>
        </w:rPr>
        <w:t>Mn</w:t>
      </w:r>
      <w:proofErr w:type="spellEnd"/>
      <w:r w:rsidRPr="004B2B29">
        <w:rPr>
          <w:szCs w:val="24"/>
        </w:rPr>
        <w:t>, Cu, B, Mo, and S</w:t>
      </w:r>
      <w:r>
        <w:rPr>
          <w:szCs w:val="24"/>
        </w:rPr>
        <w:t>,</w:t>
      </w:r>
      <w:r w:rsidRPr="004B2B29">
        <w:rPr>
          <w:szCs w:val="24"/>
        </w:rPr>
        <w:t xml:space="preserve"> respectively</w:t>
      </w:r>
      <w:commentRangeStart w:id="22"/>
      <w:r w:rsidRPr="004B2B29">
        <w:rPr>
          <w:szCs w:val="24"/>
        </w:rPr>
        <w:t>.</w:t>
      </w:r>
      <w:r>
        <w:rPr>
          <w:szCs w:val="24"/>
        </w:rPr>
        <w:t xml:space="preserve"> </w:t>
      </w:r>
      <w:r w:rsidRPr="00304B24">
        <w:rPr>
          <w:szCs w:val="24"/>
          <w:lang w:val="en-US"/>
        </w:rPr>
        <w:t xml:space="preserve">In general, farmers applied only major nutrients </w:t>
      </w:r>
      <w:r>
        <w:rPr>
          <w:szCs w:val="24"/>
          <w:lang w:val="en-US"/>
        </w:rPr>
        <w:t>and not the</w:t>
      </w:r>
      <w:r w:rsidRPr="00304B24">
        <w:rPr>
          <w:szCs w:val="24"/>
          <w:lang w:val="en-US"/>
        </w:rPr>
        <w:t xml:space="preserve"> micronutrients ar</w:t>
      </w:r>
      <w:r>
        <w:rPr>
          <w:szCs w:val="24"/>
          <w:lang w:val="en-US"/>
        </w:rPr>
        <w:t>e lacking.</w:t>
      </w:r>
      <w:commentRangeEnd w:id="22"/>
      <w:r w:rsidR="002F19ED">
        <w:rPr>
          <w:rStyle w:val="CommentReference"/>
        </w:rPr>
        <w:commentReference w:id="22"/>
      </w:r>
      <w:r>
        <w:rPr>
          <w:szCs w:val="24"/>
          <w:lang w:val="en-US"/>
        </w:rPr>
        <w:t xml:space="preserve"> Micronutrients like Iron, Z</w:t>
      </w:r>
      <w:r w:rsidRPr="00304B24">
        <w:rPr>
          <w:szCs w:val="24"/>
          <w:lang w:val="en-US"/>
        </w:rPr>
        <w:t>i</w:t>
      </w:r>
      <w:r>
        <w:rPr>
          <w:szCs w:val="24"/>
          <w:lang w:val="en-US"/>
        </w:rPr>
        <w:t>nc, M</w:t>
      </w:r>
      <w:r w:rsidRPr="00304B24">
        <w:rPr>
          <w:szCs w:val="24"/>
          <w:lang w:val="en-US"/>
        </w:rPr>
        <w:t>anga</w:t>
      </w:r>
      <w:r>
        <w:rPr>
          <w:szCs w:val="24"/>
          <w:lang w:val="en-US"/>
        </w:rPr>
        <w:t>nese, Copper, Molybdenum, and B</w:t>
      </w:r>
      <w:r w:rsidRPr="00304B24">
        <w:rPr>
          <w:szCs w:val="24"/>
          <w:lang w:val="en-US"/>
        </w:rPr>
        <w:t xml:space="preserve">oron play an important role in </w:t>
      </w:r>
      <w:r w:rsidRPr="00304B24">
        <w:rPr>
          <w:szCs w:val="24"/>
          <w:lang w:val="en-US"/>
        </w:rPr>
        <w:lastRenderedPageBreak/>
        <w:t xml:space="preserve">increasing legume yield through their effect on the plant itself, nitrogen-fixing symbiotic process and effective use of major and secondary nutrients. However, they are used in </w:t>
      </w:r>
      <w:ins w:id="23" w:author="Microsoft account" w:date="2025-03-07T17:41:00Z">
        <w:r w:rsidR="006C6AD4">
          <w:rPr>
            <w:szCs w:val="24"/>
            <w:lang w:val="en-US"/>
          </w:rPr>
          <w:t xml:space="preserve">small </w:t>
        </w:r>
      </w:ins>
      <w:del w:id="24" w:author="Microsoft account" w:date="2025-03-07T17:41:00Z">
        <w:r w:rsidRPr="00304B24" w:rsidDel="006C6AD4">
          <w:rPr>
            <w:szCs w:val="24"/>
            <w:lang w:val="en-US"/>
          </w:rPr>
          <w:delText xml:space="preserve">lower </w:delText>
        </w:r>
      </w:del>
      <w:r w:rsidRPr="00304B24">
        <w:rPr>
          <w:szCs w:val="24"/>
          <w:lang w:val="en-US"/>
        </w:rPr>
        <w:t xml:space="preserve">amounts </w:t>
      </w:r>
      <w:del w:id="25" w:author="Microsoft account" w:date="2025-03-07T17:41:00Z">
        <w:r w:rsidRPr="00304B24" w:rsidDel="006C6AD4">
          <w:rPr>
            <w:szCs w:val="24"/>
            <w:lang w:val="en-US"/>
          </w:rPr>
          <w:delText>as</w:delText>
        </w:r>
      </w:del>
      <w:r w:rsidRPr="00304B24">
        <w:rPr>
          <w:szCs w:val="24"/>
          <w:lang w:val="en-US"/>
        </w:rPr>
        <w:t xml:space="preserve"> compared to macronutrients</w:t>
      </w:r>
      <w:r>
        <w:rPr>
          <w:szCs w:val="24"/>
          <w:lang w:val="en-US"/>
        </w:rPr>
        <w:t>.</w:t>
      </w:r>
      <w:r w:rsidRPr="00304B24">
        <w:rPr>
          <w:szCs w:val="24"/>
          <w:lang w:val="en-US"/>
        </w:rPr>
        <w:t xml:space="preserve"> They have a major role in cell division, development of meristematic tissues, photosynthesis, respiration, and acceleration of plant maturity. Nowadays micronutrient </w:t>
      </w:r>
      <w:r>
        <w:rPr>
          <w:szCs w:val="24"/>
          <w:lang w:val="en-US"/>
        </w:rPr>
        <w:t xml:space="preserve">deficiencies are found </w:t>
      </w:r>
      <w:r w:rsidRPr="00304B24">
        <w:rPr>
          <w:szCs w:val="24"/>
          <w:lang w:val="en-US"/>
        </w:rPr>
        <w:t>limiting factors for crop growth and optimum yield. Hence, optimum yield potential attain</w:t>
      </w:r>
      <w:r>
        <w:rPr>
          <w:szCs w:val="24"/>
          <w:lang w:val="en-US"/>
        </w:rPr>
        <w:t>ed through</w:t>
      </w:r>
      <w:r w:rsidRPr="00304B24">
        <w:rPr>
          <w:szCs w:val="24"/>
          <w:lang w:val="en-US"/>
        </w:rPr>
        <w:t xml:space="preserve"> nutrient management including micronutrient iron and zinc is a basic requirement for major crops and mung</w:t>
      </w:r>
      <w:r>
        <w:rPr>
          <w:szCs w:val="24"/>
          <w:lang w:val="en-US"/>
        </w:rPr>
        <w:t xml:space="preserve"> </w:t>
      </w:r>
      <w:r w:rsidRPr="00304B24">
        <w:rPr>
          <w:szCs w:val="24"/>
          <w:lang w:val="en-US"/>
        </w:rPr>
        <w:t xml:space="preserve">bean. </w:t>
      </w:r>
    </w:p>
    <w:p w14:paraId="2CDD9138" w14:textId="77777777" w:rsidR="009F5D35" w:rsidRPr="00E1510A" w:rsidRDefault="009F5D35" w:rsidP="00E1510A">
      <w:pPr>
        <w:pStyle w:val="ListParagraph"/>
        <w:numPr>
          <w:ilvl w:val="0"/>
          <w:numId w:val="1"/>
        </w:numPr>
        <w:spacing w:line="276" w:lineRule="auto"/>
        <w:ind w:right="-63"/>
        <w:rPr>
          <w:b/>
          <w:bCs/>
        </w:rPr>
      </w:pPr>
      <w:r w:rsidRPr="00E1510A">
        <w:rPr>
          <w:b/>
          <w:bCs/>
        </w:rPr>
        <w:t xml:space="preserve">Materials and Methods </w:t>
      </w:r>
    </w:p>
    <w:p w14:paraId="4B18EA0F" w14:textId="49C86BB6" w:rsidR="009F5D35" w:rsidRPr="00AC494F" w:rsidRDefault="009F5D35" w:rsidP="009F5D35">
      <w:pPr>
        <w:spacing w:line="276" w:lineRule="auto"/>
        <w:ind w:left="0" w:right="-63" w:firstLine="0"/>
        <w:rPr>
          <w:szCs w:val="24"/>
        </w:rPr>
      </w:pPr>
      <w:r>
        <w:rPr>
          <w:b/>
          <w:bCs/>
        </w:rPr>
        <w:tab/>
      </w:r>
      <w:r w:rsidRPr="00B835AC">
        <w:t>A</w:t>
      </w:r>
      <w:r w:rsidRPr="00B835AC">
        <w:rPr>
          <w:spacing w:val="-4"/>
        </w:rPr>
        <w:t xml:space="preserve"> </w:t>
      </w:r>
      <w:r w:rsidRPr="00B835AC">
        <w:t>field</w:t>
      </w:r>
      <w:r w:rsidRPr="00B835AC">
        <w:rPr>
          <w:spacing w:val="-3"/>
        </w:rPr>
        <w:t xml:space="preserve"> </w:t>
      </w:r>
      <w:r w:rsidRPr="00B835AC">
        <w:t>experiment</w:t>
      </w:r>
      <w:r w:rsidRPr="00B835AC">
        <w:rPr>
          <w:spacing w:val="-6"/>
        </w:rPr>
        <w:t xml:space="preserve"> </w:t>
      </w:r>
      <w:r w:rsidRPr="00B835AC">
        <w:t>was</w:t>
      </w:r>
      <w:r w:rsidRPr="00B835AC">
        <w:rPr>
          <w:spacing w:val="-4"/>
        </w:rPr>
        <w:t xml:space="preserve"> </w:t>
      </w:r>
      <w:r w:rsidRPr="00B835AC">
        <w:t>conducted</w:t>
      </w:r>
      <w:r w:rsidRPr="00B835AC">
        <w:rPr>
          <w:spacing w:val="-2"/>
        </w:rPr>
        <w:t xml:space="preserve"> </w:t>
      </w:r>
      <w:r w:rsidRPr="00B835AC">
        <w:t>at</w:t>
      </w:r>
      <w:r>
        <w:t xml:space="preserve"> the farmer's field of</w:t>
      </w:r>
      <w:r w:rsidRPr="00B835AC">
        <w:t xml:space="preserve"> Shri. </w:t>
      </w:r>
      <w:proofErr w:type="spellStart"/>
      <w:r w:rsidRPr="00B835AC">
        <w:t>Prabhak</w:t>
      </w:r>
      <w:r>
        <w:t>ar</w:t>
      </w:r>
      <w:proofErr w:type="spellEnd"/>
      <w:r>
        <w:t xml:space="preserve"> </w:t>
      </w:r>
      <w:proofErr w:type="spellStart"/>
      <w:r>
        <w:t>Ramrao</w:t>
      </w:r>
      <w:proofErr w:type="spellEnd"/>
      <w:r>
        <w:t xml:space="preserve"> </w:t>
      </w:r>
      <w:proofErr w:type="spellStart"/>
      <w:r>
        <w:t>Nagargoje</w:t>
      </w:r>
      <w:proofErr w:type="spellEnd"/>
      <w:r>
        <w:t>,</w:t>
      </w:r>
      <w:r w:rsidRPr="00B835AC">
        <w:t xml:space="preserve"> At/Post-</w:t>
      </w:r>
      <w:proofErr w:type="spellStart"/>
      <w:r w:rsidRPr="00B835AC">
        <w:t>Dawangaon</w:t>
      </w:r>
      <w:proofErr w:type="spellEnd"/>
      <w:r w:rsidRPr="00B835AC">
        <w:t xml:space="preserve"> </w:t>
      </w:r>
      <w:proofErr w:type="spellStart"/>
      <w:r w:rsidRPr="00B835AC">
        <w:t>Tq-Renapur</w:t>
      </w:r>
      <w:proofErr w:type="spellEnd"/>
      <w:r w:rsidRPr="00B835AC">
        <w:t xml:space="preserve"> </w:t>
      </w:r>
      <w:proofErr w:type="spellStart"/>
      <w:r w:rsidRPr="00B835AC">
        <w:t>Dist</w:t>
      </w:r>
      <w:proofErr w:type="spellEnd"/>
      <w:r w:rsidRPr="00B835AC">
        <w:t xml:space="preserve">- </w:t>
      </w:r>
      <w:proofErr w:type="spellStart"/>
      <w:r w:rsidRPr="00B835AC">
        <w:t>Latur</w:t>
      </w:r>
      <w:proofErr w:type="spellEnd"/>
      <w:r w:rsidRPr="00B835AC">
        <w:t>,</w:t>
      </w:r>
      <w:r w:rsidRPr="00B835AC">
        <w:rPr>
          <w:spacing w:val="-7"/>
        </w:rPr>
        <w:t xml:space="preserve"> </w:t>
      </w:r>
      <w:r w:rsidRPr="00B835AC">
        <w:t>during</w:t>
      </w:r>
      <w:r w:rsidRPr="00B835AC">
        <w:rPr>
          <w:spacing w:val="-7"/>
        </w:rPr>
        <w:t xml:space="preserve"> </w:t>
      </w:r>
      <w:proofErr w:type="spellStart"/>
      <w:r w:rsidRPr="00B835AC">
        <w:rPr>
          <w:i/>
        </w:rPr>
        <w:t>Kharif</w:t>
      </w:r>
      <w:proofErr w:type="spellEnd"/>
      <w:r w:rsidRPr="00B835AC">
        <w:t>,</w:t>
      </w:r>
      <w:r w:rsidRPr="00B835AC">
        <w:rPr>
          <w:spacing w:val="-7"/>
        </w:rPr>
        <w:t xml:space="preserve"> </w:t>
      </w:r>
      <w:r>
        <w:t xml:space="preserve">2022-2023 , college of Agriculture, </w:t>
      </w:r>
      <w:proofErr w:type="spellStart"/>
      <w:r>
        <w:t>Latur</w:t>
      </w:r>
      <w:proofErr w:type="spellEnd"/>
      <w:r>
        <w:t>, Maharashtra. It lies between 76</w:t>
      </w:r>
      <w:r>
        <w:rPr>
          <w:rFonts w:ascii="Arial" w:hAnsi="Arial" w:cs="Arial"/>
          <w:color w:val="4D5156"/>
          <w:sz w:val="21"/>
          <w:szCs w:val="21"/>
          <w:shd w:val="clear" w:color="auto" w:fill="FFFFFF"/>
        </w:rPr>
        <w:t>°</w:t>
      </w:r>
      <w:r>
        <w:t>30</w:t>
      </w:r>
      <w:r>
        <w:rPr>
          <w:rFonts w:ascii="Arial" w:hAnsi="Arial" w:cs="Arial"/>
          <w:color w:val="4D5156"/>
          <w:sz w:val="21"/>
          <w:szCs w:val="21"/>
          <w:shd w:val="clear" w:color="auto" w:fill="FFFFFF"/>
        </w:rPr>
        <w:t>'</w:t>
      </w:r>
      <w:r>
        <w:t>31</w:t>
      </w:r>
      <w:r>
        <w:rPr>
          <w:rFonts w:ascii="Arial" w:hAnsi="Arial" w:cs="Arial"/>
          <w:color w:val="4D5156"/>
          <w:sz w:val="21"/>
          <w:szCs w:val="21"/>
          <w:shd w:val="clear" w:color="auto" w:fill="FFFFFF"/>
        </w:rPr>
        <w:t>''</w:t>
      </w:r>
      <w:r>
        <w:t xml:space="preserve"> E Longitude and 18</w:t>
      </w:r>
      <w:r>
        <w:rPr>
          <w:rFonts w:ascii="Arial" w:hAnsi="Arial" w:cs="Arial"/>
          <w:color w:val="4D5156"/>
          <w:sz w:val="21"/>
          <w:szCs w:val="21"/>
          <w:shd w:val="clear" w:color="auto" w:fill="FFFFFF"/>
        </w:rPr>
        <w:t>°</w:t>
      </w:r>
      <w:r>
        <w:t>35</w:t>
      </w:r>
      <w:r>
        <w:rPr>
          <w:rFonts w:ascii="Arial" w:hAnsi="Arial" w:cs="Arial"/>
          <w:color w:val="4D5156"/>
          <w:sz w:val="21"/>
          <w:szCs w:val="21"/>
          <w:shd w:val="clear" w:color="auto" w:fill="FFFFFF"/>
        </w:rPr>
        <w:t>'</w:t>
      </w:r>
      <w:r>
        <w:t>26</w:t>
      </w:r>
      <w:r>
        <w:rPr>
          <w:rFonts w:ascii="Arial" w:hAnsi="Arial" w:cs="Arial"/>
          <w:color w:val="4D5156"/>
          <w:sz w:val="21"/>
          <w:szCs w:val="21"/>
          <w:shd w:val="clear" w:color="auto" w:fill="FFFFFF"/>
        </w:rPr>
        <w:t>''</w:t>
      </w:r>
      <w:r>
        <w:t xml:space="preserve"> N Latitude. </w:t>
      </w:r>
      <w:del w:id="26" w:author="Microsoft account" w:date="2025-03-07T17:43:00Z">
        <w:r w:rsidDel="006C6AD4">
          <w:delText>With</w:delText>
        </w:r>
        <w:r w:rsidRPr="00B835AC" w:rsidDel="006C6AD4">
          <w:rPr>
            <w:spacing w:val="-10"/>
          </w:rPr>
          <w:delText xml:space="preserve"> </w:delText>
        </w:r>
        <w:r w:rsidRPr="00B835AC" w:rsidDel="006C6AD4">
          <w:delText>t</w:delText>
        </w:r>
      </w:del>
      <w:ins w:id="27" w:author="Microsoft account" w:date="2025-03-07T17:43:00Z">
        <w:r w:rsidR="006C6AD4">
          <w:t>T</w:t>
        </w:r>
      </w:ins>
      <w:r w:rsidRPr="00B835AC">
        <w:t>en</w:t>
      </w:r>
      <w:r w:rsidRPr="00B835AC">
        <w:rPr>
          <w:spacing w:val="-7"/>
        </w:rPr>
        <w:t xml:space="preserve"> </w:t>
      </w:r>
      <w:r w:rsidRPr="00B835AC">
        <w:t>treatments</w:t>
      </w:r>
      <w:r w:rsidRPr="00B835AC">
        <w:rPr>
          <w:spacing w:val="-6"/>
        </w:rPr>
        <w:t xml:space="preserve"> </w:t>
      </w:r>
      <w:r w:rsidRPr="00B835AC">
        <w:t>and</w:t>
      </w:r>
      <w:r w:rsidRPr="00B835AC">
        <w:rPr>
          <w:spacing w:val="-7"/>
        </w:rPr>
        <w:t xml:space="preserve"> </w:t>
      </w:r>
      <w:r w:rsidRPr="00B835AC">
        <w:t>three</w:t>
      </w:r>
      <w:r w:rsidRPr="00B835AC">
        <w:rPr>
          <w:spacing w:val="-5"/>
        </w:rPr>
        <w:t xml:space="preserve"> </w:t>
      </w:r>
      <w:r w:rsidRPr="00B835AC">
        <w:t>replications in randomized block design</w:t>
      </w:r>
      <w:ins w:id="28" w:author="Microsoft account" w:date="2025-03-07T17:43:00Z">
        <w:r w:rsidR="006C6AD4">
          <w:t xml:space="preserve"> were used</w:t>
        </w:r>
      </w:ins>
      <w:r w:rsidRPr="00B835AC">
        <w:t>.</w:t>
      </w:r>
      <w:r w:rsidRPr="00E21D6F">
        <w:rPr>
          <w:rFonts w:ascii="Arial" w:hAnsi="Arial" w:cs="Arial"/>
          <w:color w:val="4D5156"/>
          <w:sz w:val="21"/>
          <w:szCs w:val="21"/>
          <w:shd w:val="clear" w:color="auto" w:fill="FFFFFF"/>
        </w:rPr>
        <w:t xml:space="preserve"> </w:t>
      </w:r>
      <w:r w:rsidRPr="006F63B2">
        <w:rPr>
          <w:szCs w:val="24"/>
        </w:rPr>
        <w:t>T</w:t>
      </w:r>
      <w:r w:rsidRPr="006F63B2">
        <w:rPr>
          <w:szCs w:val="24"/>
          <w:vertAlign w:val="subscript"/>
        </w:rPr>
        <w:t>1</w:t>
      </w:r>
      <w:r w:rsidRPr="006F63B2">
        <w:rPr>
          <w:szCs w:val="24"/>
        </w:rPr>
        <w:t>: RDF, T</w:t>
      </w:r>
      <w:r w:rsidRPr="006F63B2">
        <w:rPr>
          <w:szCs w:val="24"/>
          <w:vertAlign w:val="subscript"/>
        </w:rPr>
        <w:t>2</w:t>
      </w:r>
      <w:r w:rsidRPr="006F63B2">
        <w:rPr>
          <w:szCs w:val="24"/>
        </w:rPr>
        <w:t>: RDF + S.A. Grade-I micro-nutrient @ 25 kg ha</w:t>
      </w:r>
      <w:r w:rsidRPr="006F63B2">
        <w:rPr>
          <w:szCs w:val="24"/>
          <w:vertAlign w:val="superscript"/>
        </w:rPr>
        <w:t>-1</w:t>
      </w:r>
      <w:r w:rsidRPr="006F63B2">
        <w:rPr>
          <w:szCs w:val="24"/>
        </w:rPr>
        <w:t>. T</w:t>
      </w:r>
      <w:r w:rsidRPr="006F63B2">
        <w:rPr>
          <w:szCs w:val="24"/>
          <w:vertAlign w:val="subscript"/>
        </w:rPr>
        <w:t>3</w:t>
      </w:r>
      <w:r w:rsidRPr="006F63B2">
        <w:rPr>
          <w:szCs w:val="24"/>
        </w:rPr>
        <w:t>: RDF + F.A. Grade-II micro-nutrient @ 0.5 % at 25 and 40 DAS. T</w:t>
      </w:r>
      <w:r w:rsidRPr="006F63B2">
        <w:rPr>
          <w:szCs w:val="24"/>
          <w:vertAlign w:val="subscript"/>
        </w:rPr>
        <w:t>4</w:t>
      </w:r>
      <w:r w:rsidRPr="006F63B2">
        <w:rPr>
          <w:szCs w:val="24"/>
        </w:rPr>
        <w:t>: RDF + S.A. Grade-I micro-nutrient @ 25 kg ha</w:t>
      </w:r>
      <w:r w:rsidRPr="006F63B2">
        <w:rPr>
          <w:szCs w:val="24"/>
          <w:vertAlign w:val="superscript"/>
        </w:rPr>
        <w:t>-1</w:t>
      </w:r>
      <w:r w:rsidRPr="006F63B2">
        <w:rPr>
          <w:szCs w:val="24"/>
        </w:rPr>
        <w:t xml:space="preserve"> + F.A. Grade-II micro-nutrient 0.5 % at 25 and 40 DAS. T</w:t>
      </w:r>
      <w:r w:rsidRPr="006F63B2">
        <w:rPr>
          <w:szCs w:val="24"/>
          <w:vertAlign w:val="subscript"/>
        </w:rPr>
        <w:t>5</w:t>
      </w:r>
      <w:r w:rsidRPr="006F63B2">
        <w:rPr>
          <w:szCs w:val="24"/>
        </w:rPr>
        <w:t>: RDF + S.A. FeSO</w:t>
      </w:r>
      <w:r w:rsidRPr="006F63B2">
        <w:rPr>
          <w:szCs w:val="24"/>
          <w:vertAlign w:val="subscript"/>
        </w:rPr>
        <w:t>4</w:t>
      </w:r>
      <w:r w:rsidRPr="006F63B2">
        <w:rPr>
          <w:szCs w:val="24"/>
        </w:rPr>
        <w:t xml:space="preserve"> @ 25 kg ha</w:t>
      </w:r>
      <w:r w:rsidRPr="006F63B2">
        <w:rPr>
          <w:szCs w:val="24"/>
          <w:vertAlign w:val="superscript"/>
        </w:rPr>
        <w:t>-1</w:t>
      </w:r>
      <w:r w:rsidRPr="006F63B2">
        <w:rPr>
          <w:szCs w:val="24"/>
        </w:rPr>
        <w:t>. T</w:t>
      </w:r>
      <w:r w:rsidRPr="006F63B2">
        <w:rPr>
          <w:szCs w:val="24"/>
          <w:vertAlign w:val="subscript"/>
        </w:rPr>
        <w:t>6</w:t>
      </w:r>
      <w:r w:rsidRPr="006F63B2">
        <w:rPr>
          <w:szCs w:val="24"/>
        </w:rPr>
        <w:t>: RDF + S.A. ZnSO</w:t>
      </w:r>
      <w:r w:rsidRPr="006F63B2">
        <w:rPr>
          <w:szCs w:val="24"/>
          <w:vertAlign w:val="subscript"/>
        </w:rPr>
        <w:t>4</w:t>
      </w:r>
      <w:r w:rsidRPr="006F63B2">
        <w:rPr>
          <w:szCs w:val="24"/>
        </w:rPr>
        <w:t xml:space="preserve"> @ 25kg ha</w:t>
      </w:r>
      <w:r w:rsidRPr="006F63B2">
        <w:rPr>
          <w:szCs w:val="24"/>
          <w:vertAlign w:val="superscript"/>
        </w:rPr>
        <w:t>-1</w:t>
      </w:r>
      <w:r w:rsidRPr="006F63B2">
        <w:rPr>
          <w:szCs w:val="24"/>
        </w:rPr>
        <w:t>. T</w:t>
      </w:r>
      <w:r w:rsidRPr="006F63B2">
        <w:rPr>
          <w:szCs w:val="24"/>
          <w:vertAlign w:val="subscript"/>
        </w:rPr>
        <w:t>7</w:t>
      </w:r>
      <w:r w:rsidRPr="006F63B2">
        <w:rPr>
          <w:szCs w:val="24"/>
        </w:rPr>
        <w:t>: RDF + S.A. FeSO</w:t>
      </w:r>
      <w:r w:rsidRPr="006F63B2">
        <w:rPr>
          <w:szCs w:val="24"/>
          <w:vertAlign w:val="subscript"/>
        </w:rPr>
        <w:t>4</w:t>
      </w:r>
      <w:r w:rsidRPr="006F63B2">
        <w:rPr>
          <w:szCs w:val="24"/>
        </w:rPr>
        <w:t xml:space="preserve"> + ZnSO</w:t>
      </w:r>
      <w:r w:rsidRPr="006F63B2">
        <w:rPr>
          <w:szCs w:val="24"/>
          <w:vertAlign w:val="subscript"/>
        </w:rPr>
        <w:t>4</w:t>
      </w:r>
      <w:r w:rsidRPr="006F63B2">
        <w:rPr>
          <w:szCs w:val="24"/>
        </w:rPr>
        <w:t xml:space="preserve"> @ 25kg ha</w:t>
      </w:r>
      <w:r w:rsidRPr="006F63B2">
        <w:rPr>
          <w:szCs w:val="24"/>
          <w:vertAlign w:val="superscript"/>
        </w:rPr>
        <w:t>-1</w:t>
      </w:r>
      <w:r w:rsidRPr="006F63B2">
        <w:rPr>
          <w:szCs w:val="24"/>
        </w:rPr>
        <w:t>. T</w:t>
      </w:r>
      <w:r w:rsidRPr="006F63B2">
        <w:rPr>
          <w:szCs w:val="24"/>
          <w:vertAlign w:val="subscript"/>
        </w:rPr>
        <w:t>8</w:t>
      </w:r>
      <w:r w:rsidRPr="006F63B2">
        <w:rPr>
          <w:szCs w:val="24"/>
        </w:rPr>
        <w:t>: RDF + F.A. FeSO</w:t>
      </w:r>
      <w:r w:rsidRPr="006F63B2">
        <w:rPr>
          <w:szCs w:val="24"/>
          <w:vertAlign w:val="subscript"/>
        </w:rPr>
        <w:t>4</w:t>
      </w:r>
      <w:r w:rsidRPr="006F63B2">
        <w:rPr>
          <w:szCs w:val="24"/>
        </w:rPr>
        <w:t xml:space="preserve"> @ 0.5 % at 25 to 40 DAS. T</w:t>
      </w:r>
      <w:r w:rsidRPr="006F63B2">
        <w:rPr>
          <w:szCs w:val="24"/>
          <w:vertAlign w:val="subscript"/>
        </w:rPr>
        <w:t>9</w:t>
      </w:r>
      <w:r w:rsidRPr="006F63B2">
        <w:rPr>
          <w:szCs w:val="24"/>
        </w:rPr>
        <w:t>: RDF + F.A. of ZnSO</w:t>
      </w:r>
      <w:r w:rsidRPr="006F63B2">
        <w:rPr>
          <w:szCs w:val="24"/>
          <w:vertAlign w:val="subscript"/>
        </w:rPr>
        <w:t>4</w:t>
      </w:r>
      <w:r w:rsidRPr="006F63B2">
        <w:rPr>
          <w:szCs w:val="24"/>
        </w:rPr>
        <w:t xml:space="preserve"> @ 0.5 % at 25 to 40 DAS. T</w:t>
      </w:r>
      <w:r w:rsidRPr="006F63B2">
        <w:rPr>
          <w:szCs w:val="24"/>
          <w:vertAlign w:val="subscript"/>
        </w:rPr>
        <w:t>10</w:t>
      </w:r>
      <w:r w:rsidRPr="006F63B2">
        <w:rPr>
          <w:szCs w:val="24"/>
        </w:rPr>
        <w:t>: RDF + F.A. FeSO</w:t>
      </w:r>
      <w:r w:rsidRPr="006F63B2">
        <w:rPr>
          <w:szCs w:val="24"/>
          <w:vertAlign w:val="subscript"/>
        </w:rPr>
        <w:t>4</w:t>
      </w:r>
      <w:r w:rsidRPr="006F63B2">
        <w:rPr>
          <w:szCs w:val="24"/>
        </w:rPr>
        <w:t xml:space="preserve"> + ZnSO</w:t>
      </w:r>
      <w:r w:rsidRPr="006F63B2">
        <w:rPr>
          <w:szCs w:val="24"/>
          <w:vertAlign w:val="subscript"/>
        </w:rPr>
        <w:t>4</w:t>
      </w:r>
      <w:r w:rsidRPr="006F63B2">
        <w:rPr>
          <w:szCs w:val="24"/>
        </w:rPr>
        <w:t xml:space="preserve"> @ 0.5 % at 25 to 40 DAS.</w:t>
      </w:r>
      <w:r>
        <w:rPr>
          <w:szCs w:val="24"/>
        </w:rPr>
        <w:t xml:space="preserve"> </w:t>
      </w:r>
      <w:proofErr w:type="spellStart"/>
      <w:r w:rsidRPr="00C0545D">
        <w:rPr>
          <w:i/>
          <w:iCs/>
          <w:szCs w:val="24"/>
        </w:rPr>
        <w:t>i</w:t>
      </w:r>
      <w:proofErr w:type="spellEnd"/>
      <w:r w:rsidRPr="00C0545D">
        <w:rPr>
          <w:i/>
          <w:iCs/>
          <w:szCs w:val="24"/>
        </w:rPr>
        <w:t>.</w:t>
      </w:r>
      <w:r>
        <w:rPr>
          <w:i/>
          <w:iCs/>
          <w:szCs w:val="24"/>
        </w:rPr>
        <w:t xml:space="preserve"> </w:t>
      </w:r>
      <w:r w:rsidRPr="00C0545D">
        <w:rPr>
          <w:i/>
          <w:iCs/>
          <w:szCs w:val="24"/>
        </w:rPr>
        <w:t>e.</w:t>
      </w:r>
      <w:r>
        <w:rPr>
          <w:szCs w:val="24"/>
        </w:rPr>
        <w:t xml:space="preserve"> Recommended </w:t>
      </w:r>
      <w:del w:id="29" w:author="Microsoft account" w:date="2025-03-07T17:42:00Z">
        <w:r w:rsidDel="006C6AD4">
          <w:rPr>
            <w:szCs w:val="24"/>
          </w:rPr>
          <w:delText>D</w:delText>
        </w:r>
      </w:del>
      <w:ins w:id="30" w:author="Microsoft account" w:date="2025-03-07T17:42:00Z">
        <w:r w:rsidR="006C6AD4">
          <w:rPr>
            <w:szCs w:val="24"/>
          </w:rPr>
          <w:t>d</w:t>
        </w:r>
      </w:ins>
      <w:r>
        <w:rPr>
          <w:szCs w:val="24"/>
        </w:rPr>
        <w:t>ose of Fertilizers N: P</w:t>
      </w:r>
      <w:r w:rsidRPr="00C0545D">
        <w:rPr>
          <w:szCs w:val="24"/>
          <w:vertAlign w:val="subscript"/>
        </w:rPr>
        <w:t>2</w:t>
      </w:r>
      <w:r>
        <w:rPr>
          <w:szCs w:val="24"/>
        </w:rPr>
        <w:t>O</w:t>
      </w:r>
      <w:r w:rsidRPr="00C0545D">
        <w:rPr>
          <w:szCs w:val="24"/>
          <w:vertAlign w:val="subscript"/>
        </w:rPr>
        <w:t>5</w:t>
      </w:r>
      <w:r>
        <w:rPr>
          <w:szCs w:val="24"/>
        </w:rPr>
        <w:t>: K</w:t>
      </w:r>
      <w:r w:rsidRPr="00C0545D">
        <w:rPr>
          <w:szCs w:val="24"/>
          <w:vertAlign w:val="subscript"/>
        </w:rPr>
        <w:t>2</w:t>
      </w:r>
      <w:r>
        <w:rPr>
          <w:szCs w:val="24"/>
        </w:rPr>
        <w:t>O (25:50:25 kg ha</w:t>
      </w:r>
      <w:r w:rsidRPr="00712B61">
        <w:rPr>
          <w:szCs w:val="24"/>
          <w:vertAlign w:val="superscript"/>
        </w:rPr>
        <w:t>-1</w:t>
      </w:r>
      <w:r>
        <w:rPr>
          <w:szCs w:val="24"/>
        </w:rPr>
        <w:t xml:space="preserve">) + FYM were applied to green gram. </w:t>
      </w:r>
      <w:r>
        <w:t>The experimental soil was</w:t>
      </w:r>
      <w:r w:rsidRPr="005C3367">
        <w:t xml:space="preserve"> deep, blac</w:t>
      </w:r>
      <w:r>
        <w:t xml:space="preserve">k in colour, and good drainage, </w:t>
      </w:r>
      <w:r>
        <w:rPr>
          <w:szCs w:val="24"/>
        </w:rPr>
        <w:t>clayey in texture,</w:t>
      </w:r>
      <w:r w:rsidRPr="005C3367">
        <w:rPr>
          <w:szCs w:val="24"/>
        </w:rPr>
        <w:t xml:space="preserve"> </w:t>
      </w:r>
      <w:r>
        <w:rPr>
          <w:szCs w:val="24"/>
        </w:rPr>
        <w:t xml:space="preserve">highly </w:t>
      </w:r>
      <w:r w:rsidRPr="005C3367">
        <w:rPr>
          <w:szCs w:val="24"/>
        </w:rPr>
        <w:t>calcareous in natur</w:t>
      </w:r>
      <w:r>
        <w:rPr>
          <w:szCs w:val="24"/>
        </w:rPr>
        <w:t>e (18.45 %), moderately alkaline reaction (8.38 pH)</w:t>
      </w:r>
      <w:r w:rsidRPr="005C3367">
        <w:rPr>
          <w:szCs w:val="24"/>
        </w:rPr>
        <w:t>, and low in</w:t>
      </w:r>
      <w:r>
        <w:rPr>
          <w:szCs w:val="24"/>
        </w:rPr>
        <w:t xml:space="preserve"> content of organic carbon (2.41 g kg</w:t>
      </w:r>
      <w:r w:rsidRPr="00E43105">
        <w:rPr>
          <w:szCs w:val="24"/>
          <w:vertAlign w:val="superscript"/>
        </w:rPr>
        <w:t>-1</w:t>
      </w:r>
      <w:r>
        <w:rPr>
          <w:szCs w:val="24"/>
        </w:rPr>
        <w:t>), available nitrogen (165.55 kg ha</w:t>
      </w:r>
      <w:r w:rsidRPr="00E43105">
        <w:rPr>
          <w:szCs w:val="24"/>
          <w:vertAlign w:val="superscript"/>
        </w:rPr>
        <w:t>-1</w:t>
      </w:r>
      <w:r>
        <w:rPr>
          <w:szCs w:val="24"/>
        </w:rPr>
        <w:t>), available phosphorous (17.13 kg ha</w:t>
      </w:r>
      <w:r w:rsidRPr="00E43105">
        <w:rPr>
          <w:szCs w:val="24"/>
          <w:vertAlign w:val="superscript"/>
        </w:rPr>
        <w:t>-1</w:t>
      </w:r>
      <w:r>
        <w:rPr>
          <w:szCs w:val="24"/>
        </w:rPr>
        <w:t>)</w:t>
      </w:r>
      <w:r w:rsidRPr="005C3367">
        <w:rPr>
          <w:szCs w:val="24"/>
        </w:rPr>
        <w:t>, high</w:t>
      </w:r>
      <w:r>
        <w:rPr>
          <w:szCs w:val="24"/>
        </w:rPr>
        <w:t xml:space="preserve"> in available potassium</w:t>
      </w:r>
      <w:r w:rsidRPr="00E43105">
        <w:rPr>
          <w:szCs w:val="24"/>
        </w:rPr>
        <w:t xml:space="preserve"> </w:t>
      </w:r>
      <w:r>
        <w:rPr>
          <w:szCs w:val="24"/>
        </w:rPr>
        <w:t>(435.45 kg ha</w:t>
      </w:r>
      <w:r w:rsidRPr="00E43105">
        <w:rPr>
          <w:szCs w:val="24"/>
          <w:vertAlign w:val="superscript"/>
        </w:rPr>
        <w:t>-1</w:t>
      </w:r>
      <w:r>
        <w:rPr>
          <w:szCs w:val="24"/>
        </w:rPr>
        <w:t>), deficient in DTPA iron (2.16 mg kg</w:t>
      </w:r>
      <w:r w:rsidRPr="00E43105">
        <w:rPr>
          <w:szCs w:val="24"/>
          <w:vertAlign w:val="superscript"/>
        </w:rPr>
        <w:t>-1</w:t>
      </w:r>
      <w:r>
        <w:rPr>
          <w:szCs w:val="24"/>
        </w:rPr>
        <w:t>), zinc</w:t>
      </w:r>
      <w:r w:rsidR="00136DD2">
        <w:rPr>
          <w:szCs w:val="24"/>
        </w:rPr>
        <w:t xml:space="preserve"> </w:t>
      </w:r>
      <w:r>
        <w:rPr>
          <w:szCs w:val="24"/>
        </w:rPr>
        <w:t>(0.48 mg kg</w:t>
      </w:r>
      <w:r w:rsidRPr="00E43105">
        <w:rPr>
          <w:szCs w:val="24"/>
          <w:vertAlign w:val="superscript"/>
        </w:rPr>
        <w:t>-1</w:t>
      </w:r>
      <w:r>
        <w:rPr>
          <w:szCs w:val="24"/>
        </w:rPr>
        <w:t>) sufficient</w:t>
      </w:r>
      <w:r w:rsidRPr="00234520">
        <w:rPr>
          <w:szCs w:val="24"/>
        </w:rPr>
        <w:t xml:space="preserve"> </w:t>
      </w:r>
      <w:r>
        <w:rPr>
          <w:szCs w:val="24"/>
        </w:rPr>
        <w:t>in DTPA copper and manganese. So</w:t>
      </w:r>
      <w:r w:rsidR="00C05814">
        <w:rPr>
          <w:szCs w:val="24"/>
        </w:rPr>
        <w:t>il sample was collected after harvesting of</w:t>
      </w:r>
      <w:r>
        <w:rPr>
          <w:szCs w:val="24"/>
        </w:rPr>
        <w:t xml:space="preserve"> green gram and analysed as per standard methods. The data on various parameters recorded during the period of investigation were tabulated and statistically analysed</w:t>
      </w:r>
      <w:ins w:id="31" w:author="Microsoft account" w:date="2025-03-07T17:45:00Z">
        <w:r w:rsidR="006C6AD4">
          <w:rPr>
            <w:szCs w:val="24"/>
          </w:rPr>
          <w:t xml:space="preserve"> using which statistical method?</w:t>
        </w:r>
      </w:ins>
      <w:r>
        <w:rPr>
          <w:szCs w:val="24"/>
        </w:rPr>
        <w:t xml:space="preserve"> (</w:t>
      </w:r>
      <w:proofErr w:type="spellStart"/>
      <w:r>
        <w:rPr>
          <w:szCs w:val="24"/>
        </w:rPr>
        <w:t>Panse</w:t>
      </w:r>
      <w:proofErr w:type="spellEnd"/>
      <w:r>
        <w:rPr>
          <w:szCs w:val="24"/>
        </w:rPr>
        <w:t xml:space="preserve"> and </w:t>
      </w:r>
      <w:proofErr w:type="spellStart"/>
      <w:r>
        <w:rPr>
          <w:szCs w:val="24"/>
        </w:rPr>
        <w:t>Sukhatme</w:t>
      </w:r>
      <w:proofErr w:type="spellEnd"/>
      <w:r>
        <w:rPr>
          <w:szCs w:val="24"/>
        </w:rPr>
        <w:t>, 1996).</w:t>
      </w:r>
      <w:ins w:id="32" w:author="Microsoft account" w:date="2025-03-07T17:43:00Z">
        <w:r w:rsidR="006C6AD4">
          <w:rPr>
            <w:szCs w:val="24"/>
          </w:rPr>
          <w:t xml:space="preserve"> What was y</w:t>
        </w:r>
      </w:ins>
      <w:ins w:id="33" w:author="Microsoft account" w:date="2025-03-07T17:44:00Z">
        <w:r w:rsidR="006C6AD4">
          <w:rPr>
            <w:szCs w:val="24"/>
          </w:rPr>
          <w:t>our control?</w:t>
        </w:r>
      </w:ins>
    </w:p>
    <w:p w14:paraId="15D81DB0" w14:textId="77777777" w:rsidR="006832B8" w:rsidRPr="00022685" w:rsidRDefault="006832B8" w:rsidP="00022685">
      <w:pPr>
        <w:pStyle w:val="ListParagraph"/>
        <w:numPr>
          <w:ilvl w:val="0"/>
          <w:numId w:val="3"/>
        </w:numPr>
        <w:rPr>
          <w:b/>
          <w:bCs/>
          <w:szCs w:val="24"/>
        </w:rPr>
      </w:pPr>
      <w:r w:rsidRPr="00022685">
        <w:rPr>
          <w:b/>
          <w:bCs/>
          <w:szCs w:val="24"/>
        </w:rPr>
        <w:t xml:space="preserve">Results and discussion </w:t>
      </w:r>
    </w:p>
    <w:p w14:paraId="1EF7B36B" w14:textId="77777777" w:rsidR="006832B8" w:rsidRPr="00401960" w:rsidRDefault="006832B8" w:rsidP="006832B8">
      <w:pPr>
        <w:spacing w:line="360" w:lineRule="auto"/>
        <w:ind w:firstLine="720"/>
        <w:rPr>
          <w:spacing w:val="-1"/>
          <w:szCs w:val="24"/>
        </w:rPr>
      </w:pPr>
      <w:r>
        <w:rPr>
          <w:szCs w:val="24"/>
        </w:rPr>
        <w:t xml:space="preserve">The data related to the content and uptake of </w:t>
      </w:r>
      <w:r>
        <w:rPr>
          <w:spacing w:val="-1"/>
          <w:szCs w:val="24"/>
        </w:rPr>
        <w:t xml:space="preserve">nitrogen, </w:t>
      </w:r>
      <w:r>
        <w:rPr>
          <w:bCs/>
          <w:szCs w:val="24"/>
        </w:rPr>
        <w:t>phosphorus, potassium, i</w:t>
      </w:r>
      <w:r w:rsidRPr="000A28E0">
        <w:rPr>
          <w:bCs/>
          <w:szCs w:val="24"/>
        </w:rPr>
        <w:t xml:space="preserve">ron </w:t>
      </w:r>
      <w:r>
        <w:rPr>
          <w:spacing w:val="-1"/>
          <w:szCs w:val="24"/>
        </w:rPr>
        <w:t xml:space="preserve">and </w:t>
      </w:r>
      <w:r>
        <w:rPr>
          <w:bCs/>
          <w:szCs w:val="24"/>
        </w:rPr>
        <w:t>zinc</w:t>
      </w:r>
      <w:r>
        <w:rPr>
          <w:szCs w:val="24"/>
        </w:rPr>
        <w:t xml:space="preserve"> as influenced by the application of micronutrient with certain trea</w:t>
      </w:r>
      <w:r w:rsidR="0000316B">
        <w:rPr>
          <w:szCs w:val="24"/>
        </w:rPr>
        <w:t>tments.</w:t>
      </w:r>
    </w:p>
    <w:p w14:paraId="1FAAD87B" w14:textId="77777777" w:rsidR="006832B8" w:rsidRPr="00B835AC" w:rsidRDefault="006832B8" w:rsidP="006832B8">
      <w:pPr>
        <w:spacing w:line="360" w:lineRule="auto"/>
        <w:rPr>
          <w:b/>
          <w:bCs/>
          <w:spacing w:val="-1"/>
          <w:szCs w:val="24"/>
        </w:rPr>
      </w:pPr>
      <w:r>
        <w:rPr>
          <w:b/>
          <w:bCs/>
          <w:spacing w:val="-1"/>
          <w:szCs w:val="24"/>
        </w:rPr>
        <w:t>3</w:t>
      </w:r>
      <w:r w:rsidRPr="00B835AC">
        <w:rPr>
          <w:b/>
          <w:bCs/>
          <w:spacing w:val="-1"/>
          <w:szCs w:val="24"/>
        </w:rPr>
        <w:t>.1 Nitrogen content and uptake by green gram</w:t>
      </w:r>
    </w:p>
    <w:p w14:paraId="783F9A88" w14:textId="0F4BDA31" w:rsidR="00DB7698" w:rsidRPr="00DB7698" w:rsidRDefault="006832B8" w:rsidP="00DB7698">
      <w:pPr>
        <w:rPr>
          <w:szCs w:val="24"/>
        </w:rPr>
      </w:pPr>
      <w:del w:id="34" w:author="Microsoft account" w:date="2025-03-07T17:46:00Z">
        <w:r w:rsidRPr="00B835AC" w:rsidDel="006C6AD4">
          <w:rPr>
            <w:szCs w:val="24"/>
          </w:rPr>
          <w:lastRenderedPageBreak/>
          <w:delText>The data on the content and uptake of N as influenced by the application of micronutrients after harvest of green gram, are presented in tab</w:delText>
        </w:r>
        <w:r w:rsidR="008F5A06" w:rsidDel="006C6AD4">
          <w:rPr>
            <w:szCs w:val="24"/>
          </w:rPr>
          <w:delText>le 1</w:delText>
        </w:r>
        <w:r w:rsidDel="006C6AD4">
          <w:rPr>
            <w:szCs w:val="24"/>
          </w:rPr>
          <w:delText xml:space="preserve"> </w:delText>
        </w:r>
      </w:del>
      <w:r w:rsidRPr="00B835AC">
        <w:rPr>
          <w:szCs w:val="24"/>
        </w:rPr>
        <w:t>N concentration in green gram at harvest stage was not significantly influenced by micronutrient fertilization</w:t>
      </w:r>
      <w:ins w:id="35" w:author="Microsoft account" w:date="2025-03-07T17:46:00Z">
        <w:r w:rsidR="006C6AD4">
          <w:rPr>
            <w:szCs w:val="24"/>
          </w:rPr>
          <w:t xml:space="preserve"> (Table 1)</w:t>
        </w:r>
      </w:ins>
      <w:r w:rsidRPr="00B835AC">
        <w:rPr>
          <w:szCs w:val="24"/>
        </w:rPr>
        <w:t>. The highest N concentration (3.58 % in seed and 1.79% in straw) was ob</w:t>
      </w:r>
      <w:r>
        <w:rPr>
          <w:szCs w:val="24"/>
        </w:rPr>
        <w:t xml:space="preserve">served with the application of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sidRPr="00B835AC">
        <w:rPr>
          <w:szCs w:val="24"/>
        </w:rPr>
        <w:t xml:space="preserve"> @ 25kg/ha</w:t>
      </w:r>
      <w:r w:rsidRPr="00B835AC">
        <w:rPr>
          <w:szCs w:val="24"/>
          <w:vertAlign w:val="superscript"/>
        </w:rPr>
        <w:t>-1</w:t>
      </w:r>
      <w:r w:rsidRPr="00B835AC">
        <w:rPr>
          <w:szCs w:val="24"/>
        </w:rPr>
        <w:t xml:space="preserve"> </w:t>
      </w:r>
      <w:r>
        <w:rPr>
          <w:szCs w:val="24"/>
        </w:rPr>
        <w:t>(</w:t>
      </w:r>
      <w:r w:rsidRPr="00B835AC">
        <w:rPr>
          <w:szCs w:val="24"/>
        </w:rPr>
        <w:t>T</w:t>
      </w:r>
      <w:r w:rsidRPr="00B835AC">
        <w:rPr>
          <w:szCs w:val="24"/>
          <w:vertAlign w:val="subscript"/>
        </w:rPr>
        <w:t>7</w:t>
      </w:r>
      <w:r>
        <w:rPr>
          <w:szCs w:val="24"/>
        </w:rPr>
        <w:t>) respectively and lowest with T</w:t>
      </w:r>
      <w:r w:rsidRPr="00575670">
        <w:rPr>
          <w:szCs w:val="24"/>
          <w:vertAlign w:val="subscript"/>
        </w:rPr>
        <w:t>1</w:t>
      </w:r>
      <w:r>
        <w:rPr>
          <w:szCs w:val="24"/>
        </w:rPr>
        <w:t xml:space="preserve"> (RDF</w:t>
      </w:r>
      <w:r w:rsidRPr="00B835AC">
        <w:rPr>
          <w:szCs w:val="24"/>
        </w:rPr>
        <w:t>) respectively. The highest uptake of N was observed in green gram seed 55.56 kg ha</w:t>
      </w:r>
      <w:r w:rsidRPr="00B835AC">
        <w:rPr>
          <w:szCs w:val="24"/>
          <w:vertAlign w:val="superscript"/>
        </w:rPr>
        <w:t>-1</w:t>
      </w:r>
      <w:r>
        <w:rPr>
          <w:szCs w:val="24"/>
        </w:rPr>
        <w:t xml:space="preserve"> and in straw </w:t>
      </w:r>
      <w:r w:rsidRPr="00B835AC">
        <w:rPr>
          <w:szCs w:val="24"/>
        </w:rPr>
        <w:t>33.38 kg ha</w:t>
      </w:r>
      <w:r w:rsidRPr="00B835AC">
        <w:rPr>
          <w:szCs w:val="24"/>
          <w:vertAlign w:val="superscript"/>
        </w:rPr>
        <w:t>-1</w:t>
      </w:r>
      <w:r w:rsidRPr="00B835AC">
        <w:rPr>
          <w:szCs w:val="24"/>
        </w:rPr>
        <w:t xml:space="preserve">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xml:space="preserve">) and </w:t>
      </w:r>
      <w:r w:rsidRPr="00B835AC">
        <w:rPr>
          <w:szCs w:val="24"/>
        </w:rPr>
        <w:t>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uptake of N in seed (34.88 kg ha</w:t>
      </w:r>
      <w:r w:rsidRPr="00B835AC">
        <w:rPr>
          <w:szCs w:val="24"/>
          <w:vertAlign w:val="superscript"/>
        </w:rPr>
        <w:t>-1</w:t>
      </w:r>
      <w:r w:rsidRPr="00B835AC">
        <w:rPr>
          <w:szCs w:val="24"/>
        </w:rPr>
        <w:t>) and in straw (20.48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ins w:id="36" w:author="Microsoft account" w:date="2025-03-07T17:46:00Z">
        <w:r w:rsidR="006C6AD4">
          <w:rPr>
            <w:szCs w:val="24"/>
          </w:rPr>
          <w:t xml:space="preserve"> (Table 1)</w:t>
        </w:r>
      </w:ins>
      <w:r w:rsidRPr="00B835AC">
        <w:rPr>
          <w:szCs w:val="24"/>
        </w:rPr>
        <w:t>.</w:t>
      </w:r>
    </w:p>
    <w:p w14:paraId="3B1847EC" w14:textId="2AE691F3" w:rsidR="008F5A06" w:rsidRDefault="008F5A06" w:rsidP="00DB7698">
      <w:pPr>
        <w:rPr>
          <w:b/>
          <w:szCs w:val="24"/>
        </w:rPr>
      </w:pPr>
      <w:r w:rsidRPr="008F5A06">
        <w:rPr>
          <w:b/>
          <w:szCs w:val="24"/>
        </w:rPr>
        <w:t xml:space="preserve"> </w:t>
      </w:r>
      <w:r>
        <w:rPr>
          <w:b/>
          <w:szCs w:val="24"/>
        </w:rPr>
        <w:t>Table 1</w:t>
      </w:r>
      <w:r w:rsidRPr="00B835AC">
        <w:rPr>
          <w:b/>
          <w:szCs w:val="24"/>
        </w:rPr>
        <w:t>: Effect of micronutrient application on nitr</w:t>
      </w:r>
      <w:r>
        <w:rPr>
          <w:b/>
          <w:szCs w:val="24"/>
        </w:rPr>
        <w:t xml:space="preserve">ogen content, nitrogen uptake </w:t>
      </w:r>
      <w:r w:rsidR="00DB7698" w:rsidRPr="00B835AC">
        <w:rPr>
          <w:b/>
          <w:szCs w:val="24"/>
        </w:rPr>
        <w:t>in seed and straw and total uptake of green gram after harvest.</w:t>
      </w:r>
    </w:p>
    <w:p w14:paraId="2D8BED98" w14:textId="77777777" w:rsidR="00DB7698" w:rsidRPr="00B835AC" w:rsidRDefault="00DB7698" w:rsidP="00DB7698">
      <w:pPr>
        <w:rPr>
          <w:b/>
          <w:szCs w:val="24"/>
        </w:rPr>
      </w:pPr>
    </w:p>
    <w:tbl>
      <w:tblPr>
        <w:tblStyle w:val="TableGrid1"/>
        <w:tblpPr w:leftFromText="187" w:rightFromText="187" w:vertAnchor="text" w:horzAnchor="margin" w:tblpY="-35"/>
        <w:tblOverlap w:val="never"/>
        <w:tblW w:w="8756" w:type="dxa"/>
        <w:tblLayout w:type="fixed"/>
        <w:tblLook w:val="04A0" w:firstRow="1" w:lastRow="0" w:firstColumn="1" w:lastColumn="0" w:noHBand="0" w:noVBand="1"/>
      </w:tblPr>
      <w:tblGrid>
        <w:gridCol w:w="2062"/>
        <w:gridCol w:w="1491"/>
        <w:gridCol w:w="1231"/>
        <w:gridCol w:w="1228"/>
        <w:gridCol w:w="1334"/>
        <w:gridCol w:w="1410"/>
      </w:tblGrid>
      <w:tr w:rsidR="008F5A06" w:rsidRPr="00B835AC" w14:paraId="0D33755E" w14:textId="77777777" w:rsidTr="008F5A06">
        <w:trPr>
          <w:trHeight w:val="460"/>
        </w:trPr>
        <w:tc>
          <w:tcPr>
            <w:tcW w:w="2062" w:type="dxa"/>
            <w:vMerge w:val="restart"/>
          </w:tcPr>
          <w:p w14:paraId="6C26B748" w14:textId="77777777" w:rsidR="008F5A06" w:rsidRPr="00B835AC" w:rsidRDefault="008F5A06" w:rsidP="008F7545">
            <w:pPr>
              <w:widowControl w:val="0"/>
              <w:autoSpaceDE w:val="0"/>
              <w:autoSpaceDN w:val="0"/>
              <w:spacing w:after="0" w:line="360" w:lineRule="auto"/>
              <w:rPr>
                <w:b/>
                <w:szCs w:val="24"/>
              </w:rPr>
            </w:pPr>
          </w:p>
          <w:p w14:paraId="245247E8" w14:textId="77777777" w:rsidR="008F5A06" w:rsidRPr="00B835AC" w:rsidRDefault="008F5A06" w:rsidP="008F7545">
            <w:pPr>
              <w:widowControl w:val="0"/>
              <w:autoSpaceDE w:val="0"/>
              <w:autoSpaceDN w:val="0"/>
              <w:spacing w:after="0" w:line="360" w:lineRule="auto"/>
              <w:jc w:val="center"/>
              <w:rPr>
                <w:b/>
                <w:szCs w:val="24"/>
              </w:rPr>
            </w:pPr>
            <w:r w:rsidRPr="00B835AC">
              <w:rPr>
                <w:b/>
                <w:szCs w:val="24"/>
              </w:rPr>
              <w:t>Treatments</w:t>
            </w:r>
          </w:p>
        </w:tc>
        <w:tc>
          <w:tcPr>
            <w:tcW w:w="2722" w:type="dxa"/>
            <w:gridSpan w:val="2"/>
          </w:tcPr>
          <w:p w14:paraId="039D67C7" w14:textId="77777777" w:rsidR="008F5A06" w:rsidRPr="00B835AC" w:rsidRDefault="008F5A06" w:rsidP="008F7545">
            <w:pPr>
              <w:widowControl w:val="0"/>
              <w:autoSpaceDE w:val="0"/>
              <w:autoSpaceDN w:val="0"/>
              <w:spacing w:after="0" w:line="360" w:lineRule="auto"/>
              <w:jc w:val="center"/>
              <w:rPr>
                <w:b/>
                <w:szCs w:val="24"/>
              </w:rPr>
            </w:pPr>
            <w:r w:rsidRPr="00B835AC">
              <w:rPr>
                <w:b/>
                <w:szCs w:val="24"/>
              </w:rPr>
              <w:t>Seed</w:t>
            </w:r>
          </w:p>
        </w:tc>
        <w:tc>
          <w:tcPr>
            <w:tcW w:w="2562" w:type="dxa"/>
            <w:gridSpan w:val="2"/>
          </w:tcPr>
          <w:p w14:paraId="48A2DE43" w14:textId="77777777" w:rsidR="008F5A06" w:rsidRPr="00B835AC" w:rsidRDefault="008F5A06" w:rsidP="008F7545">
            <w:pPr>
              <w:widowControl w:val="0"/>
              <w:autoSpaceDE w:val="0"/>
              <w:autoSpaceDN w:val="0"/>
              <w:spacing w:after="0" w:line="360" w:lineRule="auto"/>
              <w:jc w:val="center"/>
              <w:rPr>
                <w:b/>
                <w:szCs w:val="24"/>
              </w:rPr>
            </w:pPr>
            <w:r w:rsidRPr="00B835AC">
              <w:rPr>
                <w:b/>
                <w:szCs w:val="24"/>
              </w:rPr>
              <w:t>Straw</w:t>
            </w:r>
          </w:p>
        </w:tc>
        <w:tc>
          <w:tcPr>
            <w:tcW w:w="1410" w:type="dxa"/>
            <w:vMerge w:val="restart"/>
          </w:tcPr>
          <w:p w14:paraId="2B35872F" w14:textId="77777777" w:rsidR="008F5A06" w:rsidRPr="00B835AC" w:rsidRDefault="008F5A06" w:rsidP="008F7545">
            <w:pPr>
              <w:widowControl w:val="0"/>
              <w:autoSpaceDE w:val="0"/>
              <w:autoSpaceDN w:val="0"/>
              <w:spacing w:after="0" w:line="360" w:lineRule="auto"/>
              <w:jc w:val="center"/>
              <w:rPr>
                <w:b/>
                <w:szCs w:val="24"/>
              </w:rPr>
            </w:pPr>
            <w:r w:rsidRPr="00B835AC">
              <w:rPr>
                <w:b/>
                <w:szCs w:val="24"/>
              </w:rPr>
              <w:t>Total</w:t>
            </w:r>
          </w:p>
          <w:p w14:paraId="3F8FDD8E" w14:textId="77777777" w:rsidR="008F5A06" w:rsidRPr="00B835AC" w:rsidRDefault="008F5A06" w:rsidP="008F7545">
            <w:pPr>
              <w:widowControl w:val="0"/>
              <w:autoSpaceDE w:val="0"/>
              <w:autoSpaceDN w:val="0"/>
              <w:spacing w:after="0" w:line="360" w:lineRule="auto"/>
              <w:jc w:val="center"/>
              <w:rPr>
                <w:b/>
                <w:szCs w:val="24"/>
              </w:rPr>
            </w:pPr>
            <w:r w:rsidRPr="00B835AC">
              <w:rPr>
                <w:b/>
                <w:szCs w:val="24"/>
              </w:rPr>
              <w:t>Uptake</w:t>
            </w:r>
            <w:r>
              <w:rPr>
                <w:b/>
                <w:szCs w:val="24"/>
              </w:rPr>
              <w:t xml:space="preserve"> </w:t>
            </w: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5A06" w:rsidRPr="00B835AC" w14:paraId="61641C94" w14:textId="77777777" w:rsidTr="008F5A06">
        <w:trPr>
          <w:trHeight w:val="239"/>
        </w:trPr>
        <w:tc>
          <w:tcPr>
            <w:tcW w:w="2062" w:type="dxa"/>
            <w:vMerge/>
          </w:tcPr>
          <w:p w14:paraId="0A2A5664" w14:textId="77777777" w:rsidR="008F5A06" w:rsidRPr="00B835AC" w:rsidRDefault="008F5A06" w:rsidP="008F7545">
            <w:pPr>
              <w:widowControl w:val="0"/>
              <w:autoSpaceDE w:val="0"/>
              <w:autoSpaceDN w:val="0"/>
              <w:spacing w:after="0" w:line="360" w:lineRule="auto"/>
              <w:jc w:val="center"/>
              <w:rPr>
                <w:b/>
                <w:szCs w:val="24"/>
              </w:rPr>
            </w:pPr>
          </w:p>
        </w:tc>
        <w:tc>
          <w:tcPr>
            <w:tcW w:w="1491" w:type="dxa"/>
          </w:tcPr>
          <w:p w14:paraId="1540F97F" w14:textId="77777777" w:rsidR="008F5A06" w:rsidRDefault="008F5A06" w:rsidP="008F7545">
            <w:pPr>
              <w:widowControl w:val="0"/>
              <w:autoSpaceDE w:val="0"/>
              <w:autoSpaceDN w:val="0"/>
              <w:spacing w:after="0" w:line="360" w:lineRule="auto"/>
              <w:rPr>
                <w:b/>
                <w:szCs w:val="24"/>
              </w:rPr>
            </w:pPr>
            <w:r w:rsidRPr="00B835AC">
              <w:rPr>
                <w:b/>
                <w:szCs w:val="24"/>
              </w:rPr>
              <w:t>Content</w:t>
            </w:r>
          </w:p>
          <w:p w14:paraId="78B03554" w14:textId="77777777" w:rsidR="008F5A06" w:rsidRPr="00B835AC" w:rsidRDefault="008F5A06" w:rsidP="008F7545">
            <w:pPr>
              <w:widowControl w:val="0"/>
              <w:autoSpaceDE w:val="0"/>
              <w:autoSpaceDN w:val="0"/>
              <w:spacing w:after="0" w:line="360" w:lineRule="auto"/>
              <w:rPr>
                <w:b/>
                <w:szCs w:val="24"/>
              </w:rPr>
            </w:pPr>
            <w:r>
              <w:rPr>
                <w:szCs w:val="24"/>
              </w:rPr>
              <w:t xml:space="preserve">    </w:t>
            </w:r>
            <w:r w:rsidRPr="00B835AC">
              <w:rPr>
                <w:szCs w:val="24"/>
              </w:rPr>
              <w:t>(%)</w:t>
            </w:r>
          </w:p>
        </w:tc>
        <w:tc>
          <w:tcPr>
            <w:tcW w:w="1230" w:type="dxa"/>
          </w:tcPr>
          <w:p w14:paraId="1AFAE090" w14:textId="77777777" w:rsidR="008F5A06" w:rsidRDefault="008F5A06" w:rsidP="008F7545">
            <w:pPr>
              <w:widowControl w:val="0"/>
              <w:autoSpaceDE w:val="0"/>
              <w:autoSpaceDN w:val="0"/>
              <w:spacing w:after="0" w:line="360" w:lineRule="auto"/>
              <w:rPr>
                <w:b/>
                <w:szCs w:val="24"/>
              </w:rPr>
            </w:pPr>
            <w:r>
              <w:rPr>
                <w:b/>
                <w:szCs w:val="24"/>
              </w:rPr>
              <w:t>Uptake</w:t>
            </w:r>
          </w:p>
          <w:p w14:paraId="2585B055" w14:textId="77777777" w:rsidR="008F5A06" w:rsidRPr="00B835AC" w:rsidRDefault="008F5A06"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228" w:type="dxa"/>
          </w:tcPr>
          <w:p w14:paraId="14CA7351" w14:textId="77777777" w:rsidR="008F5A06" w:rsidRDefault="008F5A06" w:rsidP="008F7545">
            <w:pPr>
              <w:widowControl w:val="0"/>
              <w:autoSpaceDE w:val="0"/>
              <w:autoSpaceDN w:val="0"/>
              <w:spacing w:after="0" w:line="360" w:lineRule="auto"/>
              <w:rPr>
                <w:b/>
                <w:szCs w:val="24"/>
              </w:rPr>
            </w:pPr>
            <w:r w:rsidRPr="00B835AC">
              <w:rPr>
                <w:b/>
                <w:szCs w:val="24"/>
              </w:rPr>
              <w:t>Content</w:t>
            </w:r>
          </w:p>
          <w:p w14:paraId="35B69403" w14:textId="77777777" w:rsidR="008F5A06" w:rsidRPr="00B835AC" w:rsidRDefault="008F5A06" w:rsidP="008F7545">
            <w:pPr>
              <w:widowControl w:val="0"/>
              <w:autoSpaceDE w:val="0"/>
              <w:autoSpaceDN w:val="0"/>
              <w:spacing w:after="0" w:line="360" w:lineRule="auto"/>
              <w:rPr>
                <w:b/>
                <w:szCs w:val="24"/>
              </w:rPr>
            </w:pPr>
            <w:r>
              <w:rPr>
                <w:szCs w:val="24"/>
              </w:rPr>
              <w:t xml:space="preserve">    </w:t>
            </w:r>
            <w:r w:rsidRPr="00B835AC">
              <w:rPr>
                <w:szCs w:val="24"/>
              </w:rPr>
              <w:t>(%)</w:t>
            </w:r>
          </w:p>
        </w:tc>
        <w:tc>
          <w:tcPr>
            <w:tcW w:w="1333" w:type="dxa"/>
          </w:tcPr>
          <w:p w14:paraId="385909A9" w14:textId="77777777" w:rsidR="008F5A06" w:rsidRDefault="008F5A06" w:rsidP="008F7545">
            <w:pPr>
              <w:widowControl w:val="0"/>
              <w:autoSpaceDE w:val="0"/>
              <w:autoSpaceDN w:val="0"/>
              <w:spacing w:after="0" w:line="360" w:lineRule="auto"/>
              <w:rPr>
                <w:b/>
                <w:szCs w:val="24"/>
              </w:rPr>
            </w:pPr>
            <w:r>
              <w:rPr>
                <w:b/>
                <w:szCs w:val="24"/>
              </w:rPr>
              <w:t>Uptake</w:t>
            </w:r>
          </w:p>
          <w:p w14:paraId="4AD478AD" w14:textId="77777777" w:rsidR="008F5A06" w:rsidRPr="00B835AC" w:rsidRDefault="008F5A06"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410" w:type="dxa"/>
            <w:vMerge/>
          </w:tcPr>
          <w:p w14:paraId="54266E59" w14:textId="77777777" w:rsidR="008F5A06" w:rsidRPr="00B835AC" w:rsidRDefault="008F5A06" w:rsidP="008F7545">
            <w:pPr>
              <w:widowControl w:val="0"/>
              <w:autoSpaceDE w:val="0"/>
              <w:autoSpaceDN w:val="0"/>
              <w:spacing w:after="0" w:line="360" w:lineRule="auto"/>
              <w:jc w:val="center"/>
              <w:rPr>
                <w:b/>
                <w:szCs w:val="24"/>
              </w:rPr>
            </w:pPr>
          </w:p>
        </w:tc>
      </w:tr>
      <w:tr w:rsidR="008F5A06" w:rsidRPr="00B835AC" w14:paraId="59186CEF" w14:textId="77777777" w:rsidTr="008F5A06">
        <w:trPr>
          <w:trHeight w:val="344"/>
        </w:trPr>
        <w:tc>
          <w:tcPr>
            <w:tcW w:w="2062" w:type="dxa"/>
          </w:tcPr>
          <w:p w14:paraId="58A94835"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1440F6A" w14:textId="77777777" w:rsidR="008F5A06" w:rsidRPr="00B835AC" w:rsidRDefault="008F5A06" w:rsidP="008F7545">
            <w:pPr>
              <w:spacing w:after="0"/>
              <w:jc w:val="center"/>
              <w:rPr>
                <w:szCs w:val="24"/>
              </w:rPr>
            </w:pPr>
            <w:r w:rsidRPr="00B835AC">
              <w:rPr>
                <w:szCs w:val="24"/>
              </w:rPr>
              <w:t>3.42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5B104081" w14:textId="77777777" w:rsidR="008F5A06" w:rsidRPr="00B835AC" w:rsidRDefault="008F5A06" w:rsidP="008F7545">
            <w:pPr>
              <w:spacing w:after="0"/>
              <w:jc w:val="center"/>
              <w:rPr>
                <w:szCs w:val="24"/>
              </w:rPr>
            </w:pPr>
            <w:r w:rsidRPr="00B835AC">
              <w:rPr>
                <w:szCs w:val="24"/>
              </w:rPr>
              <w:t>34.88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14:paraId="19877D64" w14:textId="77777777" w:rsidR="008F5A06" w:rsidRPr="00B835AC" w:rsidRDefault="008F5A06" w:rsidP="008F7545">
            <w:pPr>
              <w:spacing w:after="0"/>
              <w:jc w:val="center"/>
              <w:rPr>
                <w:szCs w:val="24"/>
              </w:rPr>
            </w:pPr>
            <w:r w:rsidRPr="00B835AC">
              <w:rPr>
                <w:szCs w:val="24"/>
              </w:rPr>
              <w:t>1.65</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14:paraId="7DE227B6" w14:textId="77777777" w:rsidR="008F5A06" w:rsidRPr="00B835AC" w:rsidRDefault="008F5A06" w:rsidP="008F7545">
            <w:pPr>
              <w:spacing w:after="0"/>
              <w:jc w:val="center"/>
              <w:rPr>
                <w:szCs w:val="24"/>
              </w:rPr>
            </w:pPr>
            <w:r w:rsidRPr="00B835AC">
              <w:rPr>
                <w:szCs w:val="24"/>
              </w:rPr>
              <w:t>20.48</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14:paraId="681A6EC5" w14:textId="77777777" w:rsidR="008F5A06" w:rsidRPr="00B835AC" w:rsidRDefault="008F5A06" w:rsidP="008F7545">
            <w:pPr>
              <w:spacing w:after="0"/>
              <w:jc w:val="center"/>
              <w:rPr>
                <w:szCs w:val="24"/>
              </w:rPr>
            </w:pPr>
            <w:r w:rsidRPr="00B835AC">
              <w:rPr>
                <w:szCs w:val="24"/>
              </w:rPr>
              <w:t>55.36</w:t>
            </w:r>
          </w:p>
        </w:tc>
      </w:tr>
      <w:tr w:rsidR="008F5A06" w:rsidRPr="00B835AC" w14:paraId="188460DF" w14:textId="77777777" w:rsidTr="008F5A06">
        <w:trPr>
          <w:trHeight w:val="449"/>
        </w:trPr>
        <w:tc>
          <w:tcPr>
            <w:tcW w:w="2062" w:type="dxa"/>
          </w:tcPr>
          <w:p w14:paraId="1917DFD9" w14:textId="77777777" w:rsidR="008F5A06" w:rsidRPr="00AE1D11" w:rsidRDefault="008F5A06"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491" w:type="dxa"/>
            <w:tcBorders>
              <w:top w:val="nil"/>
              <w:left w:val="single" w:sz="4" w:space="0" w:color="auto"/>
              <w:bottom w:val="single" w:sz="4" w:space="0" w:color="auto"/>
              <w:right w:val="single" w:sz="4" w:space="0" w:color="auto"/>
            </w:tcBorders>
            <w:shd w:val="clear" w:color="auto" w:fill="auto"/>
            <w:vAlign w:val="bottom"/>
          </w:tcPr>
          <w:p w14:paraId="43F34533" w14:textId="77777777" w:rsidR="008F5A06" w:rsidRPr="00B835AC" w:rsidRDefault="008F5A06" w:rsidP="008F7545">
            <w:pPr>
              <w:spacing w:after="0"/>
              <w:jc w:val="center"/>
              <w:rPr>
                <w:szCs w:val="24"/>
              </w:rPr>
            </w:pPr>
            <w:r w:rsidRPr="00B835AC">
              <w:rPr>
                <w:szCs w:val="24"/>
              </w:rPr>
              <w:t>3.52</w:t>
            </w:r>
          </w:p>
        </w:tc>
        <w:tc>
          <w:tcPr>
            <w:tcW w:w="1230" w:type="dxa"/>
            <w:tcBorders>
              <w:top w:val="nil"/>
              <w:left w:val="single" w:sz="4" w:space="0" w:color="auto"/>
              <w:bottom w:val="single" w:sz="4" w:space="0" w:color="auto"/>
              <w:right w:val="single" w:sz="4" w:space="0" w:color="auto"/>
            </w:tcBorders>
            <w:shd w:val="clear" w:color="auto" w:fill="auto"/>
            <w:vAlign w:val="bottom"/>
          </w:tcPr>
          <w:p w14:paraId="66B2864C" w14:textId="77777777" w:rsidR="008F5A06" w:rsidRPr="00B835AC" w:rsidRDefault="008F5A06" w:rsidP="008F7545">
            <w:pPr>
              <w:spacing w:after="0"/>
              <w:jc w:val="center"/>
              <w:rPr>
                <w:szCs w:val="24"/>
              </w:rPr>
            </w:pPr>
            <w:r w:rsidRPr="00B835AC">
              <w:rPr>
                <w:szCs w:val="24"/>
              </w:rPr>
              <w:t>48.73</w:t>
            </w:r>
          </w:p>
        </w:tc>
        <w:tc>
          <w:tcPr>
            <w:tcW w:w="1228" w:type="dxa"/>
            <w:tcBorders>
              <w:top w:val="nil"/>
              <w:left w:val="single" w:sz="4" w:space="0" w:color="auto"/>
              <w:bottom w:val="single" w:sz="4" w:space="0" w:color="auto"/>
              <w:right w:val="single" w:sz="4" w:space="0" w:color="auto"/>
            </w:tcBorders>
            <w:shd w:val="clear" w:color="auto" w:fill="auto"/>
            <w:vAlign w:val="bottom"/>
          </w:tcPr>
          <w:p w14:paraId="69D70A77" w14:textId="77777777" w:rsidR="008F5A06" w:rsidRPr="00B835AC" w:rsidRDefault="008F5A06" w:rsidP="008F7545">
            <w:pPr>
              <w:spacing w:after="0"/>
              <w:jc w:val="center"/>
              <w:rPr>
                <w:szCs w:val="24"/>
              </w:rPr>
            </w:pPr>
            <w:r w:rsidRPr="00B835AC">
              <w:rPr>
                <w:szCs w:val="24"/>
              </w:rPr>
              <w:t>1.76</w:t>
            </w:r>
          </w:p>
        </w:tc>
        <w:tc>
          <w:tcPr>
            <w:tcW w:w="1333" w:type="dxa"/>
            <w:tcBorders>
              <w:top w:val="nil"/>
              <w:left w:val="single" w:sz="4" w:space="0" w:color="auto"/>
              <w:bottom w:val="single" w:sz="4" w:space="0" w:color="auto"/>
              <w:right w:val="single" w:sz="4" w:space="0" w:color="auto"/>
            </w:tcBorders>
            <w:shd w:val="clear" w:color="auto" w:fill="auto"/>
            <w:vAlign w:val="bottom"/>
          </w:tcPr>
          <w:p w14:paraId="79B976E8" w14:textId="77777777" w:rsidR="008F5A06" w:rsidRPr="00B835AC" w:rsidRDefault="008F5A06" w:rsidP="008F7545">
            <w:pPr>
              <w:spacing w:after="0"/>
              <w:jc w:val="center"/>
              <w:rPr>
                <w:szCs w:val="24"/>
              </w:rPr>
            </w:pPr>
            <w:r w:rsidRPr="00B835AC">
              <w:rPr>
                <w:szCs w:val="24"/>
              </w:rPr>
              <w:t>32.04</w:t>
            </w:r>
          </w:p>
        </w:tc>
        <w:tc>
          <w:tcPr>
            <w:tcW w:w="1410" w:type="dxa"/>
            <w:tcBorders>
              <w:top w:val="nil"/>
              <w:left w:val="single" w:sz="4" w:space="0" w:color="auto"/>
              <w:bottom w:val="single" w:sz="4" w:space="0" w:color="auto"/>
              <w:right w:val="single" w:sz="4" w:space="0" w:color="auto"/>
            </w:tcBorders>
            <w:shd w:val="clear" w:color="auto" w:fill="auto"/>
            <w:vAlign w:val="bottom"/>
          </w:tcPr>
          <w:p w14:paraId="5B138FE6" w14:textId="77777777" w:rsidR="008F5A06" w:rsidRPr="00B835AC" w:rsidRDefault="008F5A06" w:rsidP="008F7545">
            <w:pPr>
              <w:spacing w:after="0"/>
              <w:jc w:val="center"/>
              <w:rPr>
                <w:szCs w:val="24"/>
              </w:rPr>
            </w:pPr>
            <w:r w:rsidRPr="00B835AC">
              <w:rPr>
                <w:szCs w:val="24"/>
              </w:rPr>
              <w:t>80.78</w:t>
            </w:r>
          </w:p>
        </w:tc>
      </w:tr>
      <w:tr w:rsidR="008F5A06" w:rsidRPr="00B835AC" w14:paraId="78A9A378" w14:textId="77777777" w:rsidTr="008F5A06">
        <w:trPr>
          <w:trHeight w:val="443"/>
        </w:trPr>
        <w:tc>
          <w:tcPr>
            <w:tcW w:w="2062" w:type="dxa"/>
          </w:tcPr>
          <w:p w14:paraId="2984F739"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491" w:type="dxa"/>
            <w:tcBorders>
              <w:top w:val="nil"/>
              <w:left w:val="single" w:sz="4" w:space="0" w:color="auto"/>
              <w:bottom w:val="single" w:sz="4" w:space="0" w:color="auto"/>
              <w:right w:val="single" w:sz="4" w:space="0" w:color="auto"/>
            </w:tcBorders>
            <w:shd w:val="clear" w:color="auto" w:fill="auto"/>
            <w:vAlign w:val="bottom"/>
          </w:tcPr>
          <w:p w14:paraId="6D0CFFA0" w14:textId="77777777" w:rsidR="008F5A06" w:rsidRPr="00B835AC" w:rsidRDefault="008F5A06" w:rsidP="008F7545">
            <w:pPr>
              <w:spacing w:after="0"/>
              <w:jc w:val="center"/>
              <w:rPr>
                <w:szCs w:val="24"/>
              </w:rPr>
            </w:pPr>
            <w:r w:rsidRPr="00B835AC">
              <w:rPr>
                <w:szCs w:val="24"/>
              </w:rPr>
              <w:t>3.49</w:t>
            </w:r>
          </w:p>
        </w:tc>
        <w:tc>
          <w:tcPr>
            <w:tcW w:w="1230" w:type="dxa"/>
            <w:tcBorders>
              <w:top w:val="nil"/>
              <w:left w:val="single" w:sz="4" w:space="0" w:color="auto"/>
              <w:bottom w:val="single" w:sz="4" w:space="0" w:color="auto"/>
              <w:right w:val="single" w:sz="4" w:space="0" w:color="auto"/>
            </w:tcBorders>
            <w:shd w:val="clear" w:color="auto" w:fill="auto"/>
            <w:vAlign w:val="bottom"/>
          </w:tcPr>
          <w:p w14:paraId="26B786A0" w14:textId="77777777" w:rsidR="008F5A06" w:rsidRPr="00B835AC" w:rsidRDefault="008F5A06" w:rsidP="008F7545">
            <w:pPr>
              <w:spacing w:after="0"/>
              <w:jc w:val="center"/>
              <w:rPr>
                <w:szCs w:val="24"/>
              </w:rPr>
            </w:pPr>
            <w:r w:rsidRPr="00B835AC">
              <w:rPr>
                <w:szCs w:val="24"/>
              </w:rPr>
              <w:t>38.18</w:t>
            </w:r>
          </w:p>
        </w:tc>
        <w:tc>
          <w:tcPr>
            <w:tcW w:w="1228" w:type="dxa"/>
            <w:tcBorders>
              <w:top w:val="nil"/>
              <w:left w:val="single" w:sz="4" w:space="0" w:color="auto"/>
              <w:bottom w:val="single" w:sz="4" w:space="0" w:color="auto"/>
              <w:right w:val="single" w:sz="4" w:space="0" w:color="auto"/>
            </w:tcBorders>
            <w:shd w:val="clear" w:color="auto" w:fill="auto"/>
            <w:vAlign w:val="bottom"/>
          </w:tcPr>
          <w:p w14:paraId="69B4785F" w14:textId="77777777" w:rsidR="008F5A06" w:rsidRPr="00B835AC" w:rsidRDefault="008F5A06" w:rsidP="008F7545">
            <w:pPr>
              <w:spacing w:after="0"/>
              <w:jc w:val="center"/>
              <w:rPr>
                <w:szCs w:val="24"/>
              </w:rPr>
            </w:pPr>
            <w:r w:rsidRPr="00B835AC">
              <w:rPr>
                <w:szCs w:val="24"/>
              </w:rPr>
              <w:t>1.75</w:t>
            </w:r>
          </w:p>
        </w:tc>
        <w:tc>
          <w:tcPr>
            <w:tcW w:w="1333" w:type="dxa"/>
            <w:tcBorders>
              <w:top w:val="nil"/>
              <w:left w:val="single" w:sz="4" w:space="0" w:color="auto"/>
              <w:bottom w:val="single" w:sz="4" w:space="0" w:color="auto"/>
              <w:right w:val="single" w:sz="4" w:space="0" w:color="auto"/>
            </w:tcBorders>
            <w:shd w:val="clear" w:color="auto" w:fill="auto"/>
            <w:vAlign w:val="bottom"/>
          </w:tcPr>
          <w:p w14:paraId="4B7AC2F5" w14:textId="77777777" w:rsidR="008F5A06" w:rsidRPr="00B835AC" w:rsidRDefault="008F5A06" w:rsidP="008F7545">
            <w:pPr>
              <w:spacing w:after="0"/>
              <w:jc w:val="center"/>
              <w:rPr>
                <w:szCs w:val="24"/>
              </w:rPr>
            </w:pPr>
            <w:r w:rsidRPr="00B835AC">
              <w:rPr>
                <w:szCs w:val="24"/>
              </w:rPr>
              <w:t>24.57</w:t>
            </w:r>
          </w:p>
        </w:tc>
        <w:tc>
          <w:tcPr>
            <w:tcW w:w="1410" w:type="dxa"/>
            <w:tcBorders>
              <w:top w:val="nil"/>
              <w:left w:val="single" w:sz="4" w:space="0" w:color="auto"/>
              <w:bottom w:val="single" w:sz="4" w:space="0" w:color="auto"/>
              <w:right w:val="single" w:sz="4" w:space="0" w:color="auto"/>
            </w:tcBorders>
            <w:shd w:val="clear" w:color="auto" w:fill="auto"/>
            <w:vAlign w:val="bottom"/>
          </w:tcPr>
          <w:p w14:paraId="3F9600CE" w14:textId="77777777" w:rsidR="008F5A06" w:rsidRPr="00B835AC" w:rsidRDefault="008F5A06" w:rsidP="008F7545">
            <w:pPr>
              <w:spacing w:after="0"/>
              <w:jc w:val="center"/>
              <w:rPr>
                <w:szCs w:val="24"/>
              </w:rPr>
            </w:pPr>
            <w:r w:rsidRPr="00B835AC">
              <w:rPr>
                <w:szCs w:val="24"/>
              </w:rPr>
              <w:t>62.75</w:t>
            </w:r>
          </w:p>
        </w:tc>
      </w:tr>
      <w:tr w:rsidR="008F5A06" w:rsidRPr="00B835AC" w14:paraId="67B23A27" w14:textId="77777777" w:rsidTr="008F5A06">
        <w:trPr>
          <w:trHeight w:val="570"/>
        </w:trPr>
        <w:tc>
          <w:tcPr>
            <w:tcW w:w="2062" w:type="dxa"/>
          </w:tcPr>
          <w:p w14:paraId="1EF11B1F"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491" w:type="dxa"/>
            <w:tcBorders>
              <w:top w:val="nil"/>
              <w:left w:val="single" w:sz="4" w:space="0" w:color="auto"/>
              <w:bottom w:val="single" w:sz="4" w:space="0" w:color="auto"/>
              <w:right w:val="single" w:sz="4" w:space="0" w:color="auto"/>
            </w:tcBorders>
            <w:shd w:val="clear" w:color="auto" w:fill="auto"/>
            <w:vAlign w:val="bottom"/>
          </w:tcPr>
          <w:p w14:paraId="22AA36BA" w14:textId="77777777" w:rsidR="008F5A06" w:rsidRPr="00B835AC" w:rsidRDefault="008F5A06" w:rsidP="008F7545">
            <w:pPr>
              <w:spacing w:after="0"/>
              <w:jc w:val="center"/>
              <w:rPr>
                <w:szCs w:val="24"/>
              </w:rPr>
            </w:pPr>
            <w:r w:rsidRPr="00B835AC">
              <w:rPr>
                <w:szCs w:val="24"/>
              </w:rPr>
              <w:t>3.58</w:t>
            </w:r>
          </w:p>
        </w:tc>
        <w:tc>
          <w:tcPr>
            <w:tcW w:w="1230" w:type="dxa"/>
            <w:tcBorders>
              <w:top w:val="nil"/>
              <w:left w:val="single" w:sz="4" w:space="0" w:color="auto"/>
              <w:bottom w:val="single" w:sz="4" w:space="0" w:color="auto"/>
              <w:right w:val="single" w:sz="4" w:space="0" w:color="auto"/>
            </w:tcBorders>
            <w:shd w:val="clear" w:color="auto" w:fill="auto"/>
            <w:vAlign w:val="bottom"/>
          </w:tcPr>
          <w:p w14:paraId="77023577" w14:textId="77777777" w:rsidR="008F5A06" w:rsidRPr="00B835AC" w:rsidRDefault="008F5A06" w:rsidP="008F7545">
            <w:pPr>
              <w:spacing w:after="0"/>
              <w:jc w:val="center"/>
              <w:rPr>
                <w:szCs w:val="24"/>
              </w:rPr>
            </w:pPr>
            <w:r w:rsidRPr="00B835AC">
              <w:rPr>
                <w:szCs w:val="24"/>
              </w:rPr>
              <w:t>50.45</w:t>
            </w:r>
          </w:p>
        </w:tc>
        <w:tc>
          <w:tcPr>
            <w:tcW w:w="1228" w:type="dxa"/>
            <w:tcBorders>
              <w:top w:val="nil"/>
              <w:left w:val="single" w:sz="4" w:space="0" w:color="auto"/>
              <w:bottom w:val="single" w:sz="4" w:space="0" w:color="auto"/>
              <w:right w:val="single" w:sz="4" w:space="0" w:color="auto"/>
            </w:tcBorders>
            <w:shd w:val="clear" w:color="auto" w:fill="auto"/>
            <w:vAlign w:val="bottom"/>
          </w:tcPr>
          <w:p w14:paraId="2ACA0367" w14:textId="77777777" w:rsidR="008F5A06" w:rsidRPr="00B835AC" w:rsidRDefault="008F5A06" w:rsidP="008F7545">
            <w:pPr>
              <w:spacing w:after="0"/>
              <w:jc w:val="center"/>
              <w:rPr>
                <w:szCs w:val="24"/>
              </w:rPr>
            </w:pPr>
            <w:r w:rsidRPr="00B835AC">
              <w:rPr>
                <w:szCs w:val="24"/>
              </w:rPr>
              <w:t>1.76</w:t>
            </w:r>
          </w:p>
        </w:tc>
        <w:tc>
          <w:tcPr>
            <w:tcW w:w="1333" w:type="dxa"/>
            <w:tcBorders>
              <w:top w:val="nil"/>
              <w:left w:val="single" w:sz="4" w:space="0" w:color="auto"/>
              <w:bottom w:val="single" w:sz="4" w:space="0" w:color="auto"/>
              <w:right w:val="single" w:sz="4" w:space="0" w:color="auto"/>
            </w:tcBorders>
            <w:shd w:val="clear" w:color="auto" w:fill="auto"/>
            <w:vAlign w:val="bottom"/>
          </w:tcPr>
          <w:p w14:paraId="22F152EC" w14:textId="77777777" w:rsidR="008F5A06" w:rsidRPr="00B835AC" w:rsidRDefault="008F5A06" w:rsidP="008F7545">
            <w:pPr>
              <w:spacing w:after="0"/>
              <w:jc w:val="center"/>
              <w:rPr>
                <w:szCs w:val="24"/>
              </w:rPr>
            </w:pPr>
            <w:r w:rsidRPr="00B835AC">
              <w:rPr>
                <w:szCs w:val="24"/>
              </w:rPr>
              <w:t>32.26</w:t>
            </w:r>
          </w:p>
        </w:tc>
        <w:tc>
          <w:tcPr>
            <w:tcW w:w="1410" w:type="dxa"/>
            <w:tcBorders>
              <w:top w:val="nil"/>
              <w:left w:val="single" w:sz="4" w:space="0" w:color="auto"/>
              <w:bottom w:val="single" w:sz="4" w:space="0" w:color="auto"/>
              <w:right w:val="single" w:sz="4" w:space="0" w:color="auto"/>
            </w:tcBorders>
            <w:shd w:val="clear" w:color="auto" w:fill="auto"/>
            <w:vAlign w:val="bottom"/>
          </w:tcPr>
          <w:p w14:paraId="1F06ECAC" w14:textId="77777777" w:rsidR="008F5A06" w:rsidRPr="00B835AC" w:rsidRDefault="008F5A06" w:rsidP="008F7545">
            <w:pPr>
              <w:spacing w:after="0"/>
              <w:jc w:val="center"/>
              <w:rPr>
                <w:szCs w:val="24"/>
              </w:rPr>
            </w:pPr>
            <w:r w:rsidRPr="00B835AC">
              <w:rPr>
                <w:szCs w:val="24"/>
              </w:rPr>
              <w:t>82.71</w:t>
            </w:r>
          </w:p>
        </w:tc>
      </w:tr>
      <w:tr w:rsidR="008F5A06" w:rsidRPr="00B835AC" w14:paraId="651454B6" w14:textId="77777777" w:rsidTr="008F5A06">
        <w:trPr>
          <w:trHeight w:val="428"/>
        </w:trPr>
        <w:tc>
          <w:tcPr>
            <w:tcW w:w="2062" w:type="dxa"/>
          </w:tcPr>
          <w:p w14:paraId="3B6DE8CC"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491" w:type="dxa"/>
            <w:tcBorders>
              <w:top w:val="nil"/>
              <w:left w:val="single" w:sz="4" w:space="0" w:color="auto"/>
              <w:bottom w:val="single" w:sz="4" w:space="0" w:color="auto"/>
              <w:right w:val="single" w:sz="4" w:space="0" w:color="auto"/>
            </w:tcBorders>
            <w:shd w:val="clear" w:color="auto" w:fill="auto"/>
            <w:vAlign w:val="bottom"/>
          </w:tcPr>
          <w:p w14:paraId="0288B2E7" w14:textId="77777777" w:rsidR="008F5A06" w:rsidRPr="00B835AC" w:rsidRDefault="008F5A06" w:rsidP="008F7545">
            <w:pPr>
              <w:spacing w:after="0"/>
              <w:jc w:val="center"/>
              <w:rPr>
                <w:szCs w:val="24"/>
              </w:rPr>
            </w:pPr>
            <w:r w:rsidRPr="00B835AC">
              <w:rPr>
                <w:szCs w:val="24"/>
              </w:rPr>
              <w:t>3.56</w:t>
            </w:r>
          </w:p>
        </w:tc>
        <w:tc>
          <w:tcPr>
            <w:tcW w:w="1230" w:type="dxa"/>
            <w:tcBorders>
              <w:top w:val="nil"/>
              <w:left w:val="single" w:sz="4" w:space="0" w:color="auto"/>
              <w:bottom w:val="single" w:sz="4" w:space="0" w:color="auto"/>
              <w:right w:val="single" w:sz="4" w:space="0" w:color="auto"/>
            </w:tcBorders>
            <w:shd w:val="clear" w:color="auto" w:fill="auto"/>
            <w:vAlign w:val="bottom"/>
          </w:tcPr>
          <w:p w14:paraId="514404C2" w14:textId="77777777" w:rsidR="008F5A06" w:rsidRPr="00B835AC" w:rsidRDefault="008F5A06" w:rsidP="008F7545">
            <w:pPr>
              <w:spacing w:after="0"/>
              <w:jc w:val="center"/>
              <w:rPr>
                <w:szCs w:val="24"/>
              </w:rPr>
            </w:pPr>
            <w:r w:rsidRPr="00B835AC">
              <w:rPr>
                <w:szCs w:val="24"/>
              </w:rPr>
              <w:t>44.03</w:t>
            </w:r>
          </w:p>
        </w:tc>
        <w:tc>
          <w:tcPr>
            <w:tcW w:w="1228" w:type="dxa"/>
            <w:tcBorders>
              <w:top w:val="nil"/>
              <w:left w:val="single" w:sz="4" w:space="0" w:color="auto"/>
              <w:bottom w:val="single" w:sz="4" w:space="0" w:color="auto"/>
              <w:right w:val="single" w:sz="4" w:space="0" w:color="auto"/>
            </w:tcBorders>
            <w:shd w:val="clear" w:color="auto" w:fill="auto"/>
            <w:vAlign w:val="bottom"/>
          </w:tcPr>
          <w:p w14:paraId="39777333" w14:textId="77777777" w:rsidR="008F5A06" w:rsidRPr="00B835AC" w:rsidRDefault="008F5A06" w:rsidP="008F7545">
            <w:pPr>
              <w:spacing w:after="0"/>
              <w:jc w:val="center"/>
              <w:rPr>
                <w:szCs w:val="24"/>
              </w:rPr>
            </w:pPr>
            <w:r w:rsidRPr="00B835AC">
              <w:rPr>
                <w:szCs w:val="24"/>
              </w:rPr>
              <w:t>1.75</w:t>
            </w:r>
          </w:p>
        </w:tc>
        <w:tc>
          <w:tcPr>
            <w:tcW w:w="1333" w:type="dxa"/>
            <w:tcBorders>
              <w:top w:val="nil"/>
              <w:left w:val="single" w:sz="4" w:space="0" w:color="auto"/>
              <w:bottom w:val="single" w:sz="4" w:space="0" w:color="auto"/>
              <w:right w:val="single" w:sz="4" w:space="0" w:color="auto"/>
            </w:tcBorders>
            <w:shd w:val="clear" w:color="auto" w:fill="auto"/>
            <w:vAlign w:val="bottom"/>
          </w:tcPr>
          <w:p w14:paraId="368B4B83" w14:textId="77777777" w:rsidR="008F5A06" w:rsidRPr="00B835AC" w:rsidRDefault="008F5A06" w:rsidP="008F7545">
            <w:pPr>
              <w:spacing w:after="0"/>
              <w:jc w:val="center"/>
              <w:rPr>
                <w:szCs w:val="24"/>
              </w:rPr>
            </w:pPr>
            <w:r w:rsidRPr="00B835AC">
              <w:rPr>
                <w:szCs w:val="24"/>
              </w:rPr>
              <w:t>29.06</w:t>
            </w:r>
          </w:p>
        </w:tc>
        <w:tc>
          <w:tcPr>
            <w:tcW w:w="1410" w:type="dxa"/>
            <w:tcBorders>
              <w:top w:val="nil"/>
              <w:left w:val="single" w:sz="4" w:space="0" w:color="auto"/>
              <w:bottom w:val="single" w:sz="4" w:space="0" w:color="auto"/>
              <w:right w:val="single" w:sz="4" w:space="0" w:color="auto"/>
            </w:tcBorders>
            <w:shd w:val="clear" w:color="auto" w:fill="auto"/>
            <w:vAlign w:val="bottom"/>
          </w:tcPr>
          <w:p w14:paraId="18DCAE38" w14:textId="77777777" w:rsidR="008F5A06" w:rsidRPr="00B835AC" w:rsidRDefault="008F5A06" w:rsidP="008F7545">
            <w:pPr>
              <w:spacing w:after="0"/>
              <w:jc w:val="center"/>
              <w:rPr>
                <w:szCs w:val="24"/>
              </w:rPr>
            </w:pPr>
            <w:r w:rsidRPr="00B835AC">
              <w:rPr>
                <w:szCs w:val="24"/>
              </w:rPr>
              <w:t>73.09</w:t>
            </w:r>
          </w:p>
        </w:tc>
      </w:tr>
      <w:tr w:rsidR="008F5A06" w:rsidRPr="00B835AC" w14:paraId="6D40828E" w14:textId="77777777" w:rsidTr="008F5A06">
        <w:trPr>
          <w:trHeight w:val="350"/>
        </w:trPr>
        <w:tc>
          <w:tcPr>
            <w:tcW w:w="2062" w:type="dxa"/>
          </w:tcPr>
          <w:p w14:paraId="5802B710"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491" w:type="dxa"/>
            <w:tcBorders>
              <w:top w:val="nil"/>
              <w:left w:val="single" w:sz="4" w:space="0" w:color="auto"/>
              <w:bottom w:val="single" w:sz="4" w:space="0" w:color="auto"/>
              <w:right w:val="single" w:sz="4" w:space="0" w:color="auto"/>
            </w:tcBorders>
            <w:shd w:val="clear" w:color="auto" w:fill="auto"/>
            <w:vAlign w:val="bottom"/>
          </w:tcPr>
          <w:p w14:paraId="7B35BEB2" w14:textId="77777777" w:rsidR="008F5A06" w:rsidRPr="00B835AC" w:rsidRDefault="008F5A06" w:rsidP="008F7545">
            <w:pPr>
              <w:spacing w:after="0"/>
              <w:jc w:val="center"/>
              <w:rPr>
                <w:szCs w:val="24"/>
              </w:rPr>
            </w:pPr>
            <w:r w:rsidRPr="00B835AC">
              <w:rPr>
                <w:szCs w:val="24"/>
              </w:rPr>
              <w:t>3.55</w:t>
            </w:r>
          </w:p>
        </w:tc>
        <w:tc>
          <w:tcPr>
            <w:tcW w:w="1230" w:type="dxa"/>
            <w:tcBorders>
              <w:top w:val="nil"/>
              <w:left w:val="single" w:sz="4" w:space="0" w:color="auto"/>
              <w:bottom w:val="single" w:sz="4" w:space="0" w:color="auto"/>
              <w:right w:val="single" w:sz="4" w:space="0" w:color="auto"/>
            </w:tcBorders>
            <w:shd w:val="clear" w:color="auto" w:fill="auto"/>
            <w:vAlign w:val="bottom"/>
          </w:tcPr>
          <w:p w14:paraId="57E1A35B" w14:textId="77777777" w:rsidR="008F5A06" w:rsidRPr="00B835AC" w:rsidRDefault="008F5A06" w:rsidP="008F7545">
            <w:pPr>
              <w:spacing w:after="0"/>
              <w:jc w:val="center"/>
              <w:rPr>
                <w:szCs w:val="24"/>
              </w:rPr>
            </w:pPr>
            <w:r w:rsidRPr="00B835AC">
              <w:rPr>
                <w:szCs w:val="24"/>
              </w:rPr>
              <w:t>42.05</w:t>
            </w:r>
          </w:p>
        </w:tc>
        <w:tc>
          <w:tcPr>
            <w:tcW w:w="1228" w:type="dxa"/>
            <w:tcBorders>
              <w:top w:val="nil"/>
              <w:left w:val="single" w:sz="4" w:space="0" w:color="auto"/>
              <w:bottom w:val="single" w:sz="4" w:space="0" w:color="auto"/>
              <w:right w:val="single" w:sz="4" w:space="0" w:color="auto"/>
            </w:tcBorders>
            <w:shd w:val="clear" w:color="auto" w:fill="auto"/>
            <w:vAlign w:val="bottom"/>
          </w:tcPr>
          <w:p w14:paraId="0644BB18" w14:textId="77777777" w:rsidR="008F5A06" w:rsidRPr="00B835AC" w:rsidRDefault="008F5A06" w:rsidP="008F7545">
            <w:pPr>
              <w:spacing w:after="0"/>
              <w:jc w:val="center"/>
              <w:rPr>
                <w:szCs w:val="24"/>
              </w:rPr>
            </w:pPr>
            <w:r w:rsidRPr="00B835AC">
              <w:rPr>
                <w:szCs w:val="24"/>
              </w:rPr>
              <w:t>1.72</w:t>
            </w:r>
          </w:p>
        </w:tc>
        <w:tc>
          <w:tcPr>
            <w:tcW w:w="1333" w:type="dxa"/>
            <w:tcBorders>
              <w:top w:val="nil"/>
              <w:left w:val="single" w:sz="4" w:space="0" w:color="auto"/>
              <w:bottom w:val="single" w:sz="4" w:space="0" w:color="auto"/>
              <w:right w:val="single" w:sz="4" w:space="0" w:color="auto"/>
            </w:tcBorders>
            <w:shd w:val="clear" w:color="auto" w:fill="auto"/>
            <w:vAlign w:val="bottom"/>
          </w:tcPr>
          <w:p w14:paraId="15CA43D0" w14:textId="77777777" w:rsidR="008F5A06" w:rsidRPr="00B835AC" w:rsidRDefault="008F5A06" w:rsidP="008F7545">
            <w:pPr>
              <w:spacing w:after="0"/>
              <w:jc w:val="center"/>
              <w:rPr>
                <w:szCs w:val="24"/>
              </w:rPr>
            </w:pPr>
            <w:r w:rsidRPr="00B835AC">
              <w:rPr>
                <w:szCs w:val="24"/>
              </w:rPr>
              <w:t>27.53</w:t>
            </w:r>
          </w:p>
        </w:tc>
        <w:tc>
          <w:tcPr>
            <w:tcW w:w="1410" w:type="dxa"/>
            <w:tcBorders>
              <w:top w:val="nil"/>
              <w:left w:val="single" w:sz="4" w:space="0" w:color="auto"/>
              <w:bottom w:val="single" w:sz="4" w:space="0" w:color="auto"/>
              <w:right w:val="single" w:sz="4" w:space="0" w:color="auto"/>
            </w:tcBorders>
            <w:shd w:val="clear" w:color="auto" w:fill="auto"/>
            <w:vAlign w:val="bottom"/>
          </w:tcPr>
          <w:p w14:paraId="0B984FF8" w14:textId="77777777" w:rsidR="008F5A06" w:rsidRPr="00B835AC" w:rsidRDefault="008F5A06" w:rsidP="008F7545">
            <w:pPr>
              <w:spacing w:after="0"/>
              <w:jc w:val="center"/>
              <w:rPr>
                <w:szCs w:val="24"/>
              </w:rPr>
            </w:pPr>
            <w:r w:rsidRPr="00B835AC">
              <w:rPr>
                <w:szCs w:val="24"/>
              </w:rPr>
              <w:t>69.58</w:t>
            </w:r>
          </w:p>
        </w:tc>
      </w:tr>
      <w:tr w:rsidR="008F5A06" w:rsidRPr="00B835AC" w14:paraId="641F5628" w14:textId="77777777" w:rsidTr="008F5A06">
        <w:trPr>
          <w:trHeight w:val="449"/>
        </w:trPr>
        <w:tc>
          <w:tcPr>
            <w:tcW w:w="2062" w:type="dxa"/>
          </w:tcPr>
          <w:p w14:paraId="5EDD7AE5"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491" w:type="dxa"/>
            <w:tcBorders>
              <w:top w:val="nil"/>
              <w:left w:val="single" w:sz="4" w:space="0" w:color="auto"/>
              <w:bottom w:val="single" w:sz="4" w:space="0" w:color="auto"/>
              <w:right w:val="single" w:sz="4" w:space="0" w:color="auto"/>
            </w:tcBorders>
            <w:shd w:val="clear" w:color="auto" w:fill="auto"/>
            <w:vAlign w:val="bottom"/>
          </w:tcPr>
          <w:p w14:paraId="71C08006" w14:textId="77777777" w:rsidR="008F5A06" w:rsidRPr="00B835AC" w:rsidRDefault="008F5A06" w:rsidP="008F7545">
            <w:pPr>
              <w:spacing w:after="0"/>
              <w:jc w:val="center"/>
              <w:rPr>
                <w:szCs w:val="24"/>
              </w:rPr>
            </w:pPr>
            <w:r w:rsidRPr="00B835AC">
              <w:rPr>
                <w:szCs w:val="24"/>
              </w:rPr>
              <w:t>3.58</w:t>
            </w:r>
          </w:p>
        </w:tc>
        <w:tc>
          <w:tcPr>
            <w:tcW w:w="1230" w:type="dxa"/>
            <w:tcBorders>
              <w:top w:val="nil"/>
              <w:left w:val="single" w:sz="4" w:space="0" w:color="auto"/>
              <w:bottom w:val="single" w:sz="4" w:space="0" w:color="auto"/>
              <w:right w:val="single" w:sz="4" w:space="0" w:color="auto"/>
            </w:tcBorders>
            <w:shd w:val="clear" w:color="auto" w:fill="auto"/>
            <w:vAlign w:val="bottom"/>
          </w:tcPr>
          <w:p w14:paraId="00FC6869" w14:textId="77777777" w:rsidR="008F5A06" w:rsidRPr="00B835AC" w:rsidRDefault="008F5A06" w:rsidP="008F7545">
            <w:pPr>
              <w:spacing w:after="0"/>
              <w:jc w:val="center"/>
              <w:rPr>
                <w:szCs w:val="24"/>
              </w:rPr>
            </w:pPr>
            <w:r w:rsidRPr="00B835AC">
              <w:rPr>
                <w:szCs w:val="24"/>
              </w:rPr>
              <w:t>55.56</w:t>
            </w:r>
          </w:p>
        </w:tc>
        <w:tc>
          <w:tcPr>
            <w:tcW w:w="1228" w:type="dxa"/>
            <w:tcBorders>
              <w:top w:val="nil"/>
              <w:left w:val="single" w:sz="4" w:space="0" w:color="auto"/>
              <w:bottom w:val="single" w:sz="4" w:space="0" w:color="auto"/>
              <w:right w:val="single" w:sz="4" w:space="0" w:color="auto"/>
            </w:tcBorders>
            <w:shd w:val="clear" w:color="auto" w:fill="auto"/>
            <w:vAlign w:val="bottom"/>
          </w:tcPr>
          <w:p w14:paraId="6E3E2BEE" w14:textId="77777777" w:rsidR="008F5A06" w:rsidRPr="00B835AC" w:rsidRDefault="008F5A06" w:rsidP="008F7545">
            <w:pPr>
              <w:spacing w:after="0"/>
              <w:jc w:val="center"/>
              <w:rPr>
                <w:szCs w:val="24"/>
              </w:rPr>
            </w:pPr>
            <w:r w:rsidRPr="00B835AC">
              <w:rPr>
                <w:szCs w:val="24"/>
              </w:rPr>
              <w:t>1.79</w:t>
            </w:r>
          </w:p>
        </w:tc>
        <w:tc>
          <w:tcPr>
            <w:tcW w:w="1333" w:type="dxa"/>
            <w:tcBorders>
              <w:top w:val="nil"/>
              <w:left w:val="single" w:sz="4" w:space="0" w:color="auto"/>
              <w:bottom w:val="single" w:sz="4" w:space="0" w:color="auto"/>
              <w:right w:val="single" w:sz="4" w:space="0" w:color="auto"/>
            </w:tcBorders>
            <w:shd w:val="clear" w:color="auto" w:fill="auto"/>
            <w:vAlign w:val="bottom"/>
          </w:tcPr>
          <w:p w14:paraId="6228349C" w14:textId="77777777" w:rsidR="008F5A06" w:rsidRPr="00B835AC" w:rsidRDefault="008F5A06" w:rsidP="008F7545">
            <w:pPr>
              <w:spacing w:after="0"/>
              <w:jc w:val="center"/>
              <w:rPr>
                <w:szCs w:val="24"/>
              </w:rPr>
            </w:pPr>
            <w:r w:rsidRPr="00B835AC">
              <w:rPr>
                <w:szCs w:val="24"/>
              </w:rPr>
              <w:t>33.38</w:t>
            </w:r>
          </w:p>
        </w:tc>
        <w:tc>
          <w:tcPr>
            <w:tcW w:w="1410" w:type="dxa"/>
            <w:tcBorders>
              <w:top w:val="nil"/>
              <w:left w:val="single" w:sz="4" w:space="0" w:color="auto"/>
              <w:bottom w:val="single" w:sz="4" w:space="0" w:color="auto"/>
              <w:right w:val="single" w:sz="4" w:space="0" w:color="auto"/>
            </w:tcBorders>
            <w:shd w:val="clear" w:color="auto" w:fill="auto"/>
            <w:vAlign w:val="bottom"/>
          </w:tcPr>
          <w:p w14:paraId="3B77204F" w14:textId="77777777" w:rsidR="008F5A06" w:rsidRPr="00B835AC" w:rsidRDefault="008F5A06" w:rsidP="008F7545">
            <w:pPr>
              <w:spacing w:after="0"/>
              <w:jc w:val="center"/>
              <w:rPr>
                <w:szCs w:val="24"/>
              </w:rPr>
            </w:pPr>
            <w:r w:rsidRPr="00B835AC">
              <w:rPr>
                <w:szCs w:val="24"/>
              </w:rPr>
              <w:t>88.94</w:t>
            </w:r>
          </w:p>
        </w:tc>
      </w:tr>
      <w:tr w:rsidR="008F5A06" w:rsidRPr="00B835AC" w14:paraId="16F407F6" w14:textId="77777777" w:rsidTr="008F5A06">
        <w:trPr>
          <w:trHeight w:val="390"/>
        </w:trPr>
        <w:tc>
          <w:tcPr>
            <w:tcW w:w="2062" w:type="dxa"/>
          </w:tcPr>
          <w:p w14:paraId="2139261B"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491" w:type="dxa"/>
            <w:tcBorders>
              <w:top w:val="nil"/>
              <w:left w:val="single" w:sz="4" w:space="0" w:color="auto"/>
              <w:bottom w:val="single" w:sz="4" w:space="0" w:color="auto"/>
              <w:right w:val="single" w:sz="4" w:space="0" w:color="auto"/>
            </w:tcBorders>
            <w:shd w:val="clear" w:color="auto" w:fill="auto"/>
            <w:vAlign w:val="bottom"/>
          </w:tcPr>
          <w:p w14:paraId="2877B107" w14:textId="77777777" w:rsidR="008F5A06" w:rsidRPr="00B835AC" w:rsidRDefault="008F5A06" w:rsidP="008F7545">
            <w:pPr>
              <w:spacing w:after="0"/>
              <w:jc w:val="center"/>
              <w:rPr>
                <w:szCs w:val="24"/>
              </w:rPr>
            </w:pPr>
            <w:r w:rsidRPr="00B835AC">
              <w:rPr>
                <w:szCs w:val="24"/>
              </w:rPr>
              <w:t>3.44</w:t>
            </w:r>
          </w:p>
        </w:tc>
        <w:tc>
          <w:tcPr>
            <w:tcW w:w="1230" w:type="dxa"/>
            <w:tcBorders>
              <w:top w:val="nil"/>
              <w:left w:val="single" w:sz="4" w:space="0" w:color="auto"/>
              <w:bottom w:val="single" w:sz="4" w:space="0" w:color="auto"/>
              <w:right w:val="single" w:sz="4" w:space="0" w:color="auto"/>
            </w:tcBorders>
            <w:shd w:val="clear" w:color="auto" w:fill="auto"/>
            <w:vAlign w:val="bottom"/>
          </w:tcPr>
          <w:p w14:paraId="12CF1D82" w14:textId="77777777" w:rsidR="008F5A06" w:rsidRPr="00B835AC" w:rsidRDefault="008F5A06" w:rsidP="008F7545">
            <w:pPr>
              <w:spacing w:after="0"/>
              <w:jc w:val="center"/>
              <w:rPr>
                <w:szCs w:val="24"/>
              </w:rPr>
            </w:pPr>
            <w:r w:rsidRPr="00B835AC">
              <w:rPr>
                <w:szCs w:val="24"/>
              </w:rPr>
              <w:t>35.78</w:t>
            </w:r>
          </w:p>
        </w:tc>
        <w:tc>
          <w:tcPr>
            <w:tcW w:w="1228" w:type="dxa"/>
            <w:tcBorders>
              <w:top w:val="nil"/>
              <w:left w:val="single" w:sz="4" w:space="0" w:color="auto"/>
              <w:bottom w:val="single" w:sz="4" w:space="0" w:color="auto"/>
              <w:right w:val="single" w:sz="4" w:space="0" w:color="auto"/>
            </w:tcBorders>
            <w:shd w:val="clear" w:color="auto" w:fill="auto"/>
            <w:vAlign w:val="bottom"/>
          </w:tcPr>
          <w:p w14:paraId="2EABAE0A" w14:textId="77777777" w:rsidR="008F5A06" w:rsidRPr="00B835AC" w:rsidRDefault="008F5A06" w:rsidP="008F7545">
            <w:pPr>
              <w:spacing w:after="0"/>
              <w:jc w:val="center"/>
              <w:rPr>
                <w:szCs w:val="24"/>
              </w:rPr>
            </w:pPr>
            <w:r w:rsidRPr="00B835AC">
              <w:rPr>
                <w:szCs w:val="24"/>
              </w:rPr>
              <w:t>1.72</w:t>
            </w:r>
          </w:p>
        </w:tc>
        <w:tc>
          <w:tcPr>
            <w:tcW w:w="1333" w:type="dxa"/>
            <w:tcBorders>
              <w:top w:val="nil"/>
              <w:left w:val="single" w:sz="4" w:space="0" w:color="auto"/>
              <w:bottom w:val="single" w:sz="4" w:space="0" w:color="auto"/>
              <w:right w:val="single" w:sz="4" w:space="0" w:color="auto"/>
            </w:tcBorders>
            <w:shd w:val="clear" w:color="auto" w:fill="auto"/>
            <w:vAlign w:val="bottom"/>
          </w:tcPr>
          <w:p w14:paraId="0B4076C0" w14:textId="77777777" w:rsidR="008F5A06" w:rsidRPr="00B835AC" w:rsidRDefault="008F5A06" w:rsidP="008F7545">
            <w:pPr>
              <w:spacing w:after="0"/>
              <w:jc w:val="center"/>
              <w:rPr>
                <w:szCs w:val="24"/>
              </w:rPr>
            </w:pPr>
            <w:r w:rsidRPr="00B835AC">
              <w:rPr>
                <w:szCs w:val="24"/>
              </w:rPr>
              <w:t>23.01</w:t>
            </w:r>
          </w:p>
        </w:tc>
        <w:tc>
          <w:tcPr>
            <w:tcW w:w="1410" w:type="dxa"/>
            <w:tcBorders>
              <w:top w:val="nil"/>
              <w:left w:val="single" w:sz="4" w:space="0" w:color="auto"/>
              <w:bottom w:val="single" w:sz="4" w:space="0" w:color="auto"/>
              <w:right w:val="single" w:sz="4" w:space="0" w:color="auto"/>
            </w:tcBorders>
            <w:shd w:val="clear" w:color="auto" w:fill="auto"/>
            <w:vAlign w:val="bottom"/>
          </w:tcPr>
          <w:p w14:paraId="4318514E" w14:textId="77777777" w:rsidR="008F5A06" w:rsidRPr="00B835AC" w:rsidRDefault="008F5A06" w:rsidP="008F7545">
            <w:pPr>
              <w:spacing w:after="0"/>
              <w:jc w:val="center"/>
              <w:rPr>
                <w:szCs w:val="24"/>
              </w:rPr>
            </w:pPr>
            <w:r w:rsidRPr="00B835AC">
              <w:rPr>
                <w:szCs w:val="24"/>
              </w:rPr>
              <w:t>58.79</w:t>
            </w:r>
          </w:p>
        </w:tc>
      </w:tr>
      <w:tr w:rsidR="008F5A06" w:rsidRPr="00B835AC" w14:paraId="7E71A5DE" w14:textId="77777777" w:rsidTr="008F5A06">
        <w:trPr>
          <w:trHeight w:val="286"/>
        </w:trPr>
        <w:tc>
          <w:tcPr>
            <w:tcW w:w="2062" w:type="dxa"/>
          </w:tcPr>
          <w:p w14:paraId="2AE22E0D" w14:textId="77777777" w:rsidR="008F5A06" w:rsidRPr="00AE1D11" w:rsidRDefault="008F5A06"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491" w:type="dxa"/>
            <w:tcBorders>
              <w:top w:val="nil"/>
              <w:left w:val="single" w:sz="4" w:space="0" w:color="auto"/>
              <w:bottom w:val="single" w:sz="4" w:space="0" w:color="auto"/>
              <w:right w:val="single" w:sz="4" w:space="0" w:color="auto"/>
            </w:tcBorders>
            <w:shd w:val="clear" w:color="auto" w:fill="auto"/>
            <w:vAlign w:val="bottom"/>
          </w:tcPr>
          <w:p w14:paraId="420D7FB7" w14:textId="77777777" w:rsidR="008F5A06" w:rsidRPr="00B835AC" w:rsidRDefault="008F5A06" w:rsidP="008F7545">
            <w:pPr>
              <w:spacing w:after="0"/>
              <w:jc w:val="center"/>
              <w:rPr>
                <w:szCs w:val="24"/>
              </w:rPr>
            </w:pPr>
            <w:r w:rsidRPr="00B835AC">
              <w:rPr>
                <w:szCs w:val="24"/>
              </w:rPr>
              <w:t>3.45</w:t>
            </w:r>
          </w:p>
        </w:tc>
        <w:tc>
          <w:tcPr>
            <w:tcW w:w="1230" w:type="dxa"/>
            <w:tcBorders>
              <w:top w:val="nil"/>
              <w:left w:val="single" w:sz="4" w:space="0" w:color="auto"/>
              <w:bottom w:val="single" w:sz="4" w:space="0" w:color="auto"/>
              <w:right w:val="single" w:sz="4" w:space="0" w:color="auto"/>
            </w:tcBorders>
            <w:shd w:val="clear" w:color="auto" w:fill="auto"/>
            <w:vAlign w:val="bottom"/>
          </w:tcPr>
          <w:p w14:paraId="1AE964E7" w14:textId="77777777" w:rsidR="008F5A06" w:rsidRPr="00B835AC" w:rsidRDefault="008F5A06" w:rsidP="008F7545">
            <w:pPr>
              <w:spacing w:after="0"/>
              <w:jc w:val="center"/>
              <w:rPr>
                <w:szCs w:val="24"/>
              </w:rPr>
            </w:pPr>
            <w:r w:rsidRPr="00B835AC">
              <w:rPr>
                <w:szCs w:val="24"/>
              </w:rPr>
              <w:t>35.68</w:t>
            </w:r>
          </w:p>
        </w:tc>
        <w:tc>
          <w:tcPr>
            <w:tcW w:w="1228" w:type="dxa"/>
            <w:tcBorders>
              <w:top w:val="nil"/>
              <w:left w:val="single" w:sz="4" w:space="0" w:color="auto"/>
              <w:bottom w:val="single" w:sz="4" w:space="0" w:color="auto"/>
              <w:right w:val="single" w:sz="4" w:space="0" w:color="auto"/>
            </w:tcBorders>
            <w:shd w:val="clear" w:color="auto" w:fill="auto"/>
            <w:vAlign w:val="bottom"/>
          </w:tcPr>
          <w:p w14:paraId="06D0A818" w14:textId="77777777" w:rsidR="008F5A06" w:rsidRPr="00B835AC" w:rsidRDefault="008F5A06" w:rsidP="008F7545">
            <w:pPr>
              <w:spacing w:after="0"/>
              <w:jc w:val="center"/>
              <w:rPr>
                <w:szCs w:val="24"/>
              </w:rPr>
            </w:pPr>
            <w:r w:rsidRPr="00B835AC">
              <w:rPr>
                <w:szCs w:val="24"/>
              </w:rPr>
              <w:t>1.71</w:t>
            </w:r>
          </w:p>
        </w:tc>
        <w:tc>
          <w:tcPr>
            <w:tcW w:w="1333" w:type="dxa"/>
            <w:tcBorders>
              <w:top w:val="nil"/>
              <w:left w:val="single" w:sz="4" w:space="0" w:color="auto"/>
              <w:bottom w:val="single" w:sz="4" w:space="0" w:color="auto"/>
              <w:right w:val="single" w:sz="4" w:space="0" w:color="auto"/>
            </w:tcBorders>
            <w:shd w:val="clear" w:color="auto" w:fill="auto"/>
            <w:vAlign w:val="bottom"/>
          </w:tcPr>
          <w:p w14:paraId="0DCD60B6" w14:textId="77777777" w:rsidR="008F5A06" w:rsidRPr="00B835AC" w:rsidRDefault="008F5A06" w:rsidP="008F7545">
            <w:pPr>
              <w:spacing w:after="0"/>
              <w:jc w:val="center"/>
              <w:rPr>
                <w:szCs w:val="24"/>
              </w:rPr>
            </w:pPr>
            <w:r w:rsidRPr="00B835AC">
              <w:rPr>
                <w:szCs w:val="24"/>
              </w:rPr>
              <w:t>23.67</w:t>
            </w:r>
          </w:p>
        </w:tc>
        <w:tc>
          <w:tcPr>
            <w:tcW w:w="1410" w:type="dxa"/>
            <w:tcBorders>
              <w:top w:val="nil"/>
              <w:left w:val="single" w:sz="4" w:space="0" w:color="auto"/>
              <w:bottom w:val="single" w:sz="4" w:space="0" w:color="auto"/>
              <w:right w:val="single" w:sz="4" w:space="0" w:color="auto"/>
            </w:tcBorders>
            <w:shd w:val="clear" w:color="auto" w:fill="auto"/>
            <w:vAlign w:val="bottom"/>
          </w:tcPr>
          <w:p w14:paraId="1B03DE3E" w14:textId="77777777" w:rsidR="008F5A06" w:rsidRPr="00B835AC" w:rsidRDefault="008F5A06" w:rsidP="008F7545">
            <w:pPr>
              <w:spacing w:after="0"/>
              <w:jc w:val="center"/>
              <w:rPr>
                <w:szCs w:val="24"/>
              </w:rPr>
            </w:pPr>
            <w:r w:rsidRPr="00B835AC">
              <w:rPr>
                <w:szCs w:val="24"/>
              </w:rPr>
              <w:t>59.35</w:t>
            </w:r>
          </w:p>
        </w:tc>
      </w:tr>
      <w:tr w:rsidR="008F5A06" w:rsidRPr="00B835AC" w14:paraId="67CCC776" w14:textId="77777777" w:rsidTr="008F5A06">
        <w:trPr>
          <w:trHeight w:val="478"/>
        </w:trPr>
        <w:tc>
          <w:tcPr>
            <w:tcW w:w="2062" w:type="dxa"/>
          </w:tcPr>
          <w:p w14:paraId="68F54270" w14:textId="77777777" w:rsidR="008F5A06" w:rsidRPr="00AE1D11" w:rsidRDefault="008F5A06"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491" w:type="dxa"/>
            <w:tcBorders>
              <w:top w:val="nil"/>
              <w:left w:val="single" w:sz="4" w:space="0" w:color="auto"/>
              <w:bottom w:val="single" w:sz="4" w:space="0" w:color="auto"/>
              <w:right w:val="single" w:sz="4" w:space="0" w:color="auto"/>
            </w:tcBorders>
            <w:shd w:val="clear" w:color="auto" w:fill="auto"/>
            <w:vAlign w:val="bottom"/>
          </w:tcPr>
          <w:p w14:paraId="2402A838" w14:textId="77777777" w:rsidR="008F5A06" w:rsidRPr="00B835AC" w:rsidRDefault="008F5A06" w:rsidP="008F7545">
            <w:pPr>
              <w:spacing w:after="0"/>
              <w:jc w:val="center"/>
              <w:rPr>
                <w:szCs w:val="24"/>
              </w:rPr>
            </w:pPr>
            <w:r w:rsidRPr="00B835AC">
              <w:rPr>
                <w:szCs w:val="24"/>
              </w:rPr>
              <w:t>3.47</w:t>
            </w:r>
          </w:p>
        </w:tc>
        <w:tc>
          <w:tcPr>
            <w:tcW w:w="1230" w:type="dxa"/>
            <w:tcBorders>
              <w:top w:val="nil"/>
              <w:left w:val="single" w:sz="4" w:space="0" w:color="auto"/>
              <w:bottom w:val="single" w:sz="4" w:space="0" w:color="auto"/>
              <w:right w:val="single" w:sz="4" w:space="0" w:color="auto"/>
            </w:tcBorders>
            <w:shd w:val="clear" w:color="auto" w:fill="auto"/>
            <w:vAlign w:val="bottom"/>
          </w:tcPr>
          <w:p w14:paraId="14FC248B" w14:textId="77777777" w:rsidR="008F5A06" w:rsidRPr="00B835AC" w:rsidRDefault="008F5A06" w:rsidP="008F7545">
            <w:pPr>
              <w:spacing w:after="0"/>
              <w:jc w:val="center"/>
              <w:rPr>
                <w:szCs w:val="24"/>
              </w:rPr>
            </w:pPr>
            <w:r w:rsidRPr="00B835AC">
              <w:rPr>
                <w:szCs w:val="24"/>
              </w:rPr>
              <w:t>36.89</w:t>
            </w:r>
          </w:p>
        </w:tc>
        <w:tc>
          <w:tcPr>
            <w:tcW w:w="1228" w:type="dxa"/>
            <w:tcBorders>
              <w:top w:val="nil"/>
              <w:left w:val="single" w:sz="4" w:space="0" w:color="auto"/>
              <w:bottom w:val="single" w:sz="4" w:space="0" w:color="auto"/>
              <w:right w:val="single" w:sz="4" w:space="0" w:color="auto"/>
            </w:tcBorders>
            <w:shd w:val="clear" w:color="auto" w:fill="auto"/>
            <w:vAlign w:val="bottom"/>
          </w:tcPr>
          <w:p w14:paraId="2812A4D1" w14:textId="77777777" w:rsidR="008F5A06" w:rsidRPr="00B835AC" w:rsidRDefault="008F5A06" w:rsidP="008F7545">
            <w:pPr>
              <w:spacing w:after="0"/>
              <w:jc w:val="center"/>
              <w:rPr>
                <w:szCs w:val="24"/>
              </w:rPr>
            </w:pPr>
            <w:r w:rsidRPr="00B835AC">
              <w:rPr>
                <w:szCs w:val="24"/>
              </w:rPr>
              <w:t>1.73</w:t>
            </w:r>
          </w:p>
        </w:tc>
        <w:tc>
          <w:tcPr>
            <w:tcW w:w="1333" w:type="dxa"/>
            <w:tcBorders>
              <w:top w:val="nil"/>
              <w:left w:val="single" w:sz="4" w:space="0" w:color="auto"/>
              <w:bottom w:val="single" w:sz="4" w:space="0" w:color="auto"/>
              <w:right w:val="single" w:sz="4" w:space="0" w:color="auto"/>
            </w:tcBorders>
            <w:shd w:val="clear" w:color="auto" w:fill="auto"/>
            <w:vAlign w:val="bottom"/>
          </w:tcPr>
          <w:p w14:paraId="6E49A1DE" w14:textId="77777777" w:rsidR="008F5A06" w:rsidRPr="00B835AC" w:rsidRDefault="008F5A06" w:rsidP="008F7545">
            <w:pPr>
              <w:spacing w:after="0"/>
              <w:jc w:val="center"/>
              <w:rPr>
                <w:szCs w:val="24"/>
              </w:rPr>
            </w:pPr>
            <w:r w:rsidRPr="00B835AC">
              <w:rPr>
                <w:szCs w:val="24"/>
              </w:rPr>
              <w:t>23.55</w:t>
            </w:r>
          </w:p>
        </w:tc>
        <w:tc>
          <w:tcPr>
            <w:tcW w:w="1410" w:type="dxa"/>
            <w:tcBorders>
              <w:top w:val="nil"/>
              <w:left w:val="single" w:sz="4" w:space="0" w:color="auto"/>
              <w:bottom w:val="single" w:sz="4" w:space="0" w:color="auto"/>
              <w:right w:val="single" w:sz="4" w:space="0" w:color="auto"/>
            </w:tcBorders>
            <w:shd w:val="clear" w:color="auto" w:fill="auto"/>
            <w:vAlign w:val="bottom"/>
          </w:tcPr>
          <w:p w14:paraId="19D3A77B" w14:textId="77777777" w:rsidR="008F5A06" w:rsidRPr="00B835AC" w:rsidRDefault="008F5A06" w:rsidP="008F7545">
            <w:pPr>
              <w:spacing w:after="0"/>
              <w:jc w:val="center"/>
              <w:rPr>
                <w:szCs w:val="24"/>
              </w:rPr>
            </w:pPr>
            <w:r w:rsidRPr="00B835AC">
              <w:rPr>
                <w:szCs w:val="24"/>
              </w:rPr>
              <w:t>60.44</w:t>
            </w:r>
          </w:p>
        </w:tc>
      </w:tr>
      <w:tr w:rsidR="008F5A06" w:rsidRPr="00B835AC" w14:paraId="6DE5529C" w14:textId="77777777" w:rsidTr="008F5A06">
        <w:trPr>
          <w:trHeight w:val="416"/>
        </w:trPr>
        <w:tc>
          <w:tcPr>
            <w:tcW w:w="2062" w:type="dxa"/>
          </w:tcPr>
          <w:p w14:paraId="360CF965"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SE (m) ±</w:t>
            </w:r>
          </w:p>
        </w:tc>
        <w:tc>
          <w:tcPr>
            <w:tcW w:w="1491" w:type="dxa"/>
            <w:vAlign w:val="center"/>
          </w:tcPr>
          <w:p w14:paraId="2AC87760"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0.04</w:t>
            </w:r>
          </w:p>
        </w:tc>
        <w:tc>
          <w:tcPr>
            <w:tcW w:w="1230" w:type="dxa"/>
            <w:vAlign w:val="center"/>
          </w:tcPr>
          <w:p w14:paraId="679875FD"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3.64</w:t>
            </w:r>
          </w:p>
        </w:tc>
        <w:tc>
          <w:tcPr>
            <w:tcW w:w="1228" w:type="dxa"/>
            <w:vAlign w:val="center"/>
          </w:tcPr>
          <w:p w14:paraId="5EF35C20"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0.02</w:t>
            </w:r>
          </w:p>
        </w:tc>
        <w:tc>
          <w:tcPr>
            <w:tcW w:w="1333" w:type="dxa"/>
            <w:vAlign w:val="center"/>
          </w:tcPr>
          <w:p w14:paraId="39222313"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1.52</w:t>
            </w:r>
          </w:p>
        </w:tc>
        <w:tc>
          <w:tcPr>
            <w:tcW w:w="1410" w:type="dxa"/>
            <w:vAlign w:val="center"/>
          </w:tcPr>
          <w:p w14:paraId="6DA85582"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4.26</w:t>
            </w:r>
          </w:p>
        </w:tc>
      </w:tr>
      <w:tr w:rsidR="008F5A06" w:rsidRPr="00B835AC" w14:paraId="59A77A68" w14:textId="77777777" w:rsidTr="008F5A06">
        <w:trPr>
          <w:trHeight w:val="449"/>
        </w:trPr>
        <w:tc>
          <w:tcPr>
            <w:tcW w:w="2062" w:type="dxa"/>
          </w:tcPr>
          <w:p w14:paraId="119F2A94"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CD at 5%</w:t>
            </w:r>
          </w:p>
        </w:tc>
        <w:tc>
          <w:tcPr>
            <w:tcW w:w="1491" w:type="dxa"/>
            <w:vAlign w:val="center"/>
          </w:tcPr>
          <w:p w14:paraId="223125A4"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NS</w:t>
            </w:r>
          </w:p>
        </w:tc>
        <w:tc>
          <w:tcPr>
            <w:tcW w:w="1230" w:type="dxa"/>
            <w:vAlign w:val="center"/>
          </w:tcPr>
          <w:p w14:paraId="527DCF0E"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10.82</w:t>
            </w:r>
          </w:p>
        </w:tc>
        <w:tc>
          <w:tcPr>
            <w:tcW w:w="1228" w:type="dxa"/>
            <w:vAlign w:val="center"/>
          </w:tcPr>
          <w:p w14:paraId="3F7D3B0E"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NS</w:t>
            </w:r>
          </w:p>
        </w:tc>
        <w:tc>
          <w:tcPr>
            <w:tcW w:w="1333" w:type="dxa"/>
            <w:vAlign w:val="center"/>
          </w:tcPr>
          <w:p w14:paraId="424F624D"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4.53</w:t>
            </w:r>
          </w:p>
        </w:tc>
        <w:tc>
          <w:tcPr>
            <w:tcW w:w="1410" w:type="dxa"/>
            <w:vAlign w:val="center"/>
          </w:tcPr>
          <w:p w14:paraId="7A7AF21F"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12.68</w:t>
            </w:r>
          </w:p>
        </w:tc>
      </w:tr>
    </w:tbl>
    <w:p w14:paraId="090FDE65" w14:textId="77777777" w:rsidR="006832B8" w:rsidRPr="00B835AC" w:rsidRDefault="006832B8" w:rsidP="006832B8">
      <w:pPr>
        <w:spacing w:line="360" w:lineRule="auto"/>
        <w:ind w:firstLine="720"/>
        <w:rPr>
          <w:szCs w:val="24"/>
        </w:rPr>
      </w:pPr>
    </w:p>
    <w:p w14:paraId="40D390C6" w14:textId="20B7E608" w:rsidR="006832B8" w:rsidRDefault="006832B8" w:rsidP="0000316B">
      <w:pPr>
        <w:spacing w:line="360" w:lineRule="auto"/>
        <w:ind w:firstLine="0"/>
        <w:rPr>
          <w:szCs w:val="24"/>
        </w:rPr>
      </w:pPr>
      <w:r w:rsidRPr="00B835AC">
        <w:rPr>
          <w:szCs w:val="24"/>
        </w:rPr>
        <w:lastRenderedPageBreak/>
        <w:t>Total nitrogen uptake of green gram (88.94 kg ha</w:t>
      </w:r>
      <w:r w:rsidRPr="00B835AC">
        <w:rPr>
          <w:szCs w:val="24"/>
          <w:vertAlign w:val="superscript"/>
        </w:rPr>
        <w:t>-1</w:t>
      </w:r>
      <w:r w:rsidRPr="00B835AC">
        <w:rPr>
          <w:szCs w:val="24"/>
        </w:rPr>
        <w:t xml:space="preserve">) was </w:t>
      </w:r>
      <w:r>
        <w:rPr>
          <w:szCs w:val="24"/>
        </w:rPr>
        <w:t xml:space="preserve">found </w:t>
      </w:r>
      <w:r w:rsidRPr="00B835AC">
        <w:rPr>
          <w:szCs w:val="24"/>
        </w:rPr>
        <w:t>maximum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w:t>
      </w:r>
      <w:r>
        <w:rPr>
          <w:szCs w:val="24"/>
        </w:rPr>
        <w:t xml:space="preserve"> respectively </w:t>
      </w:r>
      <w:r w:rsidRPr="00B835AC">
        <w:rPr>
          <w:szCs w:val="24"/>
        </w:rPr>
        <w:t>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found superior over rest of the treatments. Whereas, the </w:t>
      </w:r>
      <w:r>
        <w:rPr>
          <w:szCs w:val="24"/>
        </w:rPr>
        <w:t>minimum total uptake of N (55.36</w:t>
      </w:r>
      <w:r w:rsidRPr="00B835AC">
        <w:rPr>
          <w:szCs w:val="24"/>
        </w:rPr>
        <w:t xml:space="preserve">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in green gram. This might be due to the increase in N uptake </w:t>
      </w:r>
      <w:ins w:id="37" w:author="Microsoft account" w:date="2025-03-07T17:51:00Z">
        <w:r w:rsidR="006C6AD4">
          <w:rPr>
            <w:szCs w:val="24"/>
          </w:rPr>
          <w:t xml:space="preserve">which </w:t>
        </w:r>
      </w:ins>
      <w:r w:rsidRPr="00B835AC">
        <w:rPr>
          <w:szCs w:val="24"/>
        </w:rPr>
        <w:t>could be</w:t>
      </w:r>
      <w:r w:rsidRPr="006832B8">
        <w:rPr>
          <w:szCs w:val="24"/>
        </w:rPr>
        <w:t xml:space="preserve"> </w:t>
      </w:r>
      <w:r w:rsidRPr="00B835AC">
        <w:rPr>
          <w:szCs w:val="24"/>
        </w:rPr>
        <w:t xml:space="preserve">attributed to enhanced </w:t>
      </w:r>
      <w:proofErr w:type="spellStart"/>
      <w:r w:rsidRPr="00B835AC">
        <w:rPr>
          <w:szCs w:val="24"/>
        </w:rPr>
        <w:t>vigor</w:t>
      </w:r>
      <w:proofErr w:type="spellEnd"/>
      <w:r w:rsidRPr="00B835AC">
        <w:rPr>
          <w:szCs w:val="24"/>
        </w:rPr>
        <w:t xml:space="preserve"> of crop growth with increased utilization and translocation of N into plants and synergistic effect between N and Zn in soil system resulting in the enhancement of yield. Similar findings were reported by </w:t>
      </w:r>
      <w:proofErr w:type="spellStart"/>
      <w:r w:rsidRPr="00B835AC">
        <w:rPr>
          <w:szCs w:val="24"/>
        </w:rPr>
        <w:t>Lo</w:t>
      </w:r>
      <w:r>
        <w:rPr>
          <w:szCs w:val="24"/>
        </w:rPr>
        <w:t>khande</w:t>
      </w:r>
      <w:proofErr w:type="spellEnd"/>
      <w:r>
        <w:rPr>
          <w:szCs w:val="24"/>
        </w:rPr>
        <w:t xml:space="preserve"> (2018) in green gram and </w:t>
      </w:r>
      <w:r w:rsidRPr="00B835AC">
        <w:rPr>
          <w:szCs w:val="24"/>
        </w:rPr>
        <w:t xml:space="preserve">Mane </w:t>
      </w:r>
      <w:r w:rsidRPr="00B835AC">
        <w:rPr>
          <w:i/>
          <w:szCs w:val="24"/>
        </w:rPr>
        <w:t>et al.</w:t>
      </w:r>
      <w:r>
        <w:rPr>
          <w:szCs w:val="24"/>
        </w:rPr>
        <w:t xml:space="preserve"> (2021) in pigeon pea.</w:t>
      </w:r>
    </w:p>
    <w:p w14:paraId="0F65CBBB" w14:textId="77777777" w:rsidR="006832B8" w:rsidRPr="00B835AC" w:rsidRDefault="00D44570" w:rsidP="006832B8">
      <w:pPr>
        <w:spacing w:line="360" w:lineRule="auto"/>
        <w:rPr>
          <w:szCs w:val="24"/>
        </w:rPr>
      </w:pPr>
      <w:r>
        <w:rPr>
          <w:b/>
          <w:szCs w:val="24"/>
        </w:rPr>
        <w:t>3.</w:t>
      </w:r>
      <w:r w:rsidR="006832B8" w:rsidRPr="00B835AC">
        <w:rPr>
          <w:b/>
          <w:szCs w:val="24"/>
        </w:rPr>
        <w:t>2 Phosphorus content and uptake by green gram</w:t>
      </w:r>
      <w:r w:rsidR="006832B8" w:rsidRPr="00B835AC">
        <w:rPr>
          <w:szCs w:val="24"/>
        </w:rPr>
        <w:t xml:space="preserve"> </w:t>
      </w:r>
    </w:p>
    <w:p w14:paraId="4F458991" w14:textId="1110B1D2" w:rsidR="006832B8" w:rsidRPr="00B835AC" w:rsidDel="00532AE6" w:rsidRDefault="006832B8" w:rsidP="006832B8">
      <w:pPr>
        <w:spacing w:line="360" w:lineRule="auto"/>
        <w:ind w:firstLine="720"/>
        <w:rPr>
          <w:del w:id="38" w:author="Microsoft account" w:date="2025-03-07T18:00:00Z"/>
          <w:szCs w:val="24"/>
        </w:rPr>
      </w:pPr>
      <w:del w:id="39" w:author="Microsoft account" w:date="2025-03-07T18:00:00Z">
        <w:r w:rsidRPr="00B835AC" w:rsidDel="00532AE6">
          <w:rPr>
            <w:szCs w:val="24"/>
          </w:rPr>
          <w:delText>The data on the content and uptake of P as influenced by the application of micronutrients after the harvest of green grams are presented in tab</w:delText>
        </w:r>
        <w:r w:rsidR="008F5A06" w:rsidDel="00532AE6">
          <w:rPr>
            <w:szCs w:val="24"/>
          </w:rPr>
          <w:delText>le 2</w:delText>
        </w:r>
        <w:r w:rsidR="00CE3BCF" w:rsidDel="00532AE6">
          <w:rPr>
            <w:szCs w:val="24"/>
          </w:rPr>
          <w:delText>.</w:delText>
        </w:r>
      </w:del>
    </w:p>
    <w:p w14:paraId="39BB6834" w14:textId="3A00B416" w:rsidR="0000316B" w:rsidRPr="00B835AC" w:rsidRDefault="006832B8" w:rsidP="0000316B">
      <w:pPr>
        <w:tabs>
          <w:tab w:val="left" w:pos="1620"/>
        </w:tabs>
        <w:spacing w:line="360" w:lineRule="auto"/>
        <w:rPr>
          <w:szCs w:val="24"/>
        </w:rPr>
      </w:pPr>
      <w:r w:rsidRPr="00B835AC">
        <w:rPr>
          <w:szCs w:val="24"/>
        </w:rPr>
        <w:t>P</w:t>
      </w:r>
      <w:r>
        <w:rPr>
          <w:szCs w:val="24"/>
        </w:rPr>
        <w:t xml:space="preserve">hosphorus </w:t>
      </w:r>
      <w:r w:rsidRPr="00B835AC">
        <w:rPr>
          <w:szCs w:val="24"/>
        </w:rPr>
        <w:t>concentration in green gram at harvest stage was not significantly influenced by micronutrient fertilization</w:t>
      </w:r>
      <w:ins w:id="40" w:author="Microsoft account" w:date="2025-03-07T18:00:00Z">
        <w:r w:rsidR="00532AE6">
          <w:rPr>
            <w:szCs w:val="24"/>
          </w:rPr>
          <w:t xml:space="preserve"> </w:t>
        </w:r>
      </w:ins>
      <w:ins w:id="41" w:author="Microsoft account" w:date="2025-03-07T18:01:00Z">
        <w:r w:rsidR="00532AE6">
          <w:rPr>
            <w:szCs w:val="24"/>
          </w:rPr>
          <w:t>(</w:t>
        </w:r>
      </w:ins>
      <w:ins w:id="42" w:author="Microsoft account" w:date="2025-03-07T18:00:00Z">
        <w:r w:rsidR="00532AE6">
          <w:rPr>
            <w:szCs w:val="24"/>
          </w:rPr>
          <w:t>Table 2)</w:t>
        </w:r>
      </w:ins>
      <w:r w:rsidRPr="00B835AC">
        <w:rPr>
          <w:szCs w:val="24"/>
        </w:rPr>
        <w:t>. The highest P concentration (0.45 % in seed and 0.41 % in straw) was observed with the application of (RDF + Soil application FeSO</w:t>
      </w:r>
      <w:r w:rsidRPr="00B835AC">
        <w:rPr>
          <w:szCs w:val="24"/>
          <w:vertAlign w:val="subscript"/>
        </w:rPr>
        <w:t>4</w:t>
      </w:r>
      <w:r w:rsidRPr="00B835AC">
        <w:rPr>
          <w:szCs w:val="24"/>
        </w:rPr>
        <w:t xml:space="preserve"> + ZnSO</w:t>
      </w:r>
      <w:r w:rsidRPr="00B835AC">
        <w:rPr>
          <w:szCs w:val="24"/>
          <w:vertAlign w:val="subscript"/>
        </w:rPr>
        <w:t>4</w:t>
      </w:r>
      <w:r w:rsidRPr="00B835AC">
        <w:rPr>
          <w:szCs w:val="24"/>
        </w:rPr>
        <w:t xml:space="preserve"> @ 25kg/ha</w:t>
      </w:r>
      <w:r w:rsidRPr="00B835AC">
        <w:rPr>
          <w:szCs w:val="24"/>
          <w:vertAlign w:val="superscript"/>
        </w:rPr>
        <w:t>-1</w:t>
      </w:r>
      <w:r w:rsidRPr="00B835AC">
        <w:rPr>
          <w:szCs w:val="24"/>
        </w:rPr>
        <w:t>) T</w:t>
      </w:r>
      <w:r w:rsidRPr="00B835AC">
        <w:rPr>
          <w:szCs w:val="24"/>
          <w:vertAlign w:val="subscript"/>
        </w:rPr>
        <w:t>7</w:t>
      </w:r>
      <w:r>
        <w:rPr>
          <w:szCs w:val="24"/>
        </w:rPr>
        <w:t xml:space="preserve"> and lowest with T1 (RDF</w:t>
      </w:r>
      <w:r w:rsidRPr="00B835AC">
        <w:rPr>
          <w:szCs w:val="24"/>
        </w:rPr>
        <w:t xml:space="preserve">) (0.38 % in seed and 0.34 % in straw) respectively. </w:t>
      </w:r>
      <w:r w:rsidR="0000316B" w:rsidRPr="00B835AC">
        <w:rPr>
          <w:szCs w:val="24"/>
        </w:rPr>
        <w:t xml:space="preserve">The P concentration increased at both stages of green gram due to imposed treatments. At the harvest stage the phosphorus concentration in seed was higher as compared to that of straw. </w:t>
      </w:r>
    </w:p>
    <w:p w14:paraId="65995546" w14:textId="29B9FBE6" w:rsidR="0000316B" w:rsidRDefault="0000316B" w:rsidP="0000316B">
      <w:pPr>
        <w:spacing w:line="360" w:lineRule="auto"/>
        <w:ind w:firstLine="720"/>
        <w:rPr>
          <w:szCs w:val="24"/>
        </w:rPr>
      </w:pPr>
      <w:r w:rsidRPr="00B835AC">
        <w:rPr>
          <w:szCs w:val="24"/>
        </w:rPr>
        <w:t>The highest uptake of P was observed in green gram seed (7.09 kg ha</w:t>
      </w:r>
      <w:r w:rsidRPr="00B835AC">
        <w:rPr>
          <w:szCs w:val="24"/>
          <w:vertAlign w:val="superscript"/>
        </w:rPr>
        <w:t>-1</w:t>
      </w:r>
      <w:r w:rsidRPr="00B835AC">
        <w:rPr>
          <w:szCs w:val="24"/>
        </w:rPr>
        <w:t>) and straw (7.71 kg ha</w:t>
      </w:r>
      <w:r w:rsidRPr="00B835AC">
        <w:rPr>
          <w:szCs w:val="24"/>
          <w:vertAlign w:val="superscript"/>
        </w:rPr>
        <w:t>-1</w:t>
      </w:r>
      <w:r w:rsidRPr="00B835AC">
        <w:rPr>
          <w:szCs w:val="24"/>
        </w:rPr>
        <w:t>)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w:t>
      </w:r>
      <w:ins w:id="43" w:author="Microsoft account" w:date="2025-03-07T18:02:00Z">
        <w:r w:rsidR="00532AE6">
          <w:rPr>
            <w:szCs w:val="24"/>
          </w:rPr>
          <w:t xml:space="preserve"> to be</w:t>
        </w:r>
      </w:ins>
      <w:r w:rsidRPr="00B835AC">
        <w:rPr>
          <w:szCs w:val="24"/>
        </w:rPr>
        <w:t xml:space="preserve">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uptake of P in seed (3.91 kg ha</w:t>
      </w:r>
      <w:r w:rsidRPr="00B835AC">
        <w:rPr>
          <w:szCs w:val="24"/>
          <w:vertAlign w:val="superscript"/>
        </w:rPr>
        <w:t>-1</w:t>
      </w:r>
      <w:r w:rsidRPr="00B835AC">
        <w:rPr>
          <w:szCs w:val="24"/>
        </w:rPr>
        <w:t>) and in straw (4.25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14:paraId="46695C16" w14:textId="7CA443C8" w:rsidR="008F7545" w:rsidRDefault="0000316B" w:rsidP="008F7545">
      <w:pPr>
        <w:rPr>
          <w:szCs w:val="24"/>
        </w:rPr>
      </w:pPr>
      <w:r w:rsidRPr="00B835AC">
        <w:rPr>
          <w:szCs w:val="24"/>
        </w:rPr>
        <w:t>Total phosphorus uptake of green gram (14.80 kg ha</w:t>
      </w:r>
      <w:r w:rsidRPr="00B835AC">
        <w:rPr>
          <w:szCs w:val="24"/>
          <w:vertAlign w:val="superscript"/>
        </w:rPr>
        <w:t>-1</w:t>
      </w:r>
      <w:r w:rsidRPr="00B835AC">
        <w:rPr>
          <w:szCs w:val="24"/>
        </w:rPr>
        <w:t xml:space="preserve">) was </w:t>
      </w:r>
      <w:del w:id="44" w:author="Microsoft account" w:date="2025-03-07T18:03:00Z">
        <w:r w:rsidDel="00532AE6">
          <w:rPr>
            <w:szCs w:val="24"/>
          </w:rPr>
          <w:delText>found maximum with</w:delText>
        </w:r>
      </w:del>
      <w:ins w:id="45" w:author="Microsoft account" w:date="2025-03-07T18:03:00Z">
        <w:r w:rsidR="00532AE6">
          <w:rPr>
            <w:szCs w:val="24"/>
          </w:rPr>
          <w:t>higher in</w:t>
        </w:r>
      </w:ins>
      <w:r w:rsidRPr="00B835AC">
        <w:rPr>
          <w:szCs w:val="24"/>
        </w:rPr>
        <w:t xml:space="preserve">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and</w:t>
      </w:r>
      <w:r w:rsidRPr="00B835AC">
        <w:rPr>
          <w:szCs w:val="24"/>
        </w:rPr>
        <w:t xml:space="preserve"> found at par with treatment T</w:t>
      </w:r>
      <w:r w:rsidRPr="00B835AC">
        <w:rPr>
          <w:szCs w:val="24"/>
          <w:vertAlign w:val="subscript"/>
        </w:rPr>
        <w:t>4</w:t>
      </w:r>
      <w:r w:rsidRPr="00B835AC">
        <w:rPr>
          <w:szCs w:val="24"/>
        </w:rPr>
        <w:t xml:space="preserve"> </w:t>
      </w:r>
      <w:r>
        <w:rPr>
          <w:szCs w:val="24"/>
        </w:rPr>
        <w:t xml:space="preserve">and </w:t>
      </w:r>
      <w:r w:rsidRPr="00B835AC">
        <w:rPr>
          <w:szCs w:val="24"/>
        </w:rPr>
        <w:t>treatment T</w:t>
      </w:r>
      <w:r w:rsidRPr="00B835AC">
        <w:rPr>
          <w:szCs w:val="24"/>
          <w:vertAlign w:val="subscript"/>
        </w:rPr>
        <w:t>2</w:t>
      </w:r>
      <w:r w:rsidRPr="00B835AC">
        <w:rPr>
          <w:szCs w:val="24"/>
        </w:rPr>
        <w:t xml:space="preserve"> and superior over rest of the treatments. Whereas, the minimum total uptake of P (8.16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w:t>
      </w:r>
      <w:r w:rsidRPr="00D6449A">
        <w:rPr>
          <w:szCs w:val="24"/>
        </w:rPr>
        <w:t xml:space="preserve"> </w:t>
      </w:r>
    </w:p>
    <w:p w14:paraId="52FE82EB" w14:textId="626905FA" w:rsidR="008F7545" w:rsidRDefault="008F7545" w:rsidP="008F7545">
      <w:pPr>
        <w:ind w:left="115" w:firstLine="0"/>
      </w:pPr>
      <w:r>
        <w:rPr>
          <w:b/>
          <w:szCs w:val="24"/>
        </w:rPr>
        <w:lastRenderedPageBreak/>
        <w:t>Table 2</w:t>
      </w:r>
      <w:r w:rsidRPr="00B835AC">
        <w:rPr>
          <w:b/>
          <w:szCs w:val="24"/>
        </w:rPr>
        <w:t>: Effect of micronutrient ap</w:t>
      </w:r>
      <w:r>
        <w:rPr>
          <w:b/>
          <w:szCs w:val="24"/>
        </w:rPr>
        <w:t>plication on phosphorus content</w:t>
      </w:r>
      <w:r w:rsidRPr="00B835AC">
        <w:rPr>
          <w:szCs w:val="24"/>
        </w:rPr>
        <w:t>,</w:t>
      </w:r>
      <w:r>
        <w:rPr>
          <w:b/>
          <w:szCs w:val="24"/>
        </w:rPr>
        <w:t xml:space="preserve"> phosphorus uptake</w:t>
      </w:r>
      <w:r w:rsidRPr="00B835AC">
        <w:rPr>
          <w:szCs w:val="24"/>
        </w:rPr>
        <w:t xml:space="preserve"> </w:t>
      </w:r>
      <w:r w:rsidRPr="00B835AC">
        <w:rPr>
          <w:b/>
          <w:szCs w:val="24"/>
        </w:rPr>
        <w:t>in seed and straw and total uptake of green gram after harvest.</w:t>
      </w:r>
    </w:p>
    <w:tbl>
      <w:tblPr>
        <w:tblStyle w:val="TableGrid1"/>
        <w:tblpPr w:leftFromText="187" w:rightFromText="187" w:vertAnchor="text" w:horzAnchor="margin" w:tblpY="17"/>
        <w:tblOverlap w:val="never"/>
        <w:tblW w:w="9567" w:type="dxa"/>
        <w:tblLayout w:type="fixed"/>
        <w:tblLook w:val="04A0" w:firstRow="1" w:lastRow="0" w:firstColumn="1" w:lastColumn="0" w:noHBand="0" w:noVBand="1"/>
      </w:tblPr>
      <w:tblGrid>
        <w:gridCol w:w="2055"/>
        <w:gridCol w:w="1599"/>
        <w:gridCol w:w="1486"/>
        <w:gridCol w:w="1484"/>
        <w:gridCol w:w="1487"/>
        <w:gridCol w:w="1456"/>
      </w:tblGrid>
      <w:tr w:rsidR="008F7545" w:rsidRPr="00CF1764" w14:paraId="6623732E" w14:textId="77777777" w:rsidTr="008F7545">
        <w:trPr>
          <w:trHeight w:val="386"/>
        </w:trPr>
        <w:tc>
          <w:tcPr>
            <w:tcW w:w="2055" w:type="dxa"/>
            <w:vMerge w:val="restart"/>
          </w:tcPr>
          <w:p w14:paraId="08F163CA" w14:textId="77777777" w:rsidR="008F7545" w:rsidRPr="00CF1764" w:rsidRDefault="008F7545" w:rsidP="008F7545">
            <w:pPr>
              <w:widowControl w:val="0"/>
              <w:autoSpaceDE w:val="0"/>
              <w:autoSpaceDN w:val="0"/>
              <w:spacing w:after="0" w:line="360" w:lineRule="auto"/>
              <w:rPr>
                <w:b/>
                <w:szCs w:val="24"/>
              </w:rPr>
            </w:pPr>
          </w:p>
          <w:p w14:paraId="2F8DFDDF" w14:textId="77777777" w:rsidR="008F7545" w:rsidRPr="00CF1764" w:rsidRDefault="008F7545" w:rsidP="008F7545">
            <w:pPr>
              <w:widowControl w:val="0"/>
              <w:autoSpaceDE w:val="0"/>
              <w:autoSpaceDN w:val="0"/>
              <w:spacing w:after="0" w:line="360" w:lineRule="auto"/>
              <w:jc w:val="center"/>
              <w:rPr>
                <w:b/>
                <w:szCs w:val="24"/>
              </w:rPr>
            </w:pPr>
            <w:r w:rsidRPr="00CF1764">
              <w:rPr>
                <w:b/>
                <w:szCs w:val="24"/>
              </w:rPr>
              <w:t>Treatments</w:t>
            </w:r>
          </w:p>
        </w:tc>
        <w:tc>
          <w:tcPr>
            <w:tcW w:w="3085" w:type="dxa"/>
            <w:gridSpan w:val="2"/>
          </w:tcPr>
          <w:p w14:paraId="75512468" w14:textId="77777777" w:rsidR="008F7545" w:rsidRPr="00CF1764" w:rsidRDefault="008F7545" w:rsidP="008F7545">
            <w:pPr>
              <w:widowControl w:val="0"/>
              <w:autoSpaceDE w:val="0"/>
              <w:autoSpaceDN w:val="0"/>
              <w:spacing w:after="0" w:line="360" w:lineRule="auto"/>
              <w:jc w:val="center"/>
              <w:rPr>
                <w:b/>
                <w:szCs w:val="24"/>
              </w:rPr>
            </w:pPr>
            <w:r w:rsidRPr="00CF1764">
              <w:rPr>
                <w:b/>
                <w:szCs w:val="24"/>
              </w:rPr>
              <w:t>Seed</w:t>
            </w:r>
          </w:p>
        </w:tc>
        <w:tc>
          <w:tcPr>
            <w:tcW w:w="2971" w:type="dxa"/>
            <w:gridSpan w:val="2"/>
          </w:tcPr>
          <w:p w14:paraId="44EEA62A" w14:textId="77777777" w:rsidR="008F7545" w:rsidRPr="00CF1764" w:rsidRDefault="008F7545" w:rsidP="008F7545">
            <w:pPr>
              <w:widowControl w:val="0"/>
              <w:autoSpaceDE w:val="0"/>
              <w:autoSpaceDN w:val="0"/>
              <w:spacing w:after="0" w:line="360" w:lineRule="auto"/>
              <w:jc w:val="center"/>
              <w:rPr>
                <w:b/>
                <w:szCs w:val="24"/>
              </w:rPr>
            </w:pPr>
            <w:r w:rsidRPr="00CF1764">
              <w:rPr>
                <w:b/>
                <w:szCs w:val="24"/>
              </w:rPr>
              <w:t>Straw</w:t>
            </w:r>
          </w:p>
        </w:tc>
        <w:tc>
          <w:tcPr>
            <w:tcW w:w="1456" w:type="dxa"/>
            <w:vMerge w:val="restart"/>
          </w:tcPr>
          <w:p w14:paraId="126960D1" w14:textId="77777777" w:rsidR="008F7545" w:rsidRPr="00CF1764" w:rsidRDefault="008F7545" w:rsidP="008F7545">
            <w:pPr>
              <w:widowControl w:val="0"/>
              <w:autoSpaceDE w:val="0"/>
              <w:autoSpaceDN w:val="0"/>
              <w:spacing w:after="0" w:line="360" w:lineRule="auto"/>
              <w:jc w:val="center"/>
              <w:rPr>
                <w:b/>
                <w:szCs w:val="24"/>
              </w:rPr>
            </w:pPr>
            <w:r w:rsidRPr="00CF1764">
              <w:rPr>
                <w:b/>
                <w:szCs w:val="24"/>
              </w:rPr>
              <w:t>Total</w:t>
            </w:r>
          </w:p>
          <w:p w14:paraId="6FB3F74F" w14:textId="77777777" w:rsidR="008F7545" w:rsidRPr="00CF1764" w:rsidRDefault="008F7545" w:rsidP="008F7545">
            <w:pPr>
              <w:widowControl w:val="0"/>
              <w:autoSpaceDE w:val="0"/>
              <w:autoSpaceDN w:val="0"/>
              <w:spacing w:after="0" w:line="360" w:lineRule="auto"/>
              <w:jc w:val="center"/>
              <w:rPr>
                <w:b/>
                <w:szCs w:val="24"/>
              </w:rPr>
            </w:pPr>
            <w:r w:rsidRPr="00CF1764">
              <w:rPr>
                <w:b/>
                <w:szCs w:val="24"/>
              </w:rPr>
              <w:t>Uptake (</w:t>
            </w:r>
            <w:r w:rsidRPr="00CF1764">
              <w:rPr>
                <w:szCs w:val="24"/>
              </w:rPr>
              <w:t>kg ha</w:t>
            </w:r>
            <w:r w:rsidRPr="00CF1764">
              <w:rPr>
                <w:szCs w:val="24"/>
                <w:vertAlign w:val="superscript"/>
              </w:rPr>
              <w:t>-1</w:t>
            </w:r>
            <w:r w:rsidRPr="00CF1764">
              <w:rPr>
                <w:szCs w:val="24"/>
              </w:rPr>
              <w:t>)</w:t>
            </w:r>
          </w:p>
        </w:tc>
      </w:tr>
      <w:tr w:rsidR="008F7545" w:rsidRPr="00CF1764" w14:paraId="72D80F98" w14:textId="77777777" w:rsidTr="008F7545">
        <w:trPr>
          <w:trHeight w:val="200"/>
        </w:trPr>
        <w:tc>
          <w:tcPr>
            <w:tcW w:w="2055" w:type="dxa"/>
            <w:vMerge/>
          </w:tcPr>
          <w:p w14:paraId="790691AF" w14:textId="77777777" w:rsidR="008F7545" w:rsidRPr="00CF1764" w:rsidRDefault="008F7545" w:rsidP="008F7545">
            <w:pPr>
              <w:widowControl w:val="0"/>
              <w:autoSpaceDE w:val="0"/>
              <w:autoSpaceDN w:val="0"/>
              <w:spacing w:after="0" w:line="360" w:lineRule="auto"/>
              <w:jc w:val="center"/>
              <w:rPr>
                <w:b/>
                <w:szCs w:val="24"/>
              </w:rPr>
            </w:pPr>
          </w:p>
        </w:tc>
        <w:tc>
          <w:tcPr>
            <w:tcW w:w="1599" w:type="dxa"/>
          </w:tcPr>
          <w:p w14:paraId="0C0FEEF2" w14:textId="77777777" w:rsidR="008F7545" w:rsidRPr="00CF1764" w:rsidRDefault="008F7545" w:rsidP="008F7545">
            <w:pPr>
              <w:widowControl w:val="0"/>
              <w:autoSpaceDE w:val="0"/>
              <w:autoSpaceDN w:val="0"/>
              <w:spacing w:after="0" w:line="360" w:lineRule="auto"/>
              <w:rPr>
                <w:b/>
                <w:szCs w:val="24"/>
              </w:rPr>
            </w:pPr>
            <w:r w:rsidRPr="00CF1764">
              <w:rPr>
                <w:b/>
                <w:szCs w:val="24"/>
              </w:rPr>
              <w:t>Content</w:t>
            </w:r>
          </w:p>
          <w:p w14:paraId="5A4E83DE" w14:textId="77777777" w:rsidR="008F7545" w:rsidRPr="00CF1764" w:rsidRDefault="008F7545" w:rsidP="008F7545">
            <w:pPr>
              <w:widowControl w:val="0"/>
              <w:autoSpaceDE w:val="0"/>
              <w:autoSpaceDN w:val="0"/>
              <w:spacing w:after="0" w:line="360" w:lineRule="auto"/>
              <w:rPr>
                <w:b/>
                <w:szCs w:val="24"/>
              </w:rPr>
            </w:pPr>
            <w:r w:rsidRPr="00CF1764">
              <w:rPr>
                <w:szCs w:val="24"/>
              </w:rPr>
              <w:t xml:space="preserve">    (%)</w:t>
            </w:r>
          </w:p>
        </w:tc>
        <w:tc>
          <w:tcPr>
            <w:tcW w:w="1486" w:type="dxa"/>
          </w:tcPr>
          <w:p w14:paraId="1125C035" w14:textId="77777777" w:rsidR="008F7545" w:rsidRPr="00CF1764" w:rsidRDefault="008F7545" w:rsidP="008F7545">
            <w:pPr>
              <w:widowControl w:val="0"/>
              <w:autoSpaceDE w:val="0"/>
              <w:autoSpaceDN w:val="0"/>
              <w:spacing w:after="0" w:line="360" w:lineRule="auto"/>
              <w:rPr>
                <w:b/>
                <w:szCs w:val="24"/>
              </w:rPr>
            </w:pPr>
            <w:r w:rsidRPr="00CF1764">
              <w:rPr>
                <w:b/>
                <w:szCs w:val="24"/>
              </w:rPr>
              <w:t>Uptake</w:t>
            </w:r>
          </w:p>
          <w:p w14:paraId="704B5B96" w14:textId="77777777" w:rsidR="008F7545" w:rsidRPr="00CF1764" w:rsidRDefault="008F7545" w:rsidP="008F7545">
            <w:pPr>
              <w:widowControl w:val="0"/>
              <w:autoSpaceDE w:val="0"/>
              <w:autoSpaceDN w:val="0"/>
              <w:spacing w:after="0" w:line="360" w:lineRule="auto"/>
              <w:rPr>
                <w:b/>
                <w:szCs w:val="24"/>
              </w:rPr>
            </w:pPr>
            <w:r w:rsidRPr="00CF1764">
              <w:rPr>
                <w:b/>
                <w:szCs w:val="24"/>
              </w:rPr>
              <w:t>(</w:t>
            </w:r>
            <w:r w:rsidRPr="00CF1764">
              <w:rPr>
                <w:szCs w:val="24"/>
              </w:rPr>
              <w:t>kg ha</w:t>
            </w:r>
            <w:r w:rsidRPr="00CF1764">
              <w:rPr>
                <w:szCs w:val="24"/>
                <w:vertAlign w:val="superscript"/>
              </w:rPr>
              <w:t>-1</w:t>
            </w:r>
            <w:r w:rsidRPr="00CF1764">
              <w:rPr>
                <w:szCs w:val="24"/>
              </w:rPr>
              <w:t>)</w:t>
            </w:r>
          </w:p>
        </w:tc>
        <w:tc>
          <w:tcPr>
            <w:tcW w:w="1484" w:type="dxa"/>
          </w:tcPr>
          <w:p w14:paraId="16057B63" w14:textId="77777777" w:rsidR="008F7545" w:rsidRPr="00CF1764" w:rsidRDefault="008F7545" w:rsidP="008F7545">
            <w:pPr>
              <w:widowControl w:val="0"/>
              <w:autoSpaceDE w:val="0"/>
              <w:autoSpaceDN w:val="0"/>
              <w:spacing w:after="0" w:line="360" w:lineRule="auto"/>
              <w:rPr>
                <w:b/>
                <w:szCs w:val="24"/>
              </w:rPr>
            </w:pPr>
            <w:r w:rsidRPr="00CF1764">
              <w:rPr>
                <w:b/>
                <w:szCs w:val="24"/>
              </w:rPr>
              <w:t>Content</w:t>
            </w:r>
          </w:p>
          <w:p w14:paraId="6B5B3C09" w14:textId="77777777" w:rsidR="008F7545" w:rsidRPr="00CF1764" w:rsidRDefault="008F7545" w:rsidP="008F7545">
            <w:pPr>
              <w:widowControl w:val="0"/>
              <w:autoSpaceDE w:val="0"/>
              <w:autoSpaceDN w:val="0"/>
              <w:spacing w:after="0" w:line="360" w:lineRule="auto"/>
              <w:rPr>
                <w:b/>
                <w:szCs w:val="24"/>
              </w:rPr>
            </w:pPr>
            <w:r w:rsidRPr="00CF1764">
              <w:rPr>
                <w:szCs w:val="24"/>
              </w:rPr>
              <w:t xml:space="preserve">    (%)</w:t>
            </w:r>
          </w:p>
        </w:tc>
        <w:tc>
          <w:tcPr>
            <w:tcW w:w="1487" w:type="dxa"/>
          </w:tcPr>
          <w:p w14:paraId="261B1284" w14:textId="77777777" w:rsidR="008F7545" w:rsidRPr="00CF1764" w:rsidRDefault="008F7545" w:rsidP="008F7545">
            <w:pPr>
              <w:widowControl w:val="0"/>
              <w:autoSpaceDE w:val="0"/>
              <w:autoSpaceDN w:val="0"/>
              <w:spacing w:after="0" w:line="360" w:lineRule="auto"/>
              <w:rPr>
                <w:b/>
                <w:szCs w:val="24"/>
              </w:rPr>
            </w:pPr>
            <w:r w:rsidRPr="00CF1764">
              <w:rPr>
                <w:b/>
                <w:szCs w:val="24"/>
              </w:rPr>
              <w:t>Uptake</w:t>
            </w:r>
          </w:p>
          <w:p w14:paraId="77A2257F" w14:textId="77777777" w:rsidR="008F7545" w:rsidRPr="00CF1764" w:rsidRDefault="008F7545" w:rsidP="008F7545">
            <w:pPr>
              <w:widowControl w:val="0"/>
              <w:autoSpaceDE w:val="0"/>
              <w:autoSpaceDN w:val="0"/>
              <w:spacing w:after="0" w:line="360" w:lineRule="auto"/>
              <w:rPr>
                <w:b/>
                <w:szCs w:val="24"/>
              </w:rPr>
            </w:pPr>
            <w:r w:rsidRPr="00CF1764">
              <w:rPr>
                <w:b/>
                <w:szCs w:val="24"/>
              </w:rPr>
              <w:t>(</w:t>
            </w:r>
            <w:r w:rsidRPr="00CF1764">
              <w:rPr>
                <w:szCs w:val="24"/>
              </w:rPr>
              <w:t>kg ha</w:t>
            </w:r>
            <w:r w:rsidRPr="00CF1764">
              <w:rPr>
                <w:szCs w:val="24"/>
                <w:vertAlign w:val="superscript"/>
              </w:rPr>
              <w:t>-1</w:t>
            </w:r>
            <w:r w:rsidRPr="00CF1764">
              <w:rPr>
                <w:szCs w:val="24"/>
              </w:rPr>
              <w:t>)</w:t>
            </w:r>
          </w:p>
        </w:tc>
        <w:tc>
          <w:tcPr>
            <w:tcW w:w="1456" w:type="dxa"/>
            <w:vMerge/>
          </w:tcPr>
          <w:p w14:paraId="22856749" w14:textId="77777777" w:rsidR="008F7545" w:rsidRPr="00CF1764" w:rsidRDefault="008F7545" w:rsidP="008F7545">
            <w:pPr>
              <w:widowControl w:val="0"/>
              <w:autoSpaceDE w:val="0"/>
              <w:autoSpaceDN w:val="0"/>
              <w:spacing w:after="0" w:line="360" w:lineRule="auto"/>
              <w:jc w:val="center"/>
              <w:rPr>
                <w:b/>
                <w:szCs w:val="24"/>
              </w:rPr>
            </w:pPr>
          </w:p>
        </w:tc>
      </w:tr>
      <w:tr w:rsidR="008F7545" w:rsidRPr="00CF1764" w14:paraId="32140686" w14:textId="77777777" w:rsidTr="008F7545">
        <w:trPr>
          <w:trHeight w:val="290"/>
        </w:trPr>
        <w:tc>
          <w:tcPr>
            <w:tcW w:w="2055" w:type="dxa"/>
          </w:tcPr>
          <w:p w14:paraId="65DB1D46"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bottom"/>
          </w:tcPr>
          <w:p w14:paraId="21FEE55E" w14:textId="77777777" w:rsidR="008F7545" w:rsidRPr="00CF1764" w:rsidRDefault="008F7545" w:rsidP="008F7545">
            <w:pPr>
              <w:spacing w:after="0"/>
              <w:jc w:val="center"/>
              <w:rPr>
                <w:szCs w:val="24"/>
              </w:rPr>
            </w:pPr>
            <w:r w:rsidRPr="00CF1764">
              <w:rPr>
                <w:szCs w:val="24"/>
              </w:rPr>
              <w:t>0.38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bottom"/>
          </w:tcPr>
          <w:p w14:paraId="4AB1FFF2" w14:textId="77777777" w:rsidR="008F7545" w:rsidRPr="00CF1764" w:rsidRDefault="008F7545" w:rsidP="008F7545">
            <w:pPr>
              <w:spacing w:after="0"/>
              <w:jc w:val="center"/>
              <w:rPr>
                <w:szCs w:val="24"/>
              </w:rPr>
            </w:pPr>
            <w:r w:rsidRPr="00CF1764">
              <w:rPr>
                <w:szCs w:val="24"/>
              </w:rPr>
              <w:t>3.91</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tcPr>
          <w:p w14:paraId="29B4B49E" w14:textId="77777777" w:rsidR="008F7545" w:rsidRPr="00CF1764" w:rsidRDefault="008F7545" w:rsidP="008F7545">
            <w:pPr>
              <w:spacing w:after="0"/>
              <w:jc w:val="center"/>
              <w:rPr>
                <w:szCs w:val="24"/>
              </w:rPr>
            </w:pPr>
            <w:r w:rsidRPr="00CF1764">
              <w:rPr>
                <w:szCs w:val="24"/>
              </w:rPr>
              <w:t>0.34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1481D2BD" w14:textId="77777777" w:rsidR="008F7545" w:rsidRPr="00CF1764" w:rsidRDefault="008F7545" w:rsidP="008F7545">
            <w:pPr>
              <w:spacing w:after="0"/>
              <w:jc w:val="center"/>
              <w:rPr>
                <w:szCs w:val="24"/>
              </w:rPr>
            </w:pPr>
            <w:r w:rsidRPr="00CF1764">
              <w:rPr>
                <w:szCs w:val="24"/>
              </w:rPr>
              <w:t>4.25</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14:paraId="537E5F1F" w14:textId="77777777" w:rsidR="008F7545" w:rsidRPr="00CF1764" w:rsidRDefault="008F7545" w:rsidP="008F7545">
            <w:pPr>
              <w:spacing w:after="0"/>
              <w:jc w:val="center"/>
              <w:rPr>
                <w:szCs w:val="24"/>
              </w:rPr>
            </w:pPr>
            <w:r w:rsidRPr="00CF1764">
              <w:rPr>
                <w:szCs w:val="24"/>
              </w:rPr>
              <w:t>8.16</w:t>
            </w:r>
          </w:p>
        </w:tc>
      </w:tr>
      <w:tr w:rsidR="008F7545" w:rsidRPr="00CF1764" w14:paraId="25D73A01" w14:textId="77777777" w:rsidTr="008F7545">
        <w:trPr>
          <w:trHeight w:val="378"/>
        </w:trPr>
        <w:tc>
          <w:tcPr>
            <w:tcW w:w="2055" w:type="dxa"/>
          </w:tcPr>
          <w:p w14:paraId="454B097D" w14:textId="77777777"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599" w:type="dxa"/>
            <w:tcBorders>
              <w:top w:val="nil"/>
              <w:left w:val="single" w:sz="4" w:space="0" w:color="auto"/>
              <w:bottom w:val="single" w:sz="4" w:space="0" w:color="auto"/>
              <w:right w:val="single" w:sz="4" w:space="0" w:color="auto"/>
            </w:tcBorders>
            <w:shd w:val="clear" w:color="auto" w:fill="auto"/>
            <w:vAlign w:val="bottom"/>
          </w:tcPr>
          <w:p w14:paraId="6AB7CCD6" w14:textId="77777777" w:rsidR="008F7545" w:rsidRPr="00CF1764" w:rsidRDefault="008F7545" w:rsidP="008F7545">
            <w:pPr>
              <w:spacing w:after="0"/>
              <w:jc w:val="center"/>
              <w:rPr>
                <w:szCs w:val="24"/>
              </w:rPr>
            </w:pPr>
            <w:r w:rsidRPr="00CF1764">
              <w:rPr>
                <w:szCs w:val="24"/>
              </w:rPr>
              <w:t>0.44</w:t>
            </w:r>
          </w:p>
        </w:tc>
        <w:tc>
          <w:tcPr>
            <w:tcW w:w="1486" w:type="dxa"/>
            <w:tcBorders>
              <w:top w:val="nil"/>
              <w:left w:val="single" w:sz="4" w:space="0" w:color="auto"/>
              <w:bottom w:val="single" w:sz="4" w:space="0" w:color="auto"/>
              <w:right w:val="single" w:sz="4" w:space="0" w:color="auto"/>
            </w:tcBorders>
            <w:shd w:val="clear" w:color="auto" w:fill="auto"/>
            <w:vAlign w:val="bottom"/>
          </w:tcPr>
          <w:p w14:paraId="283A1213" w14:textId="77777777" w:rsidR="008F7545" w:rsidRPr="00CF1764" w:rsidRDefault="008F7545" w:rsidP="008F7545">
            <w:pPr>
              <w:spacing w:after="0"/>
              <w:jc w:val="center"/>
              <w:rPr>
                <w:szCs w:val="24"/>
              </w:rPr>
            </w:pPr>
            <w:r w:rsidRPr="00CF1764">
              <w:rPr>
                <w:szCs w:val="24"/>
              </w:rPr>
              <w:t>5.93</w:t>
            </w:r>
          </w:p>
        </w:tc>
        <w:tc>
          <w:tcPr>
            <w:tcW w:w="1484" w:type="dxa"/>
            <w:tcBorders>
              <w:top w:val="nil"/>
              <w:left w:val="single" w:sz="4" w:space="0" w:color="auto"/>
              <w:bottom w:val="single" w:sz="4" w:space="0" w:color="auto"/>
              <w:right w:val="single" w:sz="4" w:space="0" w:color="auto"/>
            </w:tcBorders>
            <w:shd w:val="clear" w:color="auto" w:fill="auto"/>
            <w:vAlign w:val="bottom"/>
          </w:tcPr>
          <w:p w14:paraId="56D41EB2" w14:textId="77777777" w:rsidR="008F7545" w:rsidRPr="00CF1764" w:rsidRDefault="008F7545" w:rsidP="008F7545">
            <w:pPr>
              <w:spacing w:after="0"/>
              <w:jc w:val="center"/>
              <w:rPr>
                <w:szCs w:val="24"/>
              </w:rPr>
            </w:pPr>
            <w:r w:rsidRPr="00CF1764">
              <w:rPr>
                <w:szCs w:val="24"/>
              </w:rPr>
              <w:t>0.39</w:t>
            </w:r>
          </w:p>
        </w:tc>
        <w:tc>
          <w:tcPr>
            <w:tcW w:w="1487" w:type="dxa"/>
            <w:tcBorders>
              <w:top w:val="nil"/>
              <w:left w:val="single" w:sz="4" w:space="0" w:color="auto"/>
              <w:bottom w:val="single" w:sz="4" w:space="0" w:color="auto"/>
              <w:right w:val="single" w:sz="4" w:space="0" w:color="auto"/>
            </w:tcBorders>
            <w:shd w:val="clear" w:color="auto" w:fill="auto"/>
            <w:vAlign w:val="bottom"/>
          </w:tcPr>
          <w:p w14:paraId="22AA6A8F" w14:textId="77777777" w:rsidR="008F7545" w:rsidRPr="00CF1764" w:rsidRDefault="008F7545" w:rsidP="008F7545">
            <w:pPr>
              <w:spacing w:after="0"/>
              <w:jc w:val="center"/>
              <w:rPr>
                <w:szCs w:val="24"/>
              </w:rPr>
            </w:pPr>
            <w:r w:rsidRPr="00CF1764">
              <w:rPr>
                <w:szCs w:val="24"/>
              </w:rPr>
              <w:t>7.16</w:t>
            </w:r>
          </w:p>
        </w:tc>
        <w:tc>
          <w:tcPr>
            <w:tcW w:w="1456" w:type="dxa"/>
            <w:tcBorders>
              <w:top w:val="nil"/>
              <w:left w:val="single" w:sz="4" w:space="0" w:color="auto"/>
              <w:bottom w:val="single" w:sz="4" w:space="0" w:color="auto"/>
              <w:right w:val="single" w:sz="4" w:space="0" w:color="auto"/>
            </w:tcBorders>
            <w:shd w:val="clear" w:color="auto" w:fill="auto"/>
            <w:vAlign w:val="bottom"/>
          </w:tcPr>
          <w:p w14:paraId="7EC6A5E5" w14:textId="77777777" w:rsidR="008F7545" w:rsidRPr="00CF1764" w:rsidRDefault="008F7545" w:rsidP="008F7545">
            <w:pPr>
              <w:spacing w:after="0"/>
              <w:jc w:val="center"/>
              <w:rPr>
                <w:szCs w:val="24"/>
              </w:rPr>
            </w:pPr>
            <w:r w:rsidRPr="00CF1764">
              <w:rPr>
                <w:szCs w:val="24"/>
              </w:rPr>
              <w:t>13.08</w:t>
            </w:r>
          </w:p>
        </w:tc>
      </w:tr>
      <w:tr w:rsidR="008F7545" w:rsidRPr="00CF1764" w14:paraId="65CEE375" w14:textId="77777777" w:rsidTr="008F7545">
        <w:trPr>
          <w:trHeight w:val="372"/>
        </w:trPr>
        <w:tc>
          <w:tcPr>
            <w:tcW w:w="2055" w:type="dxa"/>
          </w:tcPr>
          <w:p w14:paraId="4CD8FCEC"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599" w:type="dxa"/>
            <w:tcBorders>
              <w:top w:val="nil"/>
              <w:left w:val="single" w:sz="4" w:space="0" w:color="auto"/>
              <w:bottom w:val="single" w:sz="4" w:space="0" w:color="auto"/>
              <w:right w:val="single" w:sz="4" w:space="0" w:color="auto"/>
            </w:tcBorders>
            <w:shd w:val="clear" w:color="auto" w:fill="auto"/>
            <w:vAlign w:val="bottom"/>
          </w:tcPr>
          <w:p w14:paraId="3B6BCB4B" w14:textId="77777777" w:rsidR="008F7545" w:rsidRPr="00CF1764" w:rsidRDefault="008F7545" w:rsidP="008F7545">
            <w:pPr>
              <w:spacing w:after="0"/>
              <w:jc w:val="center"/>
              <w:rPr>
                <w:szCs w:val="24"/>
              </w:rPr>
            </w:pPr>
            <w:r w:rsidRPr="00CF1764">
              <w:rPr>
                <w:szCs w:val="24"/>
              </w:rPr>
              <w:t>0.39</w:t>
            </w:r>
          </w:p>
        </w:tc>
        <w:tc>
          <w:tcPr>
            <w:tcW w:w="1486" w:type="dxa"/>
            <w:tcBorders>
              <w:top w:val="nil"/>
              <w:left w:val="single" w:sz="4" w:space="0" w:color="auto"/>
              <w:bottom w:val="single" w:sz="4" w:space="0" w:color="auto"/>
              <w:right w:val="single" w:sz="4" w:space="0" w:color="auto"/>
            </w:tcBorders>
            <w:shd w:val="clear" w:color="auto" w:fill="auto"/>
            <w:vAlign w:val="bottom"/>
          </w:tcPr>
          <w:p w14:paraId="3162C2C1" w14:textId="77777777" w:rsidR="008F7545" w:rsidRPr="00CF1764" w:rsidRDefault="008F7545" w:rsidP="008F7545">
            <w:pPr>
              <w:spacing w:after="0"/>
              <w:jc w:val="center"/>
              <w:rPr>
                <w:szCs w:val="24"/>
              </w:rPr>
            </w:pPr>
            <w:r w:rsidRPr="00CF1764">
              <w:rPr>
                <w:szCs w:val="24"/>
              </w:rPr>
              <w:t>4.24</w:t>
            </w:r>
          </w:p>
        </w:tc>
        <w:tc>
          <w:tcPr>
            <w:tcW w:w="1484" w:type="dxa"/>
            <w:tcBorders>
              <w:top w:val="nil"/>
              <w:left w:val="single" w:sz="4" w:space="0" w:color="auto"/>
              <w:bottom w:val="single" w:sz="4" w:space="0" w:color="auto"/>
              <w:right w:val="single" w:sz="4" w:space="0" w:color="auto"/>
            </w:tcBorders>
            <w:shd w:val="clear" w:color="auto" w:fill="auto"/>
            <w:vAlign w:val="bottom"/>
          </w:tcPr>
          <w:p w14:paraId="34D63D08" w14:textId="77777777" w:rsidR="008F7545" w:rsidRPr="00CF1764" w:rsidRDefault="008F7545" w:rsidP="008F7545">
            <w:pPr>
              <w:spacing w:after="0"/>
              <w:jc w:val="center"/>
              <w:rPr>
                <w:szCs w:val="24"/>
              </w:rPr>
            </w:pPr>
            <w:r w:rsidRPr="00CF1764">
              <w:rPr>
                <w:szCs w:val="24"/>
              </w:rPr>
              <w:t>0.37</w:t>
            </w:r>
          </w:p>
        </w:tc>
        <w:tc>
          <w:tcPr>
            <w:tcW w:w="1487" w:type="dxa"/>
            <w:tcBorders>
              <w:top w:val="nil"/>
              <w:left w:val="single" w:sz="4" w:space="0" w:color="auto"/>
              <w:bottom w:val="single" w:sz="4" w:space="0" w:color="auto"/>
              <w:right w:val="single" w:sz="4" w:space="0" w:color="auto"/>
            </w:tcBorders>
            <w:shd w:val="clear" w:color="auto" w:fill="auto"/>
            <w:vAlign w:val="bottom"/>
          </w:tcPr>
          <w:p w14:paraId="19F02A5C" w14:textId="77777777" w:rsidR="008F7545" w:rsidRPr="00CF1764" w:rsidRDefault="008F7545" w:rsidP="008F7545">
            <w:pPr>
              <w:spacing w:after="0"/>
              <w:jc w:val="center"/>
              <w:rPr>
                <w:szCs w:val="24"/>
              </w:rPr>
            </w:pPr>
            <w:r w:rsidRPr="00CF1764">
              <w:rPr>
                <w:szCs w:val="24"/>
              </w:rPr>
              <w:t>5.16</w:t>
            </w:r>
          </w:p>
        </w:tc>
        <w:tc>
          <w:tcPr>
            <w:tcW w:w="1456" w:type="dxa"/>
            <w:tcBorders>
              <w:top w:val="nil"/>
              <w:left w:val="single" w:sz="4" w:space="0" w:color="auto"/>
              <w:bottom w:val="single" w:sz="4" w:space="0" w:color="auto"/>
              <w:right w:val="single" w:sz="4" w:space="0" w:color="auto"/>
            </w:tcBorders>
            <w:shd w:val="clear" w:color="auto" w:fill="auto"/>
            <w:vAlign w:val="bottom"/>
          </w:tcPr>
          <w:p w14:paraId="2D95C5B8" w14:textId="77777777" w:rsidR="008F7545" w:rsidRPr="00CF1764" w:rsidRDefault="008F7545" w:rsidP="008F7545">
            <w:pPr>
              <w:spacing w:after="0"/>
              <w:jc w:val="center"/>
              <w:rPr>
                <w:szCs w:val="24"/>
              </w:rPr>
            </w:pPr>
            <w:r w:rsidRPr="00CF1764">
              <w:rPr>
                <w:szCs w:val="24"/>
              </w:rPr>
              <w:t>9.39</w:t>
            </w:r>
          </w:p>
        </w:tc>
      </w:tr>
      <w:tr w:rsidR="008F7545" w:rsidRPr="00CF1764" w14:paraId="11B96EFC" w14:textId="77777777" w:rsidTr="008F7545">
        <w:trPr>
          <w:trHeight w:val="479"/>
        </w:trPr>
        <w:tc>
          <w:tcPr>
            <w:tcW w:w="2055" w:type="dxa"/>
          </w:tcPr>
          <w:p w14:paraId="4CF8E182"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599" w:type="dxa"/>
            <w:tcBorders>
              <w:top w:val="nil"/>
              <w:left w:val="single" w:sz="4" w:space="0" w:color="auto"/>
              <w:bottom w:val="single" w:sz="4" w:space="0" w:color="auto"/>
              <w:right w:val="single" w:sz="4" w:space="0" w:color="auto"/>
            </w:tcBorders>
            <w:shd w:val="clear" w:color="auto" w:fill="auto"/>
            <w:vAlign w:val="bottom"/>
          </w:tcPr>
          <w:p w14:paraId="02F0288C" w14:textId="77777777" w:rsidR="008F7545" w:rsidRPr="00CF1764" w:rsidRDefault="008F7545" w:rsidP="008F7545">
            <w:pPr>
              <w:spacing w:after="0"/>
              <w:jc w:val="center"/>
              <w:rPr>
                <w:szCs w:val="24"/>
              </w:rPr>
            </w:pPr>
            <w:r w:rsidRPr="00CF1764">
              <w:rPr>
                <w:szCs w:val="24"/>
              </w:rPr>
              <w:t>0.44</w:t>
            </w:r>
          </w:p>
        </w:tc>
        <w:tc>
          <w:tcPr>
            <w:tcW w:w="1486" w:type="dxa"/>
            <w:tcBorders>
              <w:top w:val="nil"/>
              <w:left w:val="single" w:sz="4" w:space="0" w:color="auto"/>
              <w:bottom w:val="single" w:sz="4" w:space="0" w:color="auto"/>
              <w:right w:val="single" w:sz="4" w:space="0" w:color="auto"/>
            </w:tcBorders>
            <w:shd w:val="clear" w:color="auto" w:fill="auto"/>
            <w:vAlign w:val="bottom"/>
          </w:tcPr>
          <w:p w14:paraId="5250410D" w14:textId="77777777" w:rsidR="008F7545" w:rsidRPr="00CF1764" w:rsidRDefault="008F7545" w:rsidP="008F7545">
            <w:pPr>
              <w:spacing w:after="0"/>
              <w:jc w:val="center"/>
              <w:rPr>
                <w:szCs w:val="24"/>
              </w:rPr>
            </w:pPr>
            <w:r w:rsidRPr="00CF1764">
              <w:rPr>
                <w:szCs w:val="24"/>
              </w:rPr>
              <w:t>6.20</w:t>
            </w:r>
          </w:p>
        </w:tc>
        <w:tc>
          <w:tcPr>
            <w:tcW w:w="1484" w:type="dxa"/>
            <w:tcBorders>
              <w:top w:val="nil"/>
              <w:left w:val="single" w:sz="4" w:space="0" w:color="auto"/>
              <w:bottom w:val="single" w:sz="4" w:space="0" w:color="auto"/>
              <w:right w:val="single" w:sz="4" w:space="0" w:color="auto"/>
            </w:tcBorders>
            <w:shd w:val="clear" w:color="auto" w:fill="auto"/>
            <w:vAlign w:val="bottom"/>
          </w:tcPr>
          <w:p w14:paraId="6BDC606C" w14:textId="77777777" w:rsidR="008F7545" w:rsidRPr="00CF1764" w:rsidRDefault="008F7545" w:rsidP="008F7545">
            <w:pPr>
              <w:spacing w:after="0"/>
              <w:jc w:val="center"/>
              <w:rPr>
                <w:szCs w:val="24"/>
              </w:rPr>
            </w:pPr>
            <w:r w:rsidRPr="00CF1764">
              <w:rPr>
                <w:szCs w:val="24"/>
              </w:rPr>
              <w:t>0.41</w:t>
            </w:r>
          </w:p>
        </w:tc>
        <w:tc>
          <w:tcPr>
            <w:tcW w:w="1487" w:type="dxa"/>
            <w:tcBorders>
              <w:top w:val="nil"/>
              <w:left w:val="single" w:sz="4" w:space="0" w:color="auto"/>
              <w:bottom w:val="single" w:sz="4" w:space="0" w:color="auto"/>
              <w:right w:val="single" w:sz="4" w:space="0" w:color="auto"/>
            </w:tcBorders>
            <w:shd w:val="clear" w:color="auto" w:fill="auto"/>
            <w:vAlign w:val="bottom"/>
          </w:tcPr>
          <w:p w14:paraId="006BF1C5" w14:textId="77777777" w:rsidR="008F7545" w:rsidRPr="00CF1764" w:rsidRDefault="008F7545" w:rsidP="008F7545">
            <w:pPr>
              <w:spacing w:after="0"/>
              <w:jc w:val="center"/>
              <w:rPr>
                <w:szCs w:val="24"/>
              </w:rPr>
            </w:pPr>
            <w:r w:rsidRPr="00CF1764">
              <w:rPr>
                <w:szCs w:val="24"/>
              </w:rPr>
              <w:t>7.56</w:t>
            </w:r>
          </w:p>
        </w:tc>
        <w:tc>
          <w:tcPr>
            <w:tcW w:w="1456" w:type="dxa"/>
            <w:tcBorders>
              <w:top w:val="nil"/>
              <w:left w:val="single" w:sz="4" w:space="0" w:color="auto"/>
              <w:bottom w:val="single" w:sz="4" w:space="0" w:color="auto"/>
              <w:right w:val="single" w:sz="4" w:space="0" w:color="auto"/>
            </w:tcBorders>
            <w:shd w:val="clear" w:color="auto" w:fill="auto"/>
            <w:vAlign w:val="bottom"/>
          </w:tcPr>
          <w:p w14:paraId="4826C0A6" w14:textId="77777777" w:rsidR="008F7545" w:rsidRPr="00CF1764" w:rsidRDefault="008F7545" w:rsidP="008F7545">
            <w:pPr>
              <w:spacing w:after="0"/>
              <w:jc w:val="center"/>
              <w:rPr>
                <w:szCs w:val="24"/>
              </w:rPr>
            </w:pPr>
            <w:r w:rsidRPr="00CF1764">
              <w:rPr>
                <w:szCs w:val="24"/>
              </w:rPr>
              <w:t>13.76</w:t>
            </w:r>
          </w:p>
        </w:tc>
      </w:tr>
      <w:tr w:rsidR="008F7545" w:rsidRPr="00CF1764" w14:paraId="57E6396C" w14:textId="77777777" w:rsidTr="008F7545">
        <w:trPr>
          <w:trHeight w:val="360"/>
        </w:trPr>
        <w:tc>
          <w:tcPr>
            <w:tcW w:w="2055" w:type="dxa"/>
          </w:tcPr>
          <w:p w14:paraId="11E36DDA"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599" w:type="dxa"/>
            <w:tcBorders>
              <w:top w:val="nil"/>
              <w:left w:val="single" w:sz="4" w:space="0" w:color="auto"/>
              <w:bottom w:val="single" w:sz="4" w:space="0" w:color="auto"/>
              <w:right w:val="single" w:sz="4" w:space="0" w:color="auto"/>
            </w:tcBorders>
            <w:shd w:val="clear" w:color="auto" w:fill="auto"/>
            <w:vAlign w:val="bottom"/>
          </w:tcPr>
          <w:p w14:paraId="5CF9EF6D" w14:textId="77777777" w:rsidR="008F7545" w:rsidRPr="00CF1764" w:rsidRDefault="008F7545" w:rsidP="008F7545">
            <w:pPr>
              <w:spacing w:after="0"/>
              <w:jc w:val="center"/>
              <w:rPr>
                <w:szCs w:val="24"/>
              </w:rPr>
            </w:pPr>
            <w:r w:rsidRPr="00CF1764">
              <w:rPr>
                <w:szCs w:val="24"/>
              </w:rPr>
              <w:t>0.42</w:t>
            </w:r>
          </w:p>
        </w:tc>
        <w:tc>
          <w:tcPr>
            <w:tcW w:w="1486" w:type="dxa"/>
            <w:tcBorders>
              <w:top w:val="nil"/>
              <w:left w:val="single" w:sz="4" w:space="0" w:color="auto"/>
              <w:bottom w:val="single" w:sz="4" w:space="0" w:color="auto"/>
              <w:right w:val="single" w:sz="4" w:space="0" w:color="auto"/>
            </w:tcBorders>
            <w:shd w:val="clear" w:color="auto" w:fill="auto"/>
            <w:vAlign w:val="bottom"/>
          </w:tcPr>
          <w:p w14:paraId="7B632161" w14:textId="77777777" w:rsidR="008F7545" w:rsidRPr="00CF1764" w:rsidRDefault="008F7545" w:rsidP="008F7545">
            <w:pPr>
              <w:spacing w:after="0"/>
              <w:jc w:val="center"/>
              <w:rPr>
                <w:szCs w:val="24"/>
              </w:rPr>
            </w:pPr>
            <w:r w:rsidRPr="00CF1764">
              <w:rPr>
                <w:szCs w:val="24"/>
              </w:rPr>
              <w:t>5.23</w:t>
            </w:r>
          </w:p>
        </w:tc>
        <w:tc>
          <w:tcPr>
            <w:tcW w:w="1484" w:type="dxa"/>
            <w:tcBorders>
              <w:top w:val="nil"/>
              <w:left w:val="single" w:sz="4" w:space="0" w:color="auto"/>
              <w:bottom w:val="single" w:sz="4" w:space="0" w:color="auto"/>
              <w:right w:val="single" w:sz="4" w:space="0" w:color="auto"/>
            </w:tcBorders>
            <w:shd w:val="clear" w:color="auto" w:fill="auto"/>
            <w:vAlign w:val="bottom"/>
          </w:tcPr>
          <w:p w14:paraId="25047EF3" w14:textId="77777777" w:rsidR="008F7545" w:rsidRPr="00CF1764" w:rsidRDefault="008F7545" w:rsidP="008F7545">
            <w:pPr>
              <w:spacing w:after="0"/>
              <w:jc w:val="center"/>
              <w:rPr>
                <w:szCs w:val="24"/>
              </w:rPr>
            </w:pPr>
            <w:r w:rsidRPr="00CF1764">
              <w:rPr>
                <w:szCs w:val="24"/>
              </w:rPr>
              <w:t>0.36</w:t>
            </w:r>
          </w:p>
        </w:tc>
        <w:tc>
          <w:tcPr>
            <w:tcW w:w="1487" w:type="dxa"/>
            <w:tcBorders>
              <w:top w:val="nil"/>
              <w:left w:val="single" w:sz="4" w:space="0" w:color="auto"/>
              <w:bottom w:val="single" w:sz="4" w:space="0" w:color="auto"/>
              <w:right w:val="single" w:sz="4" w:space="0" w:color="auto"/>
            </w:tcBorders>
            <w:shd w:val="clear" w:color="auto" w:fill="auto"/>
            <w:vAlign w:val="bottom"/>
          </w:tcPr>
          <w:p w14:paraId="3886FBBB" w14:textId="77777777" w:rsidR="008F7545" w:rsidRPr="00CF1764" w:rsidRDefault="008F7545" w:rsidP="008F7545">
            <w:pPr>
              <w:spacing w:after="0"/>
              <w:jc w:val="center"/>
              <w:rPr>
                <w:szCs w:val="24"/>
              </w:rPr>
            </w:pPr>
            <w:r w:rsidRPr="00CF1764">
              <w:rPr>
                <w:szCs w:val="24"/>
              </w:rPr>
              <w:t>6.05</w:t>
            </w:r>
          </w:p>
        </w:tc>
        <w:tc>
          <w:tcPr>
            <w:tcW w:w="1456" w:type="dxa"/>
            <w:tcBorders>
              <w:top w:val="nil"/>
              <w:left w:val="single" w:sz="4" w:space="0" w:color="auto"/>
              <w:bottom w:val="single" w:sz="4" w:space="0" w:color="auto"/>
              <w:right w:val="single" w:sz="4" w:space="0" w:color="auto"/>
            </w:tcBorders>
            <w:shd w:val="clear" w:color="auto" w:fill="auto"/>
            <w:vAlign w:val="bottom"/>
          </w:tcPr>
          <w:p w14:paraId="2D740B67" w14:textId="77777777" w:rsidR="008F7545" w:rsidRPr="00CF1764" w:rsidRDefault="008F7545" w:rsidP="008F7545">
            <w:pPr>
              <w:spacing w:after="0"/>
              <w:jc w:val="center"/>
              <w:rPr>
                <w:szCs w:val="24"/>
              </w:rPr>
            </w:pPr>
            <w:r w:rsidRPr="00CF1764">
              <w:rPr>
                <w:szCs w:val="24"/>
              </w:rPr>
              <w:t>11.28</w:t>
            </w:r>
          </w:p>
        </w:tc>
      </w:tr>
      <w:tr w:rsidR="008F7545" w:rsidRPr="00CF1764" w14:paraId="4500BA0C" w14:textId="77777777" w:rsidTr="008F7545">
        <w:trPr>
          <w:trHeight w:val="294"/>
        </w:trPr>
        <w:tc>
          <w:tcPr>
            <w:tcW w:w="2055" w:type="dxa"/>
          </w:tcPr>
          <w:p w14:paraId="3635B741"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599" w:type="dxa"/>
            <w:tcBorders>
              <w:top w:val="nil"/>
              <w:left w:val="single" w:sz="4" w:space="0" w:color="auto"/>
              <w:bottom w:val="single" w:sz="4" w:space="0" w:color="auto"/>
              <w:right w:val="single" w:sz="4" w:space="0" w:color="auto"/>
            </w:tcBorders>
            <w:shd w:val="clear" w:color="auto" w:fill="auto"/>
            <w:vAlign w:val="bottom"/>
          </w:tcPr>
          <w:p w14:paraId="45C41C58" w14:textId="77777777" w:rsidR="008F7545" w:rsidRPr="00CF1764" w:rsidRDefault="008F7545" w:rsidP="008F7545">
            <w:pPr>
              <w:spacing w:after="0"/>
              <w:jc w:val="center"/>
              <w:rPr>
                <w:szCs w:val="24"/>
              </w:rPr>
            </w:pPr>
            <w:r w:rsidRPr="00CF1764">
              <w:rPr>
                <w:szCs w:val="24"/>
              </w:rPr>
              <w:t>0.41</w:t>
            </w:r>
          </w:p>
        </w:tc>
        <w:tc>
          <w:tcPr>
            <w:tcW w:w="1486" w:type="dxa"/>
            <w:tcBorders>
              <w:top w:val="nil"/>
              <w:left w:val="single" w:sz="4" w:space="0" w:color="auto"/>
              <w:bottom w:val="single" w:sz="4" w:space="0" w:color="auto"/>
              <w:right w:val="single" w:sz="4" w:space="0" w:color="auto"/>
            </w:tcBorders>
            <w:shd w:val="clear" w:color="auto" w:fill="auto"/>
            <w:vAlign w:val="bottom"/>
          </w:tcPr>
          <w:p w14:paraId="0F802CBF" w14:textId="77777777" w:rsidR="008F7545" w:rsidRPr="00CF1764" w:rsidRDefault="008F7545" w:rsidP="008F7545">
            <w:pPr>
              <w:spacing w:after="0"/>
              <w:jc w:val="center"/>
              <w:rPr>
                <w:szCs w:val="24"/>
              </w:rPr>
            </w:pPr>
            <w:r w:rsidRPr="00CF1764">
              <w:rPr>
                <w:szCs w:val="24"/>
              </w:rPr>
              <w:t>4.88</w:t>
            </w:r>
          </w:p>
        </w:tc>
        <w:tc>
          <w:tcPr>
            <w:tcW w:w="1484" w:type="dxa"/>
            <w:tcBorders>
              <w:top w:val="nil"/>
              <w:left w:val="single" w:sz="4" w:space="0" w:color="auto"/>
              <w:bottom w:val="single" w:sz="4" w:space="0" w:color="auto"/>
              <w:right w:val="single" w:sz="4" w:space="0" w:color="auto"/>
            </w:tcBorders>
            <w:shd w:val="clear" w:color="auto" w:fill="auto"/>
            <w:vAlign w:val="bottom"/>
          </w:tcPr>
          <w:p w14:paraId="43414785" w14:textId="77777777" w:rsidR="008F7545" w:rsidRPr="00CF1764" w:rsidRDefault="008F7545" w:rsidP="008F7545">
            <w:pPr>
              <w:spacing w:after="0"/>
              <w:jc w:val="center"/>
              <w:rPr>
                <w:szCs w:val="24"/>
              </w:rPr>
            </w:pPr>
            <w:r w:rsidRPr="00CF1764">
              <w:rPr>
                <w:szCs w:val="24"/>
              </w:rPr>
              <w:t>0.35</w:t>
            </w:r>
          </w:p>
        </w:tc>
        <w:tc>
          <w:tcPr>
            <w:tcW w:w="1487" w:type="dxa"/>
            <w:tcBorders>
              <w:top w:val="nil"/>
              <w:left w:val="single" w:sz="4" w:space="0" w:color="auto"/>
              <w:bottom w:val="single" w:sz="4" w:space="0" w:color="auto"/>
              <w:right w:val="single" w:sz="4" w:space="0" w:color="auto"/>
            </w:tcBorders>
            <w:shd w:val="clear" w:color="auto" w:fill="auto"/>
            <w:vAlign w:val="bottom"/>
          </w:tcPr>
          <w:p w14:paraId="3A6192A2" w14:textId="77777777" w:rsidR="008F7545" w:rsidRPr="00CF1764" w:rsidRDefault="008F7545" w:rsidP="008F7545">
            <w:pPr>
              <w:spacing w:after="0"/>
              <w:jc w:val="center"/>
              <w:rPr>
                <w:szCs w:val="24"/>
              </w:rPr>
            </w:pPr>
            <w:r w:rsidRPr="00CF1764">
              <w:rPr>
                <w:szCs w:val="24"/>
              </w:rPr>
              <w:t>5.63</w:t>
            </w:r>
          </w:p>
        </w:tc>
        <w:tc>
          <w:tcPr>
            <w:tcW w:w="1456" w:type="dxa"/>
            <w:tcBorders>
              <w:top w:val="nil"/>
              <w:left w:val="single" w:sz="4" w:space="0" w:color="auto"/>
              <w:bottom w:val="single" w:sz="4" w:space="0" w:color="auto"/>
              <w:right w:val="single" w:sz="4" w:space="0" w:color="auto"/>
            </w:tcBorders>
            <w:shd w:val="clear" w:color="auto" w:fill="auto"/>
            <w:vAlign w:val="bottom"/>
          </w:tcPr>
          <w:p w14:paraId="4C43181C" w14:textId="77777777" w:rsidR="008F7545" w:rsidRPr="00CF1764" w:rsidRDefault="008F7545" w:rsidP="008F7545">
            <w:pPr>
              <w:spacing w:after="0"/>
              <w:jc w:val="center"/>
              <w:rPr>
                <w:szCs w:val="24"/>
              </w:rPr>
            </w:pPr>
            <w:r w:rsidRPr="00CF1764">
              <w:rPr>
                <w:szCs w:val="24"/>
              </w:rPr>
              <w:t>10.51</w:t>
            </w:r>
          </w:p>
        </w:tc>
      </w:tr>
      <w:tr w:rsidR="008F7545" w:rsidRPr="00CF1764" w14:paraId="3CD857E1" w14:textId="77777777" w:rsidTr="008F7545">
        <w:trPr>
          <w:trHeight w:val="378"/>
        </w:trPr>
        <w:tc>
          <w:tcPr>
            <w:tcW w:w="2055" w:type="dxa"/>
          </w:tcPr>
          <w:p w14:paraId="47EE29F6"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599" w:type="dxa"/>
            <w:tcBorders>
              <w:top w:val="nil"/>
              <w:left w:val="single" w:sz="4" w:space="0" w:color="auto"/>
              <w:bottom w:val="single" w:sz="4" w:space="0" w:color="auto"/>
              <w:right w:val="single" w:sz="4" w:space="0" w:color="auto"/>
            </w:tcBorders>
            <w:shd w:val="clear" w:color="auto" w:fill="auto"/>
            <w:vAlign w:val="bottom"/>
          </w:tcPr>
          <w:p w14:paraId="16CCA6C6" w14:textId="77777777" w:rsidR="008F7545" w:rsidRPr="00CF1764" w:rsidRDefault="008F7545" w:rsidP="008F7545">
            <w:pPr>
              <w:spacing w:after="0"/>
              <w:jc w:val="center"/>
              <w:rPr>
                <w:szCs w:val="24"/>
              </w:rPr>
            </w:pPr>
            <w:r w:rsidRPr="00CF1764">
              <w:rPr>
                <w:szCs w:val="24"/>
              </w:rPr>
              <w:t>0.45</w:t>
            </w:r>
          </w:p>
        </w:tc>
        <w:tc>
          <w:tcPr>
            <w:tcW w:w="1486" w:type="dxa"/>
            <w:tcBorders>
              <w:top w:val="nil"/>
              <w:left w:val="single" w:sz="4" w:space="0" w:color="auto"/>
              <w:bottom w:val="single" w:sz="4" w:space="0" w:color="auto"/>
              <w:right w:val="single" w:sz="4" w:space="0" w:color="auto"/>
            </w:tcBorders>
            <w:shd w:val="clear" w:color="auto" w:fill="auto"/>
            <w:vAlign w:val="bottom"/>
          </w:tcPr>
          <w:p w14:paraId="4426BCB1" w14:textId="77777777" w:rsidR="008F7545" w:rsidRPr="00CF1764" w:rsidRDefault="008F7545" w:rsidP="008F7545">
            <w:pPr>
              <w:spacing w:after="0"/>
              <w:jc w:val="center"/>
              <w:rPr>
                <w:szCs w:val="24"/>
              </w:rPr>
            </w:pPr>
            <w:r w:rsidRPr="00CF1764">
              <w:rPr>
                <w:szCs w:val="24"/>
              </w:rPr>
              <w:t>7.09</w:t>
            </w:r>
          </w:p>
        </w:tc>
        <w:tc>
          <w:tcPr>
            <w:tcW w:w="1484" w:type="dxa"/>
            <w:tcBorders>
              <w:top w:val="nil"/>
              <w:left w:val="single" w:sz="4" w:space="0" w:color="auto"/>
              <w:bottom w:val="single" w:sz="4" w:space="0" w:color="auto"/>
              <w:right w:val="single" w:sz="4" w:space="0" w:color="auto"/>
            </w:tcBorders>
            <w:shd w:val="clear" w:color="auto" w:fill="auto"/>
            <w:vAlign w:val="bottom"/>
          </w:tcPr>
          <w:p w14:paraId="1D21A613" w14:textId="77777777" w:rsidR="008F7545" w:rsidRPr="00CF1764" w:rsidRDefault="008F7545" w:rsidP="008F7545">
            <w:pPr>
              <w:spacing w:after="0"/>
              <w:jc w:val="center"/>
              <w:rPr>
                <w:szCs w:val="24"/>
              </w:rPr>
            </w:pPr>
            <w:r w:rsidRPr="00CF1764">
              <w:rPr>
                <w:szCs w:val="24"/>
              </w:rPr>
              <w:t>0.41</w:t>
            </w:r>
          </w:p>
        </w:tc>
        <w:tc>
          <w:tcPr>
            <w:tcW w:w="1487" w:type="dxa"/>
            <w:tcBorders>
              <w:top w:val="nil"/>
              <w:left w:val="single" w:sz="4" w:space="0" w:color="auto"/>
              <w:bottom w:val="single" w:sz="4" w:space="0" w:color="auto"/>
              <w:right w:val="single" w:sz="4" w:space="0" w:color="auto"/>
            </w:tcBorders>
            <w:shd w:val="clear" w:color="auto" w:fill="auto"/>
            <w:vAlign w:val="bottom"/>
          </w:tcPr>
          <w:p w14:paraId="2EECDD3A" w14:textId="77777777" w:rsidR="008F7545" w:rsidRPr="00CF1764" w:rsidRDefault="008F7545" w:rsidP="008F7545">
            <w:pPr>
              <w:spacing w:after="0"/>
              <w:jc w:val="center"/>
              <w:rPr>
                <w:szCs w:val="24"/>
              </w:rPr>
            </w:pPr>
            <w:r w:rsidRPr="00CF1764">
              <w:rPr>
                <w:szCs w:val="24"/>
              </w:rPr>
              <w:t>7.71</w:t>
            </w:r>
          </w:p>
        </w:tc>
        <w:tc>
          <w:tcPr>
            <w:tcW w:w="1456" w:type="dxa"/>
            <w:tcBorders>
              <w:top w:val="nil"/>
              <w:left w:val="single" w:sz="4" w:space="0" w:color="auto"/>
              <w:bottom w:val="single" w:sz="4" w:space="0" w:color="auto"/>
              <w:right w:val="single" w:sz="4" w:space="0" w:color="auto"/>
            </w:tcBorders>
            <w:shd w:val="clear" w:color="auto" w:fill="auto"/>
            <w:vAlign w:val="bottom"/>
          </w:tcPr>
          <w:p w14:paraId="4FEFC7FF" w14:textId="77777777" w:rsidR="008F7545" w:rsidRPr="00CF1764" w:rsidRDefault="008F7545" w:rsidP="008F7545">
            <w:pPr>
              <w:spacing w:after="0"/>
              <w:jc w:val="center"/>
              <w:rPr>
                <w:szCs w:val="24"/>
              </w:rPr>
            </w:pPr>
            <w:r w:rsidRPr="00CF1764">
              <w:rPr>
                <w:szCs w:val="24"/>
              </w:rPr>
              <w:t>14.80</w:t>
            </w:r>
          </w:p>
        </w:tc>
      </w:tr>
      <w:tr w:rsidR="008F7545" w:rsidRPr="00CF1764" w14:paraId="4FF9E81B" w14:textId="77777777" w:rsidTr="008F7545">
        <w:trPr>
          <w:trHeight w:val="327"/>
        </w:trPr>
        <w:tc>
          <w:tcPr>
            <w:tcW w:w="2055" w:type="dxa"/>
          </w:tcPr>
          <w:p w14:paraId="52B02F33"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599" w:type="dxa"/>
            <w:tcBorders>
              <w:top w:val="nil"/>
              <w:left w:val="single" w:sz="4" w:space="0" w:color="auto"/>
              <w:bottom w:val="single" w:sz="4" w:space="0" w:color="auto"/>
              <w:right w:val="single" w:sz="4" w:space="0" w:color="auto"/>
            </w:tcBorders>
            <w:shd w:val="clear" w:color="auto" w:fill="auto"/>
            <w:vAlign w:val="bottom"/>
          </w:tcPr>
          <w:p w14:paraId="4C0F96E9" w14:textId="77777777" w:rsidR="008F7545" w:rsidRPr="00CF1764" w:rsidRDefault="008F7545" w:rsidP="008F7545">
            <w:pPr>
              <w:spacing w:after="0"/>
              <w:jc w:val="center"/>
              <w:rPr>
                <w:szCs w:val="24"/>
              </w:rPr>
            </w:pPr>
            <w:r w:rsidRPr="00CF1764">
              <w:rPr>
                <w:szCs w:val="24"/>
              </w:rPr>
              <w:t>0.41</w:t>
            </w:r>
          </w:p>
        </w:tc>
        <w:tc>
          <w:tcPr>
            <w:tcW w:w="1486" w:type="dxa"/>
            <w:tcBorders>
              <w:top w:val="nil"/>
              <w:left w:val="single" w:sz="4" w:space="0" w:color="auto"/>
              <w:bottom w:val="single" w:sz="4" w:space="0" w:color="auto"/>
              <w:right w:val="single" w:sz="4" w:space="0" w:color="auto"/>
            </w:tcBorders>
            <w:shd w:val="clear" w:color="auto" w:fill="auto"/>
            <w:vAlign w:val="bottom"/>
          </w:tcPr>
          <w:p w14:paraId="0D1D4B41" w14:textId="77777777" w:rsidR="008F7545" w:rsidRPr="00CF1764" w:rsidRDefault="008F7545" w:rsidP="008F7545">
            <w:pPr>
              <w:spacing w:after="0"/>
              <w:jc w:val="center"/>
              <w:rPr>
                <w:szCs w:val="24"/>
              </w:rPr>
            </w:pPr>
            <w:r w:rsidRPr="00CF1764">
              <w:rPr>
                <w:szCs w:val="24"/>
              </w:rPr>
              <w:t>4.31</w:t>
            </w:r>
          </w:p>
        </w:tc>
        <w:tc>
          <w:tcPr>
            <w:tcW w:w="1484" w:type="dxa"/>
            <w:tcBorders>
              <w:top w:val="nil"/>
              <w:left w:val="single" w:sz="4" w:space="0" w:color="auto"/>
              <w:bottom w:val="single" w:sz="4" w:space="0" w:color="auto"/>
              <w:right w:val="single" w:sz="4" w:space="0" w:color="auto"/>
            </w:tcBorders>
            <w:shd w:val="clear" w:color="auto" w:fill="auto"/>
            <w:vAlign w:val="bottom"/>
          </w:tcPr>
          <w:p w14:paraId="37DCB197" w14:textId="77777777" w:rsidR="008F7545" w:rsidRPr="00CF1764" w:rsidRDefault="008F7545" w:rsidP="008F7545">
            <w:pPr>
              <w:spacing w:after="0"/>
              <w:jc w:val="center"/>
              <w:rPr>
                <w:szCs w:val="24"/>
              </w:rPr>
            </w:pPr>
            <w:r w:rsidRPr="00CF1764">
              <w:rPr>
                <w:szCs w:val="24"/>
              </w:rPr>
              <w:t>0.39</w:t>
            </w:r>
          </w:p>
        </w:tc>
        <w:tc>
          <w:tcPr>
            <w:tcW w:w="1487" w:type="dxa"/>
            <w:tcBorders>
              <w:top w:val="nil"/>
              <w:left w:val="single" w:sz="4" w:space="0" w:color="auto"/>
              <w:bottom w:val="single" w:sz="4" w:space="0" w:color="auto"/>
              <w:right w:val="single" w:sz="4" w:space="0" w:color="auto"/>
            </w:tcBorders>
            <w:shd w:val="clear" w:color="auto" w:fill="auto"/>
            <w:vAlign w:val="bottom"/>
          </w:tcPr>
          <w:p w14:paraId="2895B171" w14:textId="77777777" w:rsidR="008F7545" w:rsidRPr="00CF1764" w:rsidRDefault="008F7545" w:rsidP="008F7545">
            <w:pPr>
              <w:spacing w:after="0"/>
              <w:jc w:val="center"/>
              <w:rPr>
                <w:szCs w:val="24"/>
              </w:rPr>
            </w:pPr>
            <w:r w:rsidRPr="00CF1764">
              <w:rPr>
                <w:szCs w:val="24"/>
              </w:rPr>
              <w:t>5.18</w:t>
            </w:r>
          </w:p>
        </w:tc>
        <w:tc>
          <w:tcPr>
            <w:tcW w:w="1456" w:type="dxa"/>
            <w:tcBorders>
              <w:top w:val="nil"/>
              <w:left w:val="single" w:sz="4" w:space="0" w:color="auto"/>
              <w:bottom w:val="single" w:sz="4" w:space="0" w:color="auto"/>
              <w:right w:val="single" w:sz="4" w:space="0" w:color="auto"/>
            </w:tcBorders>
            <w:shd w:val="clear" w:color="auto" w:fill="auto"/>
            <w:vAlign w:val="bottom"/>
          </w:tcPr>
          <w:p w14:paraId="11C50FC0" w14:textId="77777777" w:rsidR="008F7545" w:rsidRPr="00CF1764" w:rsidRDefault="008F7545" w:rsidP="008F7545">
            <w:pPr>
              <w:spacing w:after="0"/>
              <w:jc w:val="center"/>
              <w:rPr>
                <w:szCs w:val="24"/>
              </w:rPr>
            </w:pPr>
            <w:r w:rsidRPr="00CF1764">
              <w:rPr>
                <w:szCs w:val="24"/>
              </w:rPr>
              <w:t>9.49</w:t>
            </w:r>
          </w:p>
        </w:tc>
      </w:tr>
      <w:tr w:rsidR="008F7545" w:rsidRPr="00CF1764" w14:paraId="4FF84D64" w14:textId="77777777" w:rsidTr="008F7545">
        <w:trPr>
          <w:trHeight w:val="241"/>
        </w:trPr>
        <w:tc>
          <w:tcPr>
            <w:tcW w:w="2055" w:type="dxa"/>
          </w:tcPr>
          <w:p w14:paraId="414A25DB"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599" w:type="dxa"/>
            <w:tcBorders>
              <w:top w:val="nil"/>
              <w:left w:val="single" w:sz="4" w:space="0" w:color="auto"/>
              <w:bottom w:val="single" w:sz="4" w:space="0" w:color="auto"/>
              <w:right w:val="single" w:sz="4" w:space="0" w:color="auto"/>
            </w:tcBorders>
            <w:shd w:val="clear" w:color="auto" w:fill="auto"/>
            <w:vAlign w:val="bottom"/>
          </w:tcPr>
          <w:p w14:paraId="549B186D" w14:textId="77777777" w:rsidR="008F7545" w:rsidRPr="00CF1764" w:rsidRDefault="008F7545" w:rsidP="008F7545">
            <w:pPr>
              <w:spacing w:after="0"/>
              <w:jc w:val="center"/>
              <w:rPr>
                <w:szCs w:val="24"/>
              </w:rPr>
            </w:pPr>
            <w:r w:rsidRPr="00CF1764">
              <w:rPr>
                <w:szCs w:val="24"/>
              </w:rPr>
              <w:t>0.40</w:t>
            </w:r>
          </w:p>
        </w:tc>
        <w:tc>
          <w:tcPr>
            <w:tcW w:w="1486" w:type="dxa"/>
            <w:tcBorders>
              <w:top w:val="nil"/>
              <w:left w:val="single" w:sz="4" w:space="0" w:color="auto"/>
              <w:bottom w:val="single" w:sz="4" w:space="0" w:color="auto"/>
              <w:right w:val="single" w:sz="4" w:space="0" w:color="auto"/>
            </w:tcBorders>
            <w:shd w:val="clear" w:color="auto" w:fill="auto"/>
            <w:vAlign w:val="bottom"/>
          </w:tcPr>
          <w:p w14:paraId="5D04ED94" w14:textId="77777777" w:rsidR="008F7545" w:rsidRPr="00CF1764" w:rsidRDefault="008F7545" w:rsidP="008F7545">
            <w:pPr>
              <w:spacing w:after="0"/>
              <w:jc w:val="center"/>
              <w:rPr>
                <w:szCs w:val="24"/>
              </w:rPr>
            </w:pPr>
            <w:r w:rsidRPr="00CF1764">
              <w:rPr>
                <w:szCs w:val="24"/>
              </w:rPr>
              <w:t>4.16</w:t>
            </w:r>
          </w:p>
        </w:tc>
        <w:tc>
          <w:tcPr>
            <w:tcW w:w="1484" w:type="dxa"/>
            <w:tcBorders>
              <w:top w:val="nil"/>
              <w:left w:val="single" w:sz="4" w:space="0" w:color="auto"/>
              <w:bottom w:val="single" w:sz="4" w:space="0" w:color="auto"/>
              <w:right w:val="single" w:sz="4" w:space="0" w:color="auto"/>
            </w:tcBorders>
            <w:shd w:val="clear" w:color="auto" w:fill="auto"/>
            <w:vAlign w:val="bottom"/>
          </w:tcPr>
          <w:p w14:paraId="211B3AC2" w14:textId="77777777" w:rsidR="008F7545" w:rsidRPr="00CF1764" w:rsidRDefault="008F7545" w:rsidP="008F7545">
            <w:pPr>
              <w:spacing w:after="0"/>
              <w:jc w:val="center"/>
              <w:rPr>
                <w:szCs w:val="24"/>
              </w:rPr>
            </w:pPr>
            <w:r w:rsidRPr="00CF1764">
              <w:rPr>
                <w:szCs w:val="24"/>
              </w:rPr>
              <w:t>0.37</w:t>
            </w:r>
          </w:p>
        </w:tc>
        <w:tc>
          <w:tcPr>
            <w:tcW w:w="1487" w:type="dxa"/>
            <w:tcBorders>
              <w:top w:val="nil"/>
              <w:left w:val="single" w:sz="4" w:space="0" w:color="auto"/>
              <w:bottom w:val="single" w:sz="4" w:space="0" w:color="auto"/>
              <w:right w:val="single" w:sz="4" w:space="0" w:color="auto"/>
            </w:tcBorders>
            <w:shd w:val="clear" w:color="auto" w:fill="auto"/>
            <w:vAlign w:val="bottom"/>
          </w:tcPr>
          <w:p w14:paraId="2CA9DED9" w14:textId="77777777" w:rsidR="008F7545" w:rsidRPr="00CF1764" w:rsidRDefault="008F7545" w:rsidP="008F7545">
            <w:pPr>
              <w:spacing w:after="0"/>
              <w:jc w:val="center"/>
              <w:rPr>
                <w:szCs w:val="24"/>
              </w:rPr>
            </w:pPr>
            <w:r w:rsidRPr="00CF1764">
              <w:rPr>
                <w:szCs w:val="24"/>
              </w:rPr>
              <w:t>5.16</w:t>
            </w:r>
          </w:p>
        </w:tc>
        <w:tc>
          <w:tcPr>
            <w:tcW w:w="1456" w:type="dxa"/>
            <w:tcBorders>
              <w:top w:val="nil"/>
              <w:left w:val="single" w:sz="4" w:space="0" w:color="auto"/>
              <w:bottom w:val="single" w:sz="4" w:space="0" w:color="auto"/>
              <w:right w:val="single" w:sz="4" w:space="0" w:color="auto"/>
            </w:tcBorders>
            <w:shd w:val="clear" w:color="auto" w:fill="auto"/>
            <w:vAlign w:val="bottom"/>
          </w:tcPr>
          <w:p w14:paraId="0BD6F16B" w14:textId="77777777" w:rsidR="008F7545" w:rsidRPr="00CF1764" w:rsidRDefault="008F7545" w:rsidP="008F7545">
            <w:pPr>
              <w:spacing w:after="0"/>
              <w:jc w:val="center"/>
              <w:rPr>
                <w:szCs w:val="24"/>
              </w:rPr>
            </w:pPr>
            <w:r w:rsidRPr="00CF1764">
              <w:rPr>
                <w:szCs w:val="24"/>
              </w:rPr>
              <w:t>9.32</w:t>
            </w:r>
          </w:p>
        </w:tc>
      </w:tr>
      <w:tr w:rsidR="008F7545" w:rsidRPr="00CF1764" w14:paraId="4ABF22A1" w14:textId="77777777" w:rsidTr="008F7545">
        <w:trPr>
          <w:trHeight w:val="494"/>
        </w:trPr>
        <w:tc>
          <w:tcPr>
            <w:tcW w:w="2055" w:type="dxa"/>
          </w:tcPr>
          <w:p w14:paraId="03BDE606"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599" w:type="dxa"/>
            <w:tcBorders>
              <w:top w:val="nil"/>
              <w:left w:val="single" w:sz="4" w:space="0" w:color="auto"/>
              <w:bottom w:val="single" w:sz="4" w:space="0" w:color="auto"/>
              <w:right w:val="single" w:sz="4" w:space="0" w:color="auto"/>
            </w:tcBorders>
            <w:shd w:val="clear" w:color="auto" w:fill="auto"/>
            <w:vAlign w:val="bottom"/>
          </w:tcPr>
          <w:p w14:paraId="272E2EDA" w14:textId="77777777" w:rsidR="008F7545" w:rsidRPr="00CF1764" w:rsidRDefault="008F7545" w:rsidP="008F7545">
            <w:pPr>
              <w:spacing w:after="0"/>
              <w:jc w:val="center"/>
              <w:rPr>
                <w:szCs w:val="24"/>
              </w:rPr>
            </w:pPr>
            <w:r w:rsidRPr="00CF1764">
              <w:rPr>
                <w:szCs w:val="24"/>
              </w:rPr>
              <w:t>0.42</w:t>
            </w:r>
          </w:p>
        </w:tc>
        <w:tc>
          <w:tcPr>
            <w:tcW w:w="1486" w:type="dxa"/>
            <w:tcBorders>
              <w:top w:val="nil"/>
              <w:left w:val="single" w:sz="4" w:space="0" w:color="auto"/>
              <w:bottom w:val="single" w:sz="4" w:space="0" w:color="auto"/>
              <w:right w:val="single" w:sz="4" w:space="0" w:color="auto"/>
            </w:tcBorders>
            <w:shd w:val="clear" w:color="auto" w:fill="auto"/>
            <w:vAlign w:val="bottom"/>
          </w:tcPr>
          <w:p w14:paraId="31C81D4A" w14:textId="77777777" w:rsidR="008F7545" w:rsidRPr="00CF1764" w:rsidRDefault="008F7545" w:rsidP="008F7545">
            <w:pPr>
              <w:spacing w:after="0"/>
              <w:jc w:val="center"/>
              <w:rPr>
                <w:szCs w:val="24"/>
              </w:rPr>
            </w:pPr>
            <w:r w:rsidRPr="00CF1764">
              <w:rPr>
                <w:szCs w:val="24"/>
              </w:rPr>
              <w:t>4.47</w:t>
            </w:r>
          </w:p>
        </w:tc>
        <w:tc>
          <w:tcPr>
            <w:tcW w:w="1484" w:type="dxa"/>
            <w:tcBorders>
              <w:top w:val="nil"/>
              <w:left w:val="single" w:sz="4" w:space="0" w:color="auto"/>
              <w:bottom w:val="single" w:sz="4" w:space="0" w:color="auto"/>
              <w:right w:val="single" w:sz="4" w:space="0" w:color="auto"/>
            </w:tcBorders>
            <w:shd w:val="clear" w:color="auto" w:fill="auto"/>
            <w:vAlign w:val="bottom"/>
          </w:tcPr>
          <w:p w14:paraId="65186D48" w14:textId="77777777" w:rsidR="008F7545" w:rsidRPr="00CF1764" w:rsidRDefault="008F7545" w:rsidP="008F7545">
            <w:pPr>
              <w:spacing w:after="0"/>
              <w:jc w:val="center"/>
              <w:rPr>
                <w:szCs w:val="24"/>
              </w:rPr>
            </w:pPr>
            <w:r w:rsidRPr="00CF1764">
              <w:rPr>
                <w:szCs w:val="24"/>
              </w:rPr>
              <w:t>0.40</w:t>
            </w:r>
          </w:p>
        </w:tc>
        <w:tc>
          <w:tcPr>
            <w:tcW w:w="1487" w:type="dxa"/>
            <w:tcBorders>
              <w:top w:val="nil"/>
              <w:left w:val="single" w:sz="4" w:space="0" w:color="auto"/>
              <w:bottom w:val="single" w:sz="4" w:space="0" w:color="auto"/>
              <w:right w:val="single" w:sz="4" w:space="0" w:color="auto"/>
            </w:tcBorders>
            <w:shd w:val="clear" w:color="auto" w:fill="auto"/>
            <w:vAlign w:val="bottom"/>
          </w:tcPr>
          <w:p w14:paraId="75255558" w14:textId="77777777" w:rsidR="008F7545" w:rsidRPr="00CF1764" w:rsidRDefault="008F7545" w:rsidP="008F7545">
            <w:pPr>
              <w:spacing w:after="0"/>
              <w:jc w:val="center"/>
              <w:rPr>
                <w:szCs w:val="24"/>
              </w:rPr>
            </w:pPr>
            <w:r w:rsidRPr="00CF1764">
              <w:rPr>
                <w:szCs w:val="24"/>
              </w:rPr>
              <w:t>5.42</w:t>
            </w:r>
          </w:p>
        </w:tc>
        <w:tc>
          <w:tcPr>
            <w:tcW w:w="1456" w:type="dxa"/>
            <w:tcBorders>
              <w:top w:val="nil"/>
              <w:left w:val="single" w:sz="4" w:space="0" w:color="auto"/>
              <w:bottom w:val="single" w:sz="4" w:space="0" w:color="auto"/>
              <w:right w:val="single" w:sz="4" w:space="0" w:color="auto"/>
            </w:tcBorders>
            <w:shd w:val="clear" w:color="auto" w:fill="auto"/>
            <w:vAlign w:val="bottom"/>
          </w:tcPr>
          <w:p w14:paraId="34480A47" w14:textId="77777777" w:rsidR="008F7545" w:rsidRPr="00CF1764" w:rsidRDefault="008F7545" w:rsidP="008F7545">
            <w:pPr>
              <w:spacing w:after="0"/>
              <w:jc w:val="center"/>
              <w:rPr>
                <w:szCs w:val="24"/>
              </w:rPr>
            </w:pPr>
            <w:r w:rsidRPr="00CF1764">
              <w:rPr>
                <w:szCs w:val="24"/>
              </w:rPr>
              <w:t>9.89</w:t>
            </w:r>
          </w:p>
        </w:tc>
      </w:tr>
      <w:tr w:rsidR="008F7545" w:rsidRPr="00CF1764" w14:paraId="73D3C89E" w14:textId="77777777" w:rsidTr="008F7545">
        <w:trPr>
          <w:trHeight w:val="350"/>
        </w:trPr>
        <w:tc>
          <w:tcPr>
            <w:tcW w:w="2055" w:type="dxa"/>
          </w:tcPr>
          <w:p w14:paraId="21A0565A"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599" w:type="dxa"/>
            <w:vAlign w:val="center"/>
          </w:tcPr>
          <w:p w14:paraId="1F1D88B3"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0.02</w:t>
            </w:r>
          </w:p>
        </w:tc>
        <w:tc>
          <w:tcPr>
            <w:tcW w:w="1486" w:type="dxa"/>
            <w:vAlign w:val="center"/>
          </w:tcPr>
          <w:p w14:paraId="4B11F1E0"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0.41</w:t>
            </w:r>
          </w:p>
        </w:tc>
        <w:tc>
          <w:tcPr>
            <w:tcW w:w="1484" w:type="dxa"/>
            <w:vAlign w:val="center"/>
          </w:tcPr>
          <w:p w14:paraId="0A78F6B8"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0.01</w:t>
            </w:r>
          </w:p>
        </w:tc>
        <w:tc>
          <w:tcPr>
            <w:tcW w:w="1487" w:type="dxa"/>
            <w:vAlign w:val="center"/>
          </w:tcPr>
          <w:p w14:paraId="5D9DAA3D"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0.39</w:t>
            </w:r>
          </w:p>
        </w:tc>
        <w:tc>
          <w:tcPr>
            <w:tcW w:w="1456" w:type="dxa"/>
            <w:vAlign w:val="center"/>
          </w:tcPr>
          <w:p w14:paraId="0498C540"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0.58</w:t>
            </w:r>
          </w:p>
        </w:tc>
      </w:tr>
      <w:tr w:rsidR="008F7545" w:rsidRPr="00CF1764" w14:paraId="65E89D2D" w14:textId="77777777" w:rsidTr="008F7545">
        <w:trPr>
          <w:trHeight w:val="378"/>
        </w:trPr>
        <w:tc>
          <w:tcPr>
            <w:tcW w:w="2055" w:type="dxa"/>
          </w:tcPr>
          <w:p w14:paraId="1EC44139"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599" w:type="dxa"/>
            <w:vAlign w:val="center"/>
          </w:tcPr>
          <w:p w14:paraId="6A06E9DE"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NS</w:t>
            </w:r>
          </w:p>
        </w:tc>
        <w:tc>
          <w:tcPr>
            <w:tcW w:w="1486" w:type="dxa"/>
            <w:vAlign w:val="center"/>
          </w:tcPr>
          <w:p w14:paraId="2646D266"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1.22</w:t>
            </w:r>
          </w:p>
        </w:tc>
        <w:tc>
          <w:tcPr>
            <w:tcW w:w="1484" w:type="dxa"/>
            <w:vAlign w:val="center"/>
          </w:tcPr>
          <w:p w14:paraId="06026A5A"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NS</w:t>
            </w:r>
          </w:p>
        </w:tc>
        <w:tc>
          <w:tcPr>
            <w:tcW w:w="1487" w:type="dxa"/>
            <w:vAlign w:val="center"/>
          </w:tcPr>
          <w:p w14:paraId="25B6A343"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1.17</w:t>
            </w:r>
          </w:p>
        </w:tc>
        <w:tc>
          <w:tcPr>
            <w:tcW w:w="1456" w:type="dxa"/>
            <w:vAlign w:val="center"/>
          </w:tcPr>
          <w:p w14:paraId="6AA20D64"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1.72</w:t>
            </w:r>
          </w:p>
        </w:tc>
      </w:tr>
    </w:tbl>
    <w:p w14:paraId="27E2BE1C" w14:textId="77777777" w:rsidR="0000316B" w:rsidRDefault="0000316B" w:rsidP="0000316B">
      <w:pPr>
        <w:spacing w:line="360" w:lineRule="auto"/>
        <w:rPr>
          <w:szCs w:val="24"/>
        </w:rPr>
      </w:pPr>
    </w:p>
    <w:p w14:paraId="40A40E31" w14:textId="78BEEB77" w:rsidR="008F7545" w:rsidRPr="00DB7698" w:rsidRDefault="0000316B" w:rsidP="00DB7698">
      <w:pPr>
        <w:spacing w:line="360" w:lineRule="auto"/>
        <w:ind w:left="115" w:firstLine="605"/>
        <w:rPr>
          <w:szCs w:val="24"/>
        </w:rPr>
      </w:pPr>
      <w:r w:rsidRPr="00B835AC">
        <w:rPr>
          <w:szCs w:val="24"/>
        </w:rPr>
        <w:t xml:space="preserve">Though the phosphorus concentration was </w:t>
      </w:r>
      <w:r>
        <w:rPr>
          <w:szCs w:val="24"/>
        </w:rPr>
        <w:t>non</w:t>
      </w:r>
      <w:r w:rsidRPr="00B835AC">
        <w:rPr>
          <w:szCs w:val="24"/>
        </w:rPr>
        <w:t xml:space="preserve"> significantly influenced by zinc and iron fertilization but significant increase in phosphorus uptake might be due to the maximum production of dry matter.</w:t>
      </w:r>
      <w:r>
        <w:rPr>
          <w:szCs w:val="24"/>
        </w:rPr>
        <w:t xml:space="preserve"> </w:t>
      </w:r>
      <w:r w:rsidRPr="00B835AC">
        <w:rPr>
          <w:szCs w:val="24"/>
        </w:rPr>
        <w:t xml:space="preserve">These results are in close agreement with those reported by </w:t>
      </w:r>
      <w:proofErr w:type="spellStart"/>
      <w:r w:rsidRPr="00B835AC">
        <w:rPr>
          <w:szCs w:val="24"/>
        </w:rPr>
        <w:t>Ranpariya</w:t>
      </w:r>
      <w:proofErr w:type="spellEnd"/>
      <w:r w:rsidRPr="00B835AC">
        <w:rPr>
          <w:szCs w:val="24"/>
        </w:rPr>
        <w:t xml:space="preserve"> </w:t>
      </w:r>
      <w:r w:rsidRPr="005E6F0E">
        <w:rPr>
          <w:i/>
          <w:iCs/>
          <w:szCs w:val="24"/>
        </w:rPr>
        <w:t>et al.</w:t>
      </w:r>
      <w:r w:rsidRPr="00B835AC">
        <w:rPr>
          <w:szCs w:val="24"/>
        </w:rPr>
        <w:t xml:space="preserve"> (2017) in </w:t>
      </w:r>
      <w:del w:id="46" w:author="Microsoft account" w:date="2025-03-07T18:04:00Z">
        <w:r w:rsidRPr="00B835AC" w:rsidDel="00532AE6">
          <w:rPr>
            <w:szCs w:val="24"/>
          </w:rPr>
          <w:delText>crops</w:delText>
        </w:r>
      </w:del>
      <w:r w:rsidRPr="00B835AC">
        <w:rPr>
          <w:szCs w:val="24"/>
        </w:rPr>
        <w:t xml:space="preserve"> mung</w:t>
      </w:r>
      <w:r>
        <w:rPr>
          <w:szCs w:val="24"/>
        </w:rPr>
        <w:t xml:space="preserve"> </w:t>
      </w:r>
      <w:r w:rsidRPr="00B835AC">
        <w:rPr>
          <w:szCs w:val="24"/>
        </w:rPr>
        <w:t xml:space="preserve">bean, </w:t>
      </w:r>
      <w:proofErr w:type="spellStart"/>
      <w:r w:rsidRPr="00B835AC">
        <w:rPr>
          <w:szCs w:val="24"/>
        </w:rPr>
        <w:t>Lokhande</w:t>
      </w:r>
      <w:proofErr w:type="spellEnd"/>
      <w:r w:rsidRPr="00B835AC">
        <w:rPr>
          <w:szCs w:val="24"/>
        </w:rPr>
        <w:t xml:space="preserve"> </w:t>
      </w:r>
      <w:r w:rsidRPr="00DD6C1F">
        <w:rPr>
          <w:i/>
          <w:iCs/>
          <w:szCs w:val="24"/>
        </w:rPr>
        <w:t>et al.</w:t>
      </w:r>
      <w:r w:rsidRPr="00B835AC">
        <w:rPr>
          <w:szCs w:val="24"/>
        </w:rPr>
        <w:t xml:space="preserve"> (2018) in green gram</w:t>
      </w:r>
      <w:del w:id="47" w:author="Microsoft account" w:date="2025-03-07T18:04:00Z">
        <w:r w:rsidRPr="00B835AC" w:rsidDel="00532AE6">
          <w:rPr>
            <w:szCs w:val="24"/>
          </w:rPr>
          <w:delText xml:space="preserve"> crop</w:delText>
        </w:r>
      </w:del>
      <w:r w:rsidRPr="00B835AC">
        <w:rPr>
          <w:szCs w:val="24"/>
        </w:rPr>
        <w:t xml:space="preserve"> and Mane </w:t>
      </w:r>
      <w:r w:rsidRPr="00B835AC">
        <w:rPr>
          <w:i/>
          <w:szCs w:val="24"/>
        </w:rPr>
        <w:t>et al.</w:t>
      </w:r>
      <w:r w:rsidRPr="00B835AC">
        <w:rPr>
          <w:szCs w:val="24"/>
        </w:rPr>
        <w:t xml:space="preserve"> (2021) in pigeon pea</w:t>
      </w:r>
      <w:ins w:id="48" w:author="Microsoft account" w:date="2025-03-07T18:04:00Z">
        <w:r w:rsidR="00532AE6">
          <w:rPr>
            <w:szCs w:val="24"/>
          </w:rPr>
          <w:t>.</w:t>
        </w:r>
      </w:ins>
      <w:r w:rsidRPr="00B835AC">
        <w:rPr>
          <w:szCs w:val="24"/>
        </w:rPr>
        <w:t xml:space="preserve"> </w:t>
      </w:r>
      <w:del w:id="49" w:author="Microsoft account" w:date="2025-03-07T18:04:00Z">
        <w:r w:rsidRPr="00B835AC" w:rsidDel="00532AE6">
          <w:rPr>
            <w:szCs w:val="24"/>
          </w:rPr>
          <w:delText>crop</w:delText>
        </w:r>
      </w:del>
      <w:r w:rsidRPr="00B835AC">
        <w:rPr>
          <w:szCs w:val="24"/>
        </w:rPr>
        <w:t>.</w:t>
      </w:r>
    </w:p>
    <w:p w14:paraId="70C1355B" w14:textId="44C9473E" w:rsidR="006832B8" w:rsidRPr="00B835AC" w:rsidRDefault="00D44570" w:rsidP="006832B8">
      <w:pPr>
        <w:tabs>
          <w:tab w:val="left" w:pos="6045"/>
        </w:tabs>
        <w:spacing w:line="360" w:lineRule="auto"/>
        <w:rPr>
          <w:szCs w:val="24"/>
        </w:rPr>
      </w:pPr>
      <w:r>
        <w:rPr>
          <w:b/>
          <w:szCs w:val="24"/>
        </w:rPr>
        <w:t>3</w:t>
      </w:r>
      <w:r w:rsidR="006832B8" w:rsidRPr="00B835AC">
        <w:rPr>
          <w:b/>
          <w:szCs w:val="24"/>
        </w:rPr>
        <w:t xml:space="preserve">.3 Potassium </w:t>
      </w:r>
      <w:del w:id="50" w:author="Microsoft account" w:date="2025-03-07T18:04:00Z">
        <w:r w:rsidR="006832B8" w:rsidRPr="00B835AC" w:rsidDel="00532AE6">
          <w:rPr>
            <w:b/>
            <w:szCs w:val="24"/>
          </w:rPr>
          <w:delText>C</w:delText>
        </w:r>
      </w:del>
      <w:ins w:id="51" w:author="Microsoft account" w:date="2025-03-07T18:04:00Z">
        <w:r w:rsidR="00532AE6">
          <w:rPr>
            <w:b/>
            <w:szCs w:val="24"/>
          </w:rPr>
          <w:t>c</w:t>
        </w:r>
      </w:ins>
      <w:r w:rsidR="006832B8" w:rsidRPr="00B835AC">
        <w:rPr>
          <w:b/>
          <w:szCs w:val="24"/>
        </w:rPr>
        <w:t>ontent and uptake by green gram</w:t>
      </w:r>
      <w:r w:rsidR="006832B8" w:rsidRPr="00B835AC">
        <w:rPr>
          <w:szCs w:val="24"/>
        </w:rPr>
        <w:t xml:space="preserve"> </w:t>
      </w:r>
      <w:r w:rsidR="006832B8" w:rsidRPr="00B835AC">
        <w:rPr>
          <w:szCs w:val="24"/>
        </w:rPr>
        <w:tab/>
      </w:r>
    </w:p>
    <w:p w14:paraId="3F28CFCE" w14:textId="15EA0600" w:rsidR="008F7545" w:rsidRDefault="006832B8" w:rsidP="008F7545">
      <w:pPr>
        <w:rPr>
          <w:b/>
          <w:szCs w:val="24"/>
        </w:rPr>
      </w:pPr>
      <w:del w:id="52" w:author="Microsoft account" w:date="2025-03-07T18:05:00Z">
        <w:r w:rsidRPr="00B835AC" w:rsidDel="00532AE6">
          <w:rPr>
            <w:szCs w:val="24"/>
          </w:rPr>
          <w:delText>The data on the content and uptake of K as influenced by the application of micronutrients after the harvest of green grams are presented in tab</w:delText>
        </w:r>
        <w:r w:rsidR="008F5A06" w:rsidDel="00532AE6">
          <w:rPr>
            <w:szCs w:val="24"/>
          </w:rPr>
          <w:delText>le 3</w:delText>
        </w:r>
        <w:r w:rsidDel="00532AE6">
          <w:rPr>
            <w:szCs w:val="24"/>
          </w:rPr>
          <w:delText xml:space="preserve"> </w:delText>
        </w:r>
      </w:del>
      <w:r w:rsidRPr="007228E1">
        <w:rPr>
          <w:bCs/>
          <w:szCs w:val="24"/>
        </w:rPr>
        <w:t>Potassium</w:t>
      </w:r>
      <w:r w:rsidRPr="007228E1">
        <w:rPr>
          <w:szCs w:val="24"/>
        </w:rPr>
        <w:t xml:space="preserve"> </w:t>
      </w:r>
      <w:r w:rsidRPr="00B835AC">
        <w:rPr>
          <w:szCs w:val="24"/>
        </w:rPr>
        <w:t>concentration in green gram at the harvest stage was not significantly influenced by micronutrient fertilization</w:t>
      </w:r>
      <w:ins w:id="53" w:author="Microsoft account" w:date="2025-03-07T18:05:00Z">
        <w:r w:rsidR="00532AE6">
          <w:rPr>
            <w:szCs w:val="24"/>
          </w:rPr>
          <w:t xml:space="preserve"> (Table 3)</w:t>
        </w:r>
      </w:ins>
      <w:r w:rsidRPr="00B835AC">
        <w:rPr>
          <w:szCs w:val="24"/>
        </w:rPr>
        <w:t>. The highest K concentration (2.41 % in seed and 1.43 % in straw) was ob</w:t>
      </w:r>
      <w:r>
        <w:rPr>
          <w:szCs w:val="24"/>
        </w:rPr>
        <w:t xml:space="preserve">served with the application of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Pr>
          <w:szCs w:val="24"/>
        </w:rPr>
        <w:t xml:space="preserve"> @ 25 kg </w:t>
      </w:r>
      <w:r w:rsidRPr="00B835AC">
        <w:rPr>
          <w:szCs w:val="24"/>
        </w:rPr>
        <w:t>ha</w:t>
      </w:r>
      <w:r w:rsidRPr="00B835AC">
        <w:rPr>
          <w:szCs w:val="24"/>
          <w:vertAlign w:val="superscript"/>
        </w:rPr>
        <w:t>-1</w:t>
      </w:r>
      <w:r w:rsidRPr="00B835AC">
        <w:rPr>
          <w:szCs w:val="24"/>
        </w:rPr>
        <w:t xml:space="preserve"> </w:t>
      </w:r>
      <w:r>
        <w:rPr>
          <w:szCs w:val="24"/>
        </w:rPr>
        <w:t>(</w:t>
      </w:r>
      <w:r w:rsidRPr="00B835AC">
        <w:rPr>
          <w:szCs w:val="24"/>
        </w:rPr>
        <w:t>T</w:t>
      </w:r>
      <w:r w:rsidRPr="00B835AC">
        <w:rPr>
          <w:szCs w:val="24"/>
          <w:vertAlign w:val="subscript"/>
        </w:rPr>
        <w:t>7</w:t>
      </w:r>
      <w:r>
        <w:rPr>
          <w:szCs w:val="24"/>
        </w:rPr>
        <w:t>) and lowest with T</w:t>
      </w:r>
      <w:r w:rsidRPr="00575670">
        <w:rPr>
          <w:szCs w:val="24"/>
          <w:vertAlign w:val="subscript"/>
        </w:rPr>
        <w:t>1</w:t>
      </w:r>
      <w:r>
        <w:rPr>
          <w:szCs w:val="24"/>
        </w:rPr>
        <w:t xml:space="preserve"> (RDF</w:t>
      </w:r>
      <w:r w:rsidRPr="00B835AC">
        <w:rPr>
          <w:szCs w:val="24"/>
        </w:rPr>
        <w:t xml:space="preserve">) (2.09 % in seed and 1.36 % in straw) respectively. The K </w:t>
      </w:r>
      <w:r w:rsidRPr="00B835AC">
        <w:rPr>
          <w:szCs w:val="24"/>
        </w:rPr>
        <w:lastRenderedPageBreak/>
        <w:t>concentration increased at both stages of growth due to zinc and iron fertilization. At the harvest stage the K concentration in seed was higher as compared to that of straw.</w:t>
      </w:r>
      <w:r w:rsidR="008F7545" w:rsidRPr="008F7545">
        <w:rPr>
          <w:b/>
          <w:szCs w:val="24"/>
        </w:rPr>
        <w:t xml:space="preserve"> </w:t>
      </w:r>
    </w:p>
    <w:p w14:paraId="1BB8F378" w14:textId="7C480401" w:rsidR="00DB7698" w:rsidRDefault="008F7545">
      <w:pPr>
        <w:spacing w:after="0" w:line="240" w:lineRule="auto"/>
        <w:rPr>
          <w:b/>
          <w:szCs w:val="24"/>
        </w:rPr>
        <w:pPrChange w:id="54" w:author="Microsoft account" w:date="2025-03-07T18:06:00Z">
          <w:pPr/>
        </w:pPrChange>
      </w:pPr>
      <w:r>
        <w:rPr>
          <w:b/>
          <w:szCs w:val="24"/>
        </w:rPr>
        <w:t>Table 3</w:t>
      </w:r>
      <w:r w:rsidRPr="00B835AC">
        <w:rPr>
          <w:b/>
          <w:szCs w:val="24"/>
        </w:rPr>
        <w:t>: Effect of micronutrient a</w:t>
      </w:r>
      <w:r>
        <w:rPr>
          <w:b/>
          <w:szCs w:val="24"/>
        </w:rPr>
        <w:t>pplication on potassium content</w:t>
      </w:r>
      <w:r w:rsidRPr="00B835AC">
        <w:rPr>
          <w:szCs w:val="24"/>
        </w:rPr>
        <w:t>,</w:t>
      </w:r>
      <w:r>
        <w:rPr>
          <w:b/>
          <w:szCs w:val="24"/>
        </w:rPr>
        <w:t xml:space="preserve"> potassium </w:t>
      </w:r>
    </w:p>
    <w:p w14:paraId="21611012" w14:textId="77777777" w:rsidR="00DB7698" w:rsidRDefault="00DB7698">
      <w:pPr>
        <w:spacing w:after="0" w:line="240" w:lineRule="auto"/>
        <w:rPr>
          <w:b/>
          <w:szCs w:val="24"/>
        </w:rPr>
        <w:pPrChange w:id="55" w:author="Microsoft account" w:date="2025-03-07T18:06:00Z">
          <w:pPr/>
        </w:pPrChange>
      </w:pPr>
      <w:r>
        <w:rPr>
          <w:b/>
          <w:szCs w:val="24"/>
        </w:rPr>
        <w:t>uptake</w:t>
      </w:r>
      <w:r w:rsidRPr="00B835AC">
        <w:rPr>
          <w:szCs w:val="24"/>
        </w:rPr>
        <w:t xml:space="preserve"> </w:t>
      </w:r>
      <w:r w:rsidRPr="00B835AC">
        <w:rPr>
          <w:b/>
          <w:szCs w:val="24"/>
        </w:rPr>
        <w:t>in seed and straw and total uptake of green gram after harvest.</w:t>
      </w:r>
    </w:p>
    <w:p w14:paraId="23B25556" w14:textId="77777777" w:rsidR="008F7545" w:rsidRDefault="008F7545" w:rsidP="008F7545"/>
    <w:tbl>
      <w:tblPr>
        <w:tblStyle w:val="TableGrid1"/>
        <w:tblpPr w:leftFromText="187" w:rightFromText="187" w:vertAnchor="text" w:horzAnchor="margin" w:tblpY="-85"/>
        <w:tblOverlap w:val="never"/>
        <w:tblW w:w="9643" w:type="dxa"/>
        <w:tblLayout w:type="fixed"/>
        <w:tblLook w:val="04A0" w:firstRow="1" w:lastRow="0" w:firstColumn="1" w:lastColumn="0" w:noHBand="0" w:noVBand="1"/>
      </w:tblPr>
      <w:tblGrid>
        <w:gridCol w:w="1425"/>
        <w:gridCol w:w="1675"/>
        <w:gridCol w:w="1676"/>
        <w:gridCol w:w="1547"/>
        <w:gridCol w:w="1676"/>
        <w:gridCol w:w="1644"/>
      </w:tblGrid>
      <w:tr w:rsidR="008F7545" w:rsidRPr="00B835AC" w14:paraId="49C5546F" w14:textId="77777777" w:rsidTr="008F7545">
        <w:trPr>
          <w:trHeight w:val="522"/>
        </w:trPr>
        <w:tc>
          <w:tcPr>
            <w:tcW w:w="1425" w:type="dxa"/>
            <w:vMerge w:val="restart"/>
          </w:tcPr>
          <w:p w14:paraId="0B809312" w14:textId="77777777" w:rsidR="008F7545" w:rsidRPr="00B835AC" w:rsidRDefault="008F7545" w:rsidP="008F7545">
            <w:pPr>
              <w:widowControl w:val="0"/>
              <w:autoSpaceDE w:val="0"/>
              <w:autoSpaceDN w:val="0"/>
              <w:spacing w:after="0" w:line="360" w:lineRule="auto"/>
              <w:rPr>
                <w:b/>
                <w:szCs w:val="24"/>
              </w:rPr>
            </w:pPr>
          </w:p>
          <w:p w14:paraId="5E96D04F"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351" w:type="dxa"/>
            <w:gridSpan w:val="2"/>
          </w:tcPr>
          <w:p w14:paraId="5AC25E6F"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3223" w:type="dxa"/>
            <w:gridSpan w:val="2"/>
          </w:tcPr>
          <w:p w14:paraId="6DADAC33"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644" w:type="dxa"/>
            <w:vMerge w:val="restart"/>
          </w:tcPr>
          <w:p w14:paraId="3AB4259A"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14:paraId="2C134F33" w14:textId="77777777" w:rsidR="008F7545" w:rsidRDefault="008F7545" w:rsidP="008F7545">
            <w:pPr>
              <w:widowControl w:val="0"/>
              <w:autoSpaceDE w:val="0"/>
              <w:autoSpaceDN w:val="0"/>
              <w:spacing w:after="0" w:line="360" w:lineRule="auto"/>
              <w:jc w:val="center"/>
              <w:rPr>
                <w:b/>
                <w:szCs w:val="24"/>
              </w:rPr>
            </w:pPr>
            <w:r w:rsidRPr="00B835AC">
              <w:rPr>
                <w:b/>
                <w:szCs w:val="24"/>
              </w:rPr>
              <w:t>Uptake</w:t>
            </w:r>
          </w:p>
          <w:p w14:paraId="7BD23196"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14:paraId="07189F55" w14:textId="77777777" w:rsidTr="008F7545">
        <w:trPr>
          <w:trHeight w:val="272"/>
        </w:trPr>
        <w:tc>
          <w:tcPr>
            <w:tcW w:w="1425" w:type="dxa"/>
            <w:vMerge/>
          </w:tcPr>
          <w:p w14:paraId="3244F36D" w14:textId="77777777" w:rsidR="008F7545" w:rsidRPr="00B835AC" w:rsidRDefault="008F7545" w:rsidP="008F7545">
            <w:pPr>
              <w:widowControl w:val="0"/>
              <w:autoSpaceDE w:val="0"/>
              <w:autoSpaceDN w:val="0"/>
              <w:spacing w:after="0" w:line="360" w:lineRule="auto"/>
              <w:jc w:val="center"/>
              <w:rPr>
                <w:b/>
                <w:szCs w:val="24"/>
              </w:rPr>
            </w:pPr>
          </w:p>
        </w:tc>
        <w:tc>
          <w:tcPr>
            <w:tcW w:w="1675" w:type="dxa"/>
          </w:tcPr>
          <w:p w14:paraId="1A3B72EB"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75B45E6F" w14:textId="77777777"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676" w:type="dxa"/>
          </w:tcPr>
          <w:p w14:paraId="2397C9F4" w14:textId="77777777" w:rsidR="008F7545" w:rsidRDefault="008F7545" w:rsidP="008F7545">
            <w:pPr>
              <w:widowControl w:val="0"/>
              <w:autoSpaceDE w:val="0"/>
              <w:autoSpaceDN w:val="0"/>
              <w:spacing w:after="0" w:line="360" w:lineRule="auto"/>
              <w:rPr>
                <w:b/>
                <w:szCs w:val="24"/>
              </w:rPr>
            </w:pPr>
            <w:r>
              <w:rPr>
                <w:b/>
                <w:szCs w:val="24"/>
              </w:rPr>
              <w:t>Uptake</w:t>
            </w:r>
          </w:p>
          <w:p w14:paraId="112B5269"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547" w:type="dxa"/>
          </w:tcPr>
          <w:p w14:paraId="46054589"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534965DF" w14:textId="77777777"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676" w:type="dxa"/>
          </w:tcPr>
          <w:p w14:paraId="41D5F254" w14:textId="77777777" w:rsidR="008F7545" w:rsidRDefault="008F7545" w:rsidP="008F7545">
            <w:pPr>
              <w:widowControl w:val="0"/>
              <w:autoSpaceDE w:val="0"/>
              <w:autoSpaceDN w:val="0"/>
              <w:spacing w:after="0" w:line="360" w:lineRule="auto"/>
              <w:rPr>
                <w:b/>
                <w:szCs w:val="24"/>
              </w:rPr>
            </w:pPr>
            <w:r>
              <w:rPr>
                <w:b/>
                <w:szCs w:val="24"/>
              </w:rPr>
              <w:t>Uptake</w:t>
            </w:r>
          </w:p>
          <w:p w14:paraId="47BE63F2"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644" w:type="dxa"/>
            <w:vMerge/>
          </w:tcPr>
          <w:p w14:paraId="6E0D162D" w14:textId="77777777" w:rsidR="008F7545" w:rsidRPr="00B835AC" w:rsidRDefault="008F7545" w:rsidP="008F7545">
            <w:pPr>
              <w:widowControl w:val="0"/>
              <w:autoSpaceDE w:val="0"/>
              <w:autoSpaceDN w:val="0"/>
              <w:spacing w:after="0" w:line="360" w:lineRule="auto"/>
              <w:jc w:val="center"/>
              <w:rPr>
                <w:b/>
                <w:szCs w:val="24"/>
              </w:rPr>
            </w:pPr>
          </w:p>
        </w:tc>
      </w:tr>
      <w:tr w:rsidR="008F7545" w:rsidRPr="00B835AC" w14:paraId="0DDA781F" w14:textId="77777777" w:rsidTr="008F7545">
        <w:trPr>
          <w:trHeight w:val="391"/>
        </w:trPr>
        <w:tc>
          <w:tcPr>
            <w:tcW w:w="1425" w:type="dxa"/>
          </w:tcPr>
          <w:p w14:paraId="56A53168"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tcPr>
          <w:p w14:paraId="1A653F18" w14:textId="77777777" w:rsidR="008F7545" w:rsidRPr="00B835AC" w:rsidRDefault="008F7545" w:rsidP="008F7545">
            <w:pPr>
              <w:spacing w:after="0"/>
              <w:jc w:val="center"/>
              <w:rPr>
                <w:szCs w:val="24"/>
              </w:rPr>
            </w:pPr>
            <w:r w:rsidRPr="00B835AC">
              <w:rPr>
                <w:szCs w:val="24"/>
              </w:rPr>
              <w:t>2.09</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9324D2B" w14:textId="77777777" w:rsidR="008F7545" w:rsidRPr="00B835AC" w:rsidRDefault="008F7545" w:rsidP="008F7545">
            <w:pPr>
              <w:spacing w:after="0"/>
              <w:jc w:val="center"/>
              <w:rPr>
                <w:szCs w:val="24"/>
              </w:rPr>
            </w:pPr>
            <w:r w:rsidRPr="00B835AC">
              <w:rPr>
                <w:szCs w:val="24"/>
              </w:rPr>
              <w:t>21.32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14:paraId="59C72F1B" w14:textId="77777777" w:rsidR="008F7545" w:rsidRPr="00B835AC" w:rsidRDefault="008F7545" w:rsidP="008F7545">
            <w:pPr>
              <w:spacing w:after="0"/>
              <w:jc w:val="center"/>
              <w:rPr>
                <w:szCs w:val="24"/>
              </w:rPr>
            </w:pPr>
            <w:r w:rsidRPr="00B835AC">
              <w:rPr>
                <w:szCs w:val="24"/>
              </w:rPr>
              <w:t>1.36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4966F966" w14:textId="77777777" w:rsidR="008F7545" w:rsidRPr="00B835AC" w:rsidRDefault="008F7545" w:rsidP="008F7545">
            <w:pPr>
              <w:spacing w:after="0"/>
              <w:jc w:val="center"/>
              <w:rPr>
                <w:szCs w:val="24"/>
              </w:rPr>
            </w:pPr>
            <w:r w:rsidRPr="00B835AC">
              <w:rPr>
                <w:szCs w:val="24"/>
              </w:rPr>
              <w:t>16.82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14:paraId="0E7A88B0" w14:textId="77777777" w:rsidR="008F7545" w:rsidRPr="00B835AC" w:rsidRDefault="008F7545" w:rsidP="008F7545">
            <w:pPr>
              <w:spacing w:after="0"/>
              <w:jc w:val="center"/>
              <w:rPr>
                <w:szCs w:val="24"/>
              </w:rPr>
            </w:pPr>
            <w:r w:rsidRPr="00B835AC">
              <w:rPr>
                <w:szCs w:val="24"/>
              </w:rPr>
              <w:t>38.14</w:t>
            </w:r>
          </w:p>
        </w:tc>
      </w:tr>
      <w:tr w:rsidR="008F7545" w:rsidRPr="00B835AC" w14:paraId="1F86B487" w14:textId="77777777" w:rsidTr="008F7545">
        <w:trPr>
          <w:trHeight w:val="510"/>
        </w:trPr>
        <w:tc>
          <w:tcPr>
            <w:tcW w:w="1425" w:type="dxa"/>
          </w:tcPr>
          <w:p w14:paraId="113EE8E0" w14:textId="77777777"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75" w:type="dxa"/>
            <w:tcBorders>
              <w:top w:val="nil"/>
              <w:left w:val="single" w:sz="4" w:space="0" w:color="auto"/>
              <w:bottom w:val="single" w:sz="4" w:space="0" w:color="auto"/>
              <w:right w:val="single" w:sz="4" w:space="0" w:color="auto"/>
            </w:tcBorders>
            <w:shd w:val="clear" w:color="auto" w:fill="auto"/>
            <w:vAlign w:val="bottom"/>
          </w:tcPr>
          <w:p w14:paraId="357881EA" w14:textId="77777777" w:rsidR="008F7545" w:rsidRPr="00B835AC" w:rsidRDefault="008F7545" w:rsidP="008F7545">
            <w:pPr>
              <w:spacing w:after="0"/>
              <w:jc w:val="center"/>
              <w:rPr>
                <w:szCs w:val="24"/>
              </w:rPr>
            </w:pPr>
            <w:r w:rsidRPr="00B835AC">
              <w:rPr>
                <w:szCs w:val="24"/>
              </w:rPr>
              <w:t>2.38</w:t>
            </w:r>
          </w:p>
        </w:tc>
        <w:tc>
          <w:tcPr>
            <w:tcW w:w="1676" w:type="dxa"/>
            <w:tcBorders>
              <w:top w:val="nil"/>
              <w:left w:val="single" w:sz="4" w:space="0" w:color="auto"/>
              <w:bottom w:val="single" w:sz="4" w:space="0" w:color="auto"/>
              <w:right w:val="single" w:sz="4" w:space="0" w:color="auto"/>
            </w:tcBorders>
            <w:shd w:val="clear" w:color="auto" w:fill="auto"/>
            <w:vAlign w:val="bottom"/>
          </w:tcPr>
          <w:p w14:paraId="6B1CABBF" w14:textId="77777777" w:rsidR="008F7545" w:rsidRPr="00B835AC" w:rsidRDefault="008F7545" w:rsidP="008F7545">
            <w:pPr>
              <w:spacing w:after="0"/>
              <w:jc w:val="center"/>
              <w:rPr>
                <w:szCs w:val="24"/>
              </w:rPr>
            </w:pPr>
            <w:r w:rsidRPr="00B835AC">
              <w:rPr>
                <w:szCs w:val="24"/>
              </w:rPr>
              <w:t>32.47</w:t>
            </w:r>
          </w:p>
        </w:tc>
        <w:tc>
          <w:tcPr>
            <w:tcW w:w="1547" w:type="dxa"/>
            <w:tcBorders>
              <w:top w:val="nil"/>
              <w:left w:val="single" w:sz="4" w:space="0" w:color="auto"/>
              <w:bottom w:val="single" w:sz="4" w:space="0" w:color="auto"/>
              <w:right w:val="single" w:sz="4" w:space="0" w:color="auto"/>
            </w:tcBorders>
            <w:shd w:val="clear" w:color="auto" w:fill="auto"/>
            <w:vAlign w:val="bottom"/>
          </w:tcPr>
          <w:p w14:paraId="45F5B200" w14:textId="77777777" w:rsidR="008F7545" w:rsidRPr="00B835AC" w:rsidRDefault="008F7545" w:rsidP="008F7545">
            <w:pPr>
              <w:spacing w:after="0"/>
              <w:jc w:val="center"/>
              <w:rPr>
                <w:szCs w:val="24"/>
              </w:rPr>
            </w:pPr>
            <w:r w:rsidRPr="00B835AC">
              <w:rPr>
                <w:szCs w:val="24"/>
              </w:rPr>
              <w:t>1.39</w:t>
            </w:r>
          </w:p>
        </w:tc>
        <w:tc>
          <w:tcPr>
            <w:tcW w:w="1676" w:type="dxa"/>
            <w:tcBorders>
              <w:top w:val="nil"/>
              <w:left w:val="single" w:sz="4" w:space="0" w:color="auto"/>
              <w:bottom w:val="single" w:sz="4" w:space="0" w:color="auto"/>
              <w:right w:val="single" w:sz="4" w:space="0" w:color="auto"/>
            </w:tcBorders>
            <w:shd w:val="clear" w:color="auto" w:fill="auto"/>
            <w:vAlign w:val="bottom"/>
          </w:tcPr>
          <w:p w14:paraId="7DBA8E53" w14:textId="77777777" w:rsidR="008F7545" w:rsidRPr="00B835AC" w:rsidRDefault="008F7545" w:rsidP="008F7545">
            <w:pPr>
              <w:spacing w:after="0"/>
              <w:jc w:val="center"/>
              <w:rPr>
                <w:szCs w:val="24"/>
              </w:rPr>
            </w:pPr>
            <w:r w:rsidRPr="00B835AC">
              <w:rPr>
                <w:szCs w:val="24"/>
              </w:rPr>
              <w:t>25.36</w:t>
            </w:r>
          </w:p>
        </w:tc>
        <w:tc>
          <w:tcPr>
            <w:tcW w:w="1644" w:type="dxa"/>
            <w:tcBorders>
              <w:top w:val="nil"/>
              <w:left w:val="single" w:sz="4" w:space="0" w:color="auto"/>
              <w:bottom w:val="single" w:sz="4" w:space="0" w:color="auto"/>
              <w:right w:val="single" w:sz="4" w:space="0" w:color="auto"/>
            </w:tcBorders>
            <w:shd w:val="clear" w:color="auto" w:fill="auto"/>
            <w:vAlign w:val="bottom"/>
          </w:tcPr>
          <w:p w14:paraId="78F30EAB" w14:textId="77777777" w:rsidR="008F7545" w:rsidRPr="00B835AC" w:rsidRDefault="008F7545" w:rsidP="008F7545">
            <w:pPr>
              <w:spacing w:after="0"/>
              <w:jc w:val="center"/>
              <w:rPr>
                <w:szCs w:val="24"/>
              </w:rPr>
            </w:pPr>
            <w:r w:rsidRPr="00B835AC">
              <w:rPr>
                <w:szCs w:val="24"/>
              </w:rPr>
              <w:t>57.83</w:t>
            </w:r>
          </w:p>
        </w:tc>
      </w:tr>
      <w:tr w:rsidR="008F7545" w:rsidRPr="00B835AC" w14:paraId="685D4936" w14:textId="77777777" w:rsidTr="008F7545">
        <w:trPr>
          <w:trHeight w:val="502"/>
        </w:trPr>
        <w:tc>
          <w:tcPr>
            <w:tcW w:w="1425" w:type="dxa"/>
          </w:tcPr>
          <w:p w14:paraId="0DC86302"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75" w:type="dxa"/>
            <w:tcBorders>
              <w:top w:val="nil"/>
              <w:left w:val="single" w:sz="4" w:space="0" w:color="auto"/>
              <w:bottom w:val="single" w:sz="4" w:space="0" w:color="auto"/>
              <w:right w:val="single" w:sz="4" w:space="0" w:color="auto"/>
            </w:tcBorders>
            <w:shd w:val="clear" w:color="auto" w:fill="auto"/>
            <w:vAlign w:val="bottom"/>
          </w:tcPr>
          <w:p w14:paraId="5B8AED89" w14:textId="77777777" w:rsidR="008F7545" w:rsidRPr="00B835AC" w:rsidRDefault="008F7545" w:rsidP="008F7545">
            <w:pPr>
              <w:spacing w:after="0"/>
              <w:jc w:val="center"/>
              <w:rPr>
                <w:szCs w:val="24"/>
              </w:rPr>
            </w:pPr>
            <w:r w:rsidRPr="00B835AC">
              <w:rPr>
                <w:szCs w:val="24"/>
              </w:rPr>
              <w:t>2.34</w:t>
            </w:r>
          </w:p>
        </w:tc>
        <w:tc>
          <w:tcPr>
            <w:tcW w:w="1676" w:type="dxa"/>
            <w:tcBorders>
              <w:top w:val="nil"/>
              <w:left w:val="single" w:sz="4" w:space="0" w:color="auto"/>
              <w:bottom w:val="single" w:sz="4" w:space="0" w:color="auto"/>
              <w:right w:val="single" w:sz="4" w:space="0" w:color="auto"/>
            </w:tcBorders>
            <w:shd w:val="clear" w:color="auto" w:fill="auto"/>
            <w:vAlign w:val="bottom"/>
          </w:tcPr>
          <w:p w14:paraId="7BC7883E" w14:textId="77777777" w:rsidR="008F7545" w:rsidRPr="00B835AC" w:rsidRDefault="008F7545" w:rsidP="008F7545">
            <w:pPr>
              <w:spacing w:after="0"/>
              <w:jc w:val="center"/>
              <w:rPr>
                <w:szCs w:val="24"/>
              </w:rPr>
            </w:pPr>
            <w:r w:rsidRPr="00B835AC">
              <w:rPr>
                <w:szCs w:val="24"/>
              </w:rPr>
              <w:t>25.59</w:t>
            </w:r>
          </w:p>
        </w:tc>
        <w:tc>
          <w:tcPr>
            <w:tcW w:w="1547" w:type="dxa"/>
            <w:tcBorders>
              <w:top w:val="nil"/>
              <w:left w:val="single" w:sz="4" w:space="0" w:color="auto"/>
              <w:bottom w:val="single" w:sz="4" w:space="0" w:color="auto"/>
              <w:right w:val="single" w:sz="4" w:space="0" w:color="auto"/>
            </w:tcBorders>
            <w:shd w:val="clear" w:color="auto" w:fill="auto"/>
            <w:vAlign w:val="bottom"/>
          </w:tcPr>
          <w:p w14:paraId="30C2ACCF" w14:textId="77777777" w:rsidR="008F7545" w:rsidRPr="00B835AC" w:rsidRDefault="008F7545" w:rsidP="008F7545">
            <w:pPr>
              <w:spacing w:after="0"/>
              <w:jc w:val="center"/>
              <w:rPr>
                <w:szCs w:val="24"/>
              </w:rPr>
            </w:pPr>
            <w:r w:rsidRPr="00B835AC">
              <w:rPr>
                <w:szCs w:val="24"/>
              </w:rPr>
              <w:t>1.41</w:t>
            </w:r>
          </w:p>
        </w:tc>
        <w:tc>
          <w:tcPr>
            <w:tcW w:w="1676" w:type="dxa"/>
            <w:tcBorders>
              <w:top w:val="nil"/>
              <w:left w:val="single" w:sz="4" w:space="0" w:color="auto"/>
              <w:bottom w:val="single" w:sz="4" w:space="0" w:color="auto"/>
              <w:right w:val="single" w:sz="4" w:space="0" w:color="auto"/>
            </w:tcBorders>
            <w:shd w:val="clear" w:color="auto" w:fill="auto"/>
            <w:vAlign w:val="bottom"/>
          </w:tcPr>
          <w:p w14:paraId="376C4576" w14:textId="77777777" w:rsidR="008F7545" w:rsidRPr="00B835AC" w:rsidRDefault="008F7545" w:rsidP="008F7545">
            <w:pPr>
              <w:spacing w:after="0"/>
              <w:jc w:val="center"/>
              <w:rPr>
                <w:szCs w:val="24"/>
              </w:rPr>
            </w:pPr>
            <w:r w:rsidRPr="00B835AC">
              <w:rPr>
                <w:szCs w:val="24"/>
              </w:rPr>
              <w:t>19.73</w:t>
            </w:r>
          </w:p>
        </w:tc>
        <w:tc>
          <w:tcPr>
            <w:tcW w:w="1644" w:type="dxa"/>
            <w:tcBorders>
              <w:top w:val="nil"/>
              <w:left w:val="single" w:sz="4" w:space="0" w:color="auto"/>
              <w:bottom w:val="single" w:sz="4" w:space="0" w:color="auto"/>
              <w:right w:val="single" w:sz="4" w:space="0" w:color="auto"/>
            </w:tcBorders>
            <w:shd w:val="clear" w:color="auto" w:fill="auto"/>
            <w:vAlign w:val="bottom"/>
          </w:tcPr>
          <w:p w14:paraId="4FB1858D" w14:textId="77777777" w:rsidR="008F7545" w:rsidRPr="00B835AC" w:rsidRDefault="008F7545" w:rsidP="008F7545">
            <w:pPr>
              <w:spacing w:after="0"/>
              <w:jc w:val="center"/>
              <w:rPr>
                <w:szCs w:val="24"/>
              </w:rPr>
            </w:pPr>
            <w:r w:rsidRPr="00B835AC">
              <w:rPr>
                <w:szCs w:val="24"/>
              </w:rPr>
              <w:t>45.32</w:t>
            </w:r>
          </w:p>
        </w:tc>
      </w:tr>
      <w:tr w:rsidR="008F7545" w:rsidRPr="00B835AC" w14:paraId="27BCAFA5" w14:textId="77777777" w:rsidTr="008F7545">
        <w:trPr>
          <w:trHeight w:val="647"/>
        </w:trPr>
        <w:tc>
          <w:tcPr>
            <w:tcW w:w="1425" w:type="dxa"/>
          </w:tcPr>
          <w:p w14:paraId="5DCE9866"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75" w:type="dxa"/>
            <w:tcBorders>
              <w:top w:val="nil"/>
              <w:left w:val="single" w:sz="4" w:space="0" w:color="auto"/>
              <w:bottom w:val="single" w:sz="4" w:space="0" w:color="auto"/>
              <w:right w:val="single" w:sz="4" w:space="0" w:color="auto"/>
            </w:tcBorders>
            <w:shd w:val="clear" w:color="auto" w:fill="auto"/>
            <w:vAlign w:val="bottom"/>
          </w:tcPr>
          <w:p w14:paraId="59B95D97" w14:textId="77777777" w:rsidR="008F7545" w:rsidRPr="00B835AC" w:rsidRDefault="008F7545" w:rsidP="008F7545">
            <w:pPr>
              <w:spacing w:after="0"/>
              <w:jc w:val="center"/>
              <w:rPr>
                <w:szCs w:val="24"/>
              </w:rPr>
            </w:pPr>
            <w:r w:rsidRPr="00B835AC">
              <w:rPr>
                <w:szCs w:val="24"/>
              </w:rPr>
              <w:t>2.40</w:t>
            </w:r>
          </w:p>
        </w:tc>
        <w:tc>
          <w:tcPr>
            <w:tcW w:w="1676" w:type="dxa"/>
            <w:tcBorders>
              <w:top w:val="nil"/>
              <w:left w:val="single" w:sz="4" w:space="0" w:color="auto"/>
              <w:bottom w:val="single" w:sz="4" w:space="0" w:color="auto"/>
              <w:right w:val="single" w:sz="4" w:space="0" w:color="auto"/>
            </w:tcBorders>
            <w:shd w:val="clear" w:color="auto" w:fill="auto"/>
            <w:vAlign w:val="bottom"/>
          </w:tcPr>
          <w:p w14:paraId="37485035" w14:textId="77777777" w:rsidR="008F7545" w:rsidRPr="00B835AC" w:rsidRDefault="008F7545" w:rsidP="008F7545">
            <w:pPr>
              <w:spacing w:after="0"/>
              <w:jc w:val="center"/>
              <w:rPr>
                <w:szCs w:val="24"/>
              </w:rPr>
            </w:pPr>
            <w:r w:rsidRPr="00B835AC">
              <w:rPr>
                <w:szCs w:val="24"/>
              </w:rPr>
              <w:t>33.96</w:t>
            </w:r>
          </w:p>
        </w:tc>
        <w:tc>
          <w:tcPr>
            <w:tcW w:w="1547" w:type="dxa"/>
            <w:tcBorders>
              <w:top w:val="nil"/>
              <w:left w:val="single" w:sz="4" w:space="0" w:color="auto"/>
              <w:bottom w:val="single" w:sz="4" w:space="0" w:color="auto"/>
              <w:right w:val="single" w:sz="4" w:space="0" w:color="auto"/>
            </w:tcBorders>
            <w:shd w:val="clear" w:color="auto" w:fill="auto"/>
            <w:vAlign w:val="bottom"/>
          </w:tcPr>
          <w:p w14:paraId="6C39DFBC" w14:textId="77777777" w:rsidR="008F7545" w:rsidRPr="00B835AC" w:rsidRDefault="008F7545" w:rsidP="008F7545">
            <w:pPr>
              <w:spacing w:after="0"/>
              <w:jc w:val="center"/>
              <w:rPr>
                <w:szCs w:val="24"/>
              </w:rPr>
            </w:pPr>
            <w:r w:rsidRPr="00B835AC">
              <w:rPr>
                <w:szCs w:val="24"/>
              </w:rPr>
              <w:t>1.41</w:t>
            </w:r>
          </w:p>
        </w:tc>
        <w:tc>
          <w:tcPr>
            <w:tcW w:w="1676" w:type="dxa"/>
            <w:tcBorders>
              <w:top w:val="nil"/>
              <w:left w:val="single" w:sz="4" w:space="0" w:color="auto"/>
              <w:bottom w:val="single" w:sz="4" w:space="0" w:color="auto"/>
              <w:right w:val="single" w:sz="4" w:space="0" w:color="auto"/>
            </w:tcBorders>
            <w:shd w:val="clear" w:color="auto" w:fill="auto"/>
            <w:vAlign w:val="bottom"/>
          </w:tcPr>
          <w:p w14:paraId="03493160" w14:textId="77777777" w:rsidR="008F7545" w:rsidRPr="00B835AC" w:rsidRDefault="008F7545" w:rsidP="008F7545">
            <w:pPr>
              <w:spacing w:after="0"/>
              <w:jc w:val="center"/>
              <w:rPr>
                <w:szCs w:val="24"/>
              </w:rPr>
            </w:pPr>
            <w:r w:rsidRPr="00B835AC">
              <w:rPr>
                <w:szCs w:val="24"/>
              </w:rPr>
              <w:t>25.90</w:t>
            </w:r>
          </w:p>
        </w:tc>
        <w:tc>
          <w:tcPr>
            <w:tcW w:w="1644" w:type="dxa"/>
            <w:tcBorders>
              <w:top w:val="nil"/>
              <w:left w:val="single" w:sz="4" w:space="0" w:color="auto"/>
              <w:bottom w:val="single" w:sz="4" w:space="0" w:color="auto"/>
              <w:right w:val="single" w:sz="4" w:space="0" w:color="auto"/>
            </w:tcBorders>
            <w:shd w:val="clear" w:color="auto" w:fill="auto"/>
            <w:vAlign w:val="bottom"/>
          </w:tcPr>
          <w:p w14:paraId="29F7EFF1" w14:textId="77777777" w:rsidR="008F7545" w:rsidRPr="00B835AC" w:rsidRDefault="008F7545" w:rsidP="008F7545">
            <w:pPr>
              <w:spacing w:after="0"/>
              <w:jc w:val="center"/>
              <w:rPr>
                <w:szCs w:val="24"/>
              </w:rPr>
            </w:pPr>
            <w:r w:rsidRPr="00B835AC">
              <w:rPr>
                <w:szCs w:val="24"/>
              </w:rPr>
              <w:t>59.87</w:t>
            </w:r>
          </w:p>
        </w:tc>
      </w:tr>
      <w:tr w:rsidR="008F7545" w:rsidRPr="00B835AC" w14:paraId="01E7ED7C" w14:textId="77777777" w:rsidTr="008F7545">
        <w:trPr>
          <w:trHeight w:val="486"/>
        </w:trPr>
        <w:tc>
          <w:tcPr>
            <w:tcW w:w="1425" w:type="dxa"/>
          </w:tcPr>
          <w:p w14:paraId="0CAB152D"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75" w:type="dxa"/>
            <w:tcBorders>
              <w:top w:val="nil"/>
              <w:left w:val="single" w:sz="4" w:space="0" w:color="auto"/>
              <w:bottom w:val="single" w:sz="4" w:space="0" w:color="auto"/>
              <w:right w:val="single" w:sz="4" w:space="0" w:color="auto"/>
            </w:tcBorders>
            <w:shd w:val="clear" w:color="auto" w:fill="auto"/>
            <w:vAlign w:val="bottom"/>
          </w:tcPr>
          <w:p w14:paraId="1A5816B9" w14:textId="77777777" w:rsidR="008F7545" w:rsidRPr="00B835AC" w:rsidRDefault="008F7545" w:rsidP="008F7545">
            <w:pPr>
              <w:spacing w:after="0"/>
              <w:jc w:val="center"/>
              <w:rPr>
                <w:szCs w:val="24"/>
              </w:rPr>
            </w:pPr>
            <w:r w:rsidRPr="00B835AC">
              <w:rPr>
                <w:szCs w:val="24"/>
              </w:rPr>
              <w:t>2.37</w:t>
            </w:r>
          </w:p>
        </w:tc>
        <w:tc>
          <w:tcPr>
            <w:tcW w:w="1676" w:type="dxa"/>
            <w:tcBorders>
              <w:top w:val="nil"/>
              <w:left w:val="single" w:sz="4" w:space="0" w:color="auto"/>
              <w:bottom w:val="single" w:sz="4" w:space="0" w:color="auto"/>
              <w:right w:val="single" w:sz="4" w:space="0" w:color="auto"/>
            </w:tcBorders>
            <w:shd w:val="clear" w:color="auto" w:fill="auto"/>
            <w:vAlign w:val="bottom"/>
          </w:tcPr>
          <w:p w14:paraId="406C7399" w14:textId="77777777" w:rsidR="008F7545" w:rsidRPr="00B835AC" w:rsidRDefault="008F7545" w:rsidP="008F7545">
            <w:pPr>
              <w:spacing w:after="0"/>
              <w:jc w:val="center"/>
              <w:rPr>
                <w:szCs w:val="24"/>
              </w:rPr>
            </w:pPr>
            <w:r w:rsidRPr="00B835AC">
              <w:rPr>
                <w:szCs w:val="24"/>
              </w:rPr>
              <w:t>29.28</w:t>
            </w:r>
          </w:p>
        </w:tc>
        <w:tc>
          <w:tcPr>
            <w:tcW w:w="1547" w:type="dxa"/>
            <w:tcBorders>
              <w:top w:val="nil"/>
              <w:left w:val="single" w:sz="4" w:space="0" w:color="auto"/>
              <w:bottom w:val="single" w:sz="4" w:space="0" w:color="auto"/>
              <w:right w:val="single" w:sz="4" w:space="0" w:color="auto"/>
            </w:tcBorders>
            <w:shd w:val="clear" w:color="auto" w:fill="auto"/>
            <w:vAlign w:val="bottom"/>
          </w:tcPr>
          <w:p w14:paraId="1B9B9DDC" w14:textId="77777777" w:rsidR="008F7545" w:rsidRPr="00B835AC" w:rsidRDefault="008F7545" w:rsidP="008F7545">
            <w:pPr>
              <w:spacing w:after="0"/>
              <w:jc w:val="center"/>
              <w:rPr>
                <w:szCs w:val="24"/>
              </w:rPr>
            </w:pPr>
            <w:r w:rsidRPr="00B835AC">
              <w:rPr>
                <w:szCs w:val="24"/>
              </w:rPr>
              <w:t>1.36</w:t>
            </w:r>
          </w:p>
        </w:tc>
        <w:tc>
          <w:tcPr>
            <w:tcW w:w="1676" w:type="dxa"/>
            <w:tcBorders>
              <w:top w:val="nil"/>
              <w:left w:val="single" w:sz="4" w:space="0" w:color="auto"/>
              <w:bottom w:val="single" w:sz="4" w:space="0" w:color="auto"/>
              <w:right w:val="single" w:sz="4" w:space="0" w:color="auto"/>
            </w:tcBorders>
            <w:shd w:val="clear" w:color="auto" w:fill="auto"/>
            <w:vAlign w:val="bottom"/>
          </w:tcPr>
          <w:p w14:paraId="3C03BC44" w14:textId="77777777" w:rsidR="008F7545" w:rsidRPr="00B835AC" w:rsidRDefault="008F7545" w:rsidP="008F7545">
            <w:pPr>
              <w:spacing w:after="0"/>
              <w:jc w:val="center"/>
              <w:rPr>
                <w:szCs w:val="24"/>
              </w:rPr>
            </w:pPr>
            <w:r w:rsidRPr="00B835AC">
              <w:rPr>
                <w:szCs w:val="24"/>
              </w:rPr>
              <w:t>22.50</w:t>
            </w:r>
          </w:p>
        </w:tc>
        <w:tc>
          <w:tcPr>
            <w:tcW w:w="1644" w:type="dxa"/>
            <w:tcBorders>
              <w:top w:val="nil"/>
              <w:left w:val="single" w:sz="4" w:space="0" w:color="auto"/>
              <w:bottom w:val="single" w:sz="4" w:space="0" w:color="auto"/>
              <w:right w:val="single" w:sz="4" w:space="0" w:color="auto"/>
            </w:tcBorders>
            <w:shd w:val="clear" w:color="auto" w:fill="auto"/>
            <w:vAlign w:val="bottom"/>
          </w:tcPr>
          <w:p w14:paraId="765A5125" w14:textId="77777777" w:rsidR="008F7545" w:rsidRPr="00B835AC" w:rsidRDefault="008F7545" w:rsidP="008F7545">
            <w:pPr>
              <w:spacing w:after="0"/>
              <w:jc w:val="center"/>
              <w:rPr>
                <w:szCs w:val="24"/>
              </w:rPr>
            </w:pPr>
            <w:r w:rsidRPr="00B835AC">
              <w:rPr>
                <w:szCs w:val="24"/>
              </w:rPr>
              <w:t>51.78</w:t>
            </w:r>
          </w:p>
        </w:tc>
      </w:tr>
      <w:tr w:rsidR="008F7545" w:rsidRPr="00B835AC" w14:paraId="101E9EFE" w14:textId="77777777" w:rsidTr="008F7545">
        <w:trPr>
          <w:trHeight w:val="397"/>
        </w:trPr>
        <w:tc>
          <w:tcPr>
            <w:tcW w:w="1425" w:type="dxa"/>
          </w:tcPr>
          <w:p w14:paraId="398E5709"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75" w:type="dxa"/>
            <w:tcBorders>
              <w:top w:val="nil"/>
              <w:left w:val="single" w:sz="4" w:space="0" w:color="auto"/>
              <w:bottom w:val="single" w:sz="4" w:space="0" w:color="auto"/>
              <w:right w:val="single" w:sz="4" w:space="0" w:color="auto"/>
            </w:tcBorders>
            <w:shd w:val="clear" w:color="auto" w:fill="auto"/>
            <w:vAlign w:val="bottom"/>
          </w:tcPr>
          <w:p w14:paraId="24ADB576" w14:textId="77777777" w:rsidR="008F7545" w:rsidRPr="00B835AC" w:rsidRDefault="008F7545" w:rsidP="008F7545">
            <w:pPr>
              <w:spacing w:after="0"/>
              <w:jc w:val="center"/>
              <w:rPr>
                <w:szCs w:val="24"/>
              </w:rPr>
            </w:pPr>
            <w:r w:rsidRPr="00B835AC">
              <w:rPr>
                <w:szCs w:val="24"/>
              </w:rPr>
              <w:t>2.34</w:t>
            </w:r>
          </w:p>
        </w:tc>
        <w:tc>
          <w:tcPr>
            <w:tcW w:w="1676" w:type="dxa"/>
            <w:tcBorders>
              <w:top w:val="nil"/>
              <w:left w:val="single" w:sz="4" w:space="0" w:color="auto"/>
              <w:bottom w:val="single" w:sz="4" w:space="0" w:color="auto"/>
              <w:right w:val="single" w:sz="4" w:space="0" w:color="auto"/>
            </w:tcBorders>
            <w:shd w:val="clear" w:color="auto" w:fill="auto"/>
            <w:vAlign w:val="bottom"/>
          </w:tcPr>
          <w:p w14:paraId="37173B65" w14:textId="77777777" w:rsidR="008F7545" w:rsidRPr="00B835AC" w:rsidRDefault="008F7545" w:rsidP="008F7545">
            <w:pPr>
              <w:spacing w:after="0"/>
              <w:jc w:val="center"/>
              <w:rPr>
                <w:szCs w:val="24"/>
              </w:rPr>
            </w:pPr>
            <w:r w:rsidRPr="00B835AC">
              <w:rPr>
                <w:szCs w:val="24"/>
              </w:rPr>
              <w:t>27.76</w:t>
            </w:r>
          </w:p>
        </w:tc>
        <w:tc>
          <w:tcPr>
            <w:tcW w:w="1547" w:type="dxa"/>
            <w:tcBorders>
              <w:top w:val="nil"/>
              <w:left w:val="single" w:sz="4" w:space="0" w:color="auto"/>
              <w:bottom w:val="single" w:sz="4" w:space="0" w:color="auto"/>
              <w:right w:val="single" w:sz="4" w:space="0" w:color="auto"/>
            </w:tcBorders>
            <w:shd w:val="clear" w:color="auto" w:fill="auto"/>
            <w:vAlign w:val="bottom"/>
          </w:tcPr>
          <w:p w14:paraId="114E6F21" w14:textId="77777777" w:rsidR="008F7545" w:rsidRPr="00B835AC" w:rsidRDefault="008F7545" w:rsidP="008F7545">
            <w:pPr>
              <w:spacing w:after="0"/>
              <w:jc w:val="center"/>
              <w:rPr>
                <w:szCs w:val="24"/>
              </w:rPr>
            </w:pPr>
            <w:r w:rsidRPr="00B835AC">
              <w:rPr>
                <w:szCs w:val="24"/>
              </w:rPr>
              <w:t>1.39</w:t>
            </w:r>
          </w:p>
        </w:tc>
        <w:tc>
          <w:tcPr>
            <w:tcW w:w="1676" w:type="dxa"/>
            <w:tcBorders>
              <w:top w:val="nil"/>
              <w:left w:val="single" w:sz="4" w:space="0" w:color="auto"/>
              <w:bottom w:val="single" w:sz="4" w:space="0" w:color="auto"/>
              <w:right w:val="single" w:sz="4" w:space="0" w:color="auto"/>
            </w:tcBorders>
            <w:shd w:val="clear" w:color="auto" w:fill="auto"/>
            <w:vAlign w:val="bottom"/>
          </w:tcPr>
          <w:p w14:paraId="090A0BE0" w14:textId="77777777" w:rsidR="008F7545" w:rsidRPr="00B835AC" w:rsidRDefault="008F7545" w:rsidP="008F7545">
            <w:pPr>
              <w:spacing w:after="0"/>
              <w:jc w:val="center"/>
              <w:rPr>
                <w:szCs w:val="24"/>
              </w:rPr>
            </w:pPr>
            <w:r w:rsidRPr="00B835AC">
              <w:rPr>
                <w:szCs w:val="24"/>
              </w:rPr>
              <w:t>22.28</w:t>
            </w:r>
          </w:p>
        </w:tc>
        <w:tc>
          <w:tcPr>
            <w:tcW w:w="1644" w:type="dxa"/>
            <w:tcBorders>
              <w:top w:val="nil"/>
              <w:left w:val="single" w:sz="4" w:space="0" w:color="auto"/>
              <w:bottom w:val="single" w:sz="4" w:space="0" w:color="auto"/>
              <w:right w:val="single" w:sz="4" w:space="0" w:color="auto"/>
            </w:tcBorders>
            <w:shd w:val="clear" w:color="auto" w:fill="auto"/>
            <w:vAlign w:val="bottom"/>
          </w:tcPr>
          <w:p w14:paraId="61763D68" w14:textId="77777777" w:rsidR="008F7545" w:rsidRPr="00B835AC" w:rsidRDefault="008F7545" w:rsidP="008F7545">
            <w:pPr>
              <w:spacing w:after="0"/>
              <w:jc w:val="center"/>
              <w:rPr>
                <w:szCs w:val="24"/>
              </w:rPr>
            </w:pPr>
            <w:r w:rsidRPr="00B835AC">
              <w:rPr>
                <w:szCs w:val="24"/>
              </w:rPr>
              <w:t>50.04</w:t>
            </w:r>
          </w:p>
        </w:tc>
      </w:tr>
      <w:tr w:rsidR="008F7545" w:rsidRPr="00B835AC" w14:paraId="44C45C29" w14:textId="77777777" w:rsidTr="008F7545">
        <w:trPr>
          <w:trHeight w:val="510"/>
        </w:trPr>
        <w:tc>
          <w:tcPr>
            <w:tcW w:w="1425" w:type="dxa"/>
          </w:tcPr>
          <w:p w14:paraId="01C63272"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75" w:type="dxa"/>
            <w:tcBorders>
              <w:top w:val="nil"/>
              <w:left w:val="single" w:sz="4" w:space="0" w:color="auto"/>
              <w:bottom w:val="single" w:sz="4" w:space="0" w:color="auto"/>
              <w:right w:val="single" w:sz="4" w:space="0" w:color="auto"/>
            </w:tcBorders>
            <w:shd w:val="clear" w:color="auto" w:fill="auto"/>
            <w:vAlign w:val="bottom"/>
          </w:tcPr>
          <w:p w14:paraId="2B89ED6C" w14:textId="77777777" w:rsidR="008F7545" w:rsidRPr="00B835AC" w:rsidRDefault="008F7545" w:rsidP="008F7545">
            <w:pPr>
              <w:spacing w:after="0"/>
              <w:jc w:val="center"/>
              <w:rPr>
                <w:szCs w:val="24"/>
              </w:rPr>
            </w:pPr>
            <w:r w:rsidRPr="00B835AC">
              <w:rPr>
                <w:szCs w:val="24"/>
              </w:rPr>
              <w:t>2.41</w:t>
            </w:r>
          </w:p>
        </w:tc>
        <w:tc>
          <w:tcPr>
            <w:tcW w:w="1676" w:type="dxa"/>
            <w:tcBorders>
              <w:top w:val="nil"/>
              <w:left w:val="single" w:sz="4" w:space="0" w:color="auto"/>
              <w:bottom w:val="single" w:sz="4" w:space="0" w:color="auto"/>
              <w:right w:val="single" w:sz="4" w:space="0" w:color="auto"/>
            </w:tcBorders>
            <w:shd w:val="clear" w:color="auto" w:fill="auto"/>
            <w:vAlign w:val="bottom"/>
          </w:tcPr>
          <w:p w14:paraId="65660FF1" w14:textId="77777777" w:rsidR="008F7545" w:rsidRPr="00B835AC" w:rsidRDefault="008F7545" w:rsidP="008F7545">
            <w:pPr>
              <w:spacing w:after="0"/>
              <w:jc w:val="center"/>
              <w:rPr>
                <w:szCs w:val="24"/>
              </w:rPr>
            </w:pPr>
            <w:r w:rsidRPr="00B835AC">
              <w:rPr>
                <w:szCs w:val="24"/>
              </w:rPr>
              <w:t>38.02</w:t>
            </w:r>
          </w:p>
        </w:tc>
        <w:tc>
          <w:tcPr>
            <w:tcW w:w="1547" w:type="dxa"/>
            <w:tcBorders>
              <w:top w:val="nil"/>
              <w:left w:val="single" w:sz="4" w:space="0" w:color="auto"/>
              <w:bottom w:val="single" w:sz="4" w:space="0" w:color="auto"/>
              <w:right w:val="single" w:sz="4" w:space="0" w:color="auto"/>
            </w:tcBorders>
            <w:shd w:val="clear" w:color="auto" w:fill="auto"/>
            <w:vAlign w:val="bottom"/>
          </w:tcPr>
          <w:p w14:paraId="177E7AE0" w14:textId="77777777" w:rsidR="008F7545" w:rsidRPr="00B835AC" w:rsidRDefault="008F7545" w:rsidP="008F7545">
            <w:pPr>
              <w:spacing w:after="0"/>
              <w:jc w:val="center"/>
              <w:rPr>
                <w:szCs w:val="24"/>
              </w:rPr>
            </w:pPr>
            <w:r w:rsidRPr="00B835AC">
              <w:rPr>
                <w:szCs w:val="24"/>
              </w:rPr>
              <w:t>1.43</w:t>
            </w:r>
          </w:p>
        </w:tc>
        <w:tc>
          <w:tcPr>
            <w:tcW w:w="1676" w:type="dxa"/>
            <w:tcBorders>
              <w:top w:val="nil"/>
              <w:left w:val="single" w:sz="4" w:space="0" w:color="auto"/>
              <w:bottom w:val="single" w:sz="4" w:space="0" w:color="auto"/>
              <w:right w:val="single" w:sz="4" w:space="0" w:color="auto"/>
            </w:tcBorders>
            <w:shd w:val="clear" w:color="auto" w:fill="auto"/>
            <w:vAlign w:val="bottom"/>
          </w:tcPr>
          <w:p w14:paraId="6A3CB38C" w14:textId="77777777" w:rsidR="008F7545" w:rsidRPr="00B835AC" w:rsidRDefault="008F7545" w:rsidP="008F7545">
            <w:pPr>
              <w:spacing w:after="0"/>
              <w:jc w:val="center"/>
              <w:rPr>
                <w:szCs w:val="24"/>
              </w:rPr>
            </w:pPr>
            <w:r w:rsidRPr="00B835AC">
              <w:rPr>
                <w:szCs w:val="24"/>
              </w:rPr>
              <w:t>26.60</w:t>
            </w:r>
          </w:p>
        </w:tc>
        <w:tc>
          <w:tcPr>
            <w:tcW w:w="1644" w:type="dxa"/>
            <w:tcBorders>
              <w:top w:val="nil"/>
              <w:left w:val="single" w:sz="4" w:space="0" w:color="auto"/>
              <w:bottom w:val="single" w:sz="4" w:space="0" w:color="auto"/>
              <w:right w:val="single" w:sz="4" w:space="0" w:color="auto"/>
            </w:tcBorders>
            <w:shd w:val="clear" w:color="auto" w:fill="auto"/>
            <w:vAlign w:val="bottom"/>
          </w:tcPr>
          <w:p w14:paraId="35C0E956" w14:textId="77777777" w:rsidR="008F7545" w:rsidRPr="00B835AC" w:rsidRDefault="008F7545" w:rsidP="008F7545">
            <w:pPr>
              <w:spacing w:after="0"/>
              <w:jc w:val="center"/>
              <w:rPr>
                <w:szCs w:val="24"/>
              </w:rPr>
            </w:pPr>
            <w:r w:rsidRPr="00B835AC">
              <w:rPr>
                <w:szCs w:val="24"/>
              </w:rPr>
              <w:t>64.63</w:t>
            </w:r>
          </w:p>
        </w:tc>
      </w:tr>
      <w:tr w:rsidR="008F7545" w:rsidRPr="00B835AC" w14:paraId="55FA62AB" w14:textId="77777777" w:rsidTr="008F7545">
        <w:trPr>
          <w:trHeight w:val="443"/>
        </w:trPr>
        <w:tc>
          <w:tcPr>
            <w:tcW w:w="1425" w:type="dxa"/>
          </w:tcPr>
          <w:p w14:paraId="3C107B85"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75" w:type="dxa"/>
            <w:tcBorders>
              <w:top w:val="nil"/>
              <w:left w:val="single" w:sz="4" w:space="0" w:color="auto"/>
              <w:bottom w:val="single" w:sz="4" w:space="0" w:color="auto"/>
              <w:right w:val="single" w:sz="4" w:space="0" w:color="auto"/>
            </w:tcBorders>
            <w:shd w:val="clear" w:color="auto" w:fill="auto"/>
            <w:vAlign w:val="bottom"/>
          </w:tcPr>
          <w:p w14:paraId="5F5F6300" w14:textId="77777777" w:rsidR="008F7545" w:rsidRPr="00B835AC" w:rsidRDefault="008F7545" w:rsidP="008F7545">
            <w:pPr>
              <w:spacing w:after="0"/>
              <w:jc w:val="center"/>
              <w:rPr>
                <w:szCs w:val="24"/>
              </w:rPr>
            </w:pPr>
            <w:r w:rsidRPr="00B835AC">
              <w:rPr>
                <w:szCs w:val="24"/>
              </w:rPr>
              <w:t>2.30</w:t>
            </w:r>
          </w:p>
        </w:tc>
        <w:tc>
          <w:tcPr>
            <w:tcW w:w="1676" w:type="dxa"/>
            <w:tcBorders>
              <w:top w:val="nil"/>
              <w:left w:val="single" w:sz="4" w:space="0" w:color="auto"/>
              <w:bottom w:val="single" w:sz="4" w:space="0" w:color="auto"/>
              <w:right w:val="single" w:sz="4" w:space="0" w:color="auto"/>
            </w:tcBorders>
            <w:shd w:val="clear" w:color="auto" w:fill="auto"/>
            <w:vAlign w:val="bottom"/>
          </w:tcPr>
          <w:p w14:paraId="6965CDFD" w14:textId="77777777" w:rsidR="008F7545" w:rsidRPr="00B835AC" w:rsidRDefault="008F7545" w:rsidP="008F7545">
            <w:pPr>
              <w:spacing w:after="0"/>
              <w:jc w:val="center"/>
              <w:rPr>
                <w:szCs w:val="24"/>
              </w:rPr>
            </w:pPr>
            <w:r w:rsidRPr="00B835AC">
              <w:rPr>
                <w:szCs w:val="24"/>
              </w:rPr>
              <w:t>23.93</w:t>
            </w:r>
          </w:p>
        </w:tc>
        <w:tc>
          <w:tcPr>
            <w:tcW w:w="1547" w:type="dxa"/>
            <w:tcBorders>
              <w:top w:val="nil"/>
              <w:left w:val="single" w:sz="4" w:space="0" w:color="auto"/>
              <w:bottom w:val="single" w:sz="4" w:space="0" w:color="auto"/>
              <w:right w:val="single" w:sz="4" w:space="0" w:color="auto"/>
            </w:tcBorders>
            <w:shd w:val="clear" w:color="auto" w:fill="auto"/>
            <w:vAlign w:val="bottom"/>
          </w:tcPr>
          <w:p w14:paraId="019C5EB2" w14:textId="77777777" w:rsidR="008F7545" w:rsidRPr="00B835AC" w:rsidRDefault="008F7545" w:rsidP="008F7545">
            <w:pPr>
              <w:spacing w:after="0"/>
              <w:jc w:val="center"/>
              <w:rPr>
                <w:szCs w:val="24"/>
              </w:rPr>
            </w:pPr>
            <w:r w:rsidRPr="00B835AC">
              <w:rPr>
                <w:szCs w:val="24"/>
              </w:rPr>
              <w:t>1.38</w:t>
            </w:r>
          </w:p>
        </w:tc>
        <w:tc>
          <w:tcPr>
            <w:tcW w:w="1676" w:type="dxa"/>
            <w:tcBorders>
              <w:top w:val="nil"/>
              <w:left w:val="single" w:sz="4" w:space="0" w:color="auto"/>
              <w:bottom w:val="single" w:sz="4" w:space="0" w:color="auto"/>
              <w:right w:val="single" w:sz="4" w:space="0" w:color="auto"/>
            </w:tcBorders>
            <w:shd w:val="clear" w:color="auto" w:fill="auto"/>
            <w:vAlign w:val="bottom"/>
          </w:tcPr>
          <w:p w14:paraId="66E988D6" w14:textId="77777777" w:rsidR="008F7545" w:rsidRPr="00B835AC" w:rsidRDefault="008F7545" w:rsidP="008F7545">
            <w:pPr>
              <w:spacing w:after="0"/>
              <w:jc w:val="center"/>
              <w:rPr>
                <w:szCs w:val="24"/>
              </w:rPr>
            </w:pPr>
            <w:r w:rsidRPr="00B835AC">
              <w:rPr>
                <w:szCs w:val="24"/>
              </w:rPr>
              <w:t>18.46</w:t>
            </w:r>
          </w:p>
        </w:tc>
        <w:tc>
          <w:tcPr>
            <w:tcW w:w="1644" w:type="dxa"/>
            <w:tcBorders>
              <w:top w:val="nil"/>
              <w:left w:val="single" w:sz="4" w:space="0" w:color="auto"/>
              <w:bottom w:val="single" w:sz="4" w:space="0" w:color="auto"/>
              <w:right w:val="single" w:sz="4" w:space="0" w:color="auto"/>
            </w:tcBorders>
            <w:shd w:val="clear" w:color="auto" w:fill="auto"/>
            <w:vAlign w:val="bottom"/>
          </w:tcPr>
          <w:p w14:paraId="28336019" w14:textId="77777777" w:rsidR="008F7545" w:rsidRPr="00B835AC" w:rsidRDefault="008F7545" w:rsidP="008F7545">
            <w:pPr>
              <w:spacing w:after="0"/>
              <w:jc w:val="center"/>
              <w:rPr>
                <w:szCs w:val="24"/>
              </w:rPr>
            </w:pPr>
            <w:r w:rsidRPr="00B835AC">
              <w:rPr>
                <w:szCs w:val="24"/>
              </w:rPr>
              <w:t>42.39</w:t>
            </w:r>
          </w:p>
        </w:tc>
      </w:tr>
      <w:tr w:rsidR="008F7545" w:rsidRPr="00B835AC" w14:paraId="19DF65BB" w14:textId="77777777" w:rsidTr="008F7545">
        <w:trPr>
          <w:trHeight w:val="326"/>
        </w:trPr>
        <w:tc>
          <w:tcPr>
            <w:tcW w:w="1425" w:type="dxa"/>
          </w:tcPr>
          <w:p w14:paraId="01A80DD2"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75" w:type="dxa"/>
            <w:tcBorders>
              <w:top w:val="nil"/>
              <w:left w:val="single" w:sz="4" w:space="0" w:color="auto"/>
              <w:bottom w:val="single" w:sz="4" w:space="0" w:color="auto"/>
              <w:right w:val="single" w:sz="4" w:space="0" w:color="auto"/>
            </w:tcBorders>
            <w:shd w:val="clear" w:color="auto" w:fill="auto"/>
            <w:vAlign w:val="bottom"/>
          </w:tcPr>
          <w:p w14:paraId="2726E0A5" w14:textId="77777777" w:rsidR="008F7545" w:rsidRPr="00B835AC" w:rsidRDefault="008F7545" w:rsidP="008F7545">
            <w:pPr>
              <w:spacing w:after="0"/>
              <w:jc w:val="center"/>
              <w:rPr>
                <w:szCs w:val="24"/>
              </w:rPr>
            </w:pPr>
            <w:r w:rsidRPr="00B835AC">
              <w:rPr>
                <w:szCs w:val="24"/>
              </w:rPr>
              <w:t>2.23</w:t>
            </w:r>
          </w:p>
        </w:tc>
        <w:tc>
          <w:tcPr>
            <w:tcW w:w="1676" w:type="dxa"/>
            <w:tcBorders>
              <w:top w:val="nil"/>
              <w:left w:val="single" w:sz="4" w:space="0" w:color="auto"/>
              <w:bottom w:val="single" w:sz="4" w:space="0" w:color="auto"/>
              <w:right w:val="single" w:sz="4" w:space="0" w:color="auto"/>
            </w:tcBorders>
            <w:shd w:val="clear" w:color="auto" w:fill="auto"/>
            <w:vAlign w:val="bottom"/>
          </w:tcPr>
          <w:p w14:paraId="1984EBFE" w14:textId="77777777" w:rsidR="008F7545" w:rsidRPr="00B835AC" w:rsidRDefault="008F7545" w:rsidP="008F7545">
            <w:pPr>
              <w:spacing w:after="0"/>
              <w:jc w:val="center"/>
              <w:rPr>
                <w:szCs w:val="24"/>
              </w:rPr>
            </w:pPr>
            <w:r w:rsidRPr="00B835AC">
              <w:rPr>
                <w:szCs w:val="24"/>
              </w:rPr>
              <w:t>23.06</w:t>
            </w:r>
          </w:p>
        </w:tc>
        <w:tc>
          <w:tcPr>
            <w:tcW w:w="1547" w:type="dxa"/>
            <w:tcBorders>
              <w:top w:val="nil"/>
              <w:left w:val="single" w:sz="4" w:space="0" w:color="auto"/>
              <w:bottom w:val="single" w:sz="4" w:space="0" w:color="auto"/>
              <w:right w:val="single" w:sz="4" w:space="0" w:color="auto"/>
            </w:tcBorders>
            <w:shd w:val="clear" w:color="auto" w:fill="auto"/>
            <w:vAlign w:val="bottom"/>
          </w:tcPr>
          <w:p w14:paraId="1B5E2A48" w14:textId="77777777" w:rsidR="008F7545" w:rsidRPr="00B835AC" w:rsidRDefault="008F7545" w:rsidP="008F7545">
            <w:pPr>
              <w:spacing w:after="0"/>
              <w:jc w:val="center"/>
              <w:rPr>
                <w:szCs w:val="24"/>
              </w:rPr>
            </w:pPr>
            <w:r w:rsidRPr="00B835AC">
              <w:rPr>
                <w:szCs w:val="24"/>
              </w:rPr>
              <w:t>1.38</w:t>
            </w:r>
          </w:p>
        </w:tc>
        <w:tc>
          <w:tcPr>
            <w:tcW w:w="1676" w:type="dxa"/>
            <w:tcBorders>
              <w:top w:val="nil"/>
              <w:left w:val="single" w:sz="4" w:space="0" w:color="auto"/>
              <w:bottom w:val="single" w:sz="4" w:space="0" w:color="auto"/>
              <w:right w:val="single" w:sz="4" w:space="0" w:color="auto"/>
            </w:tcBorders>
            <w:shd w:val="clear" w:color="auto" w:fill="auto"/>
            <w:vAlign w:val="bottom"/>
          </w:tcPr>
          <w:p w14:paraId="0688D46E" w14:textId="77777777" w:rsidR="008F7545" w:rsidRPr="00B835AC" w:rsidRDefault="008F7545" w:rsidP="008F7545">
            <w:pPr>
              <w:spacing w:after="0"/>
              <w:jc w:val="center"/>
              <w:rPr>
                <w:szCs w:val="24"/>
              </w:rPr>
            </w:pPr>
            <w:r w:rsidRPr="00B835AC">
              <w:rPr>
                <w:szCs w:val="24"/>
              </w:rPr>
              <w:t>19.02</w:t>
            </w:r>
          </w:p>
        </w:tc>
        <w:tc>
          <w:tcPr>
            <w:tcW w:w="1644" w:type="dxa"/>
            <w:tcBorders>
              <w:top w:val="nil"/>
              <w:left w:val="single" w:sz="4" w:space="0" w:color="auto"/>
              <w:bottom w:val="single" w:sz="4" w:space="0" w:color="auto"/>
              <w:right w:val="single" w:sz="4" w:space="0" w:color="auto"/>
            </w:tcBorders>
            <w:shd w:val="clear" w:color="auto" w:fill="auto"/>
            <w:vAlign w:val="bottom"/>
          </w:tcPr>
          <w:p w14:paraId="4A4A27A3" w14:textId="77777777" w:rsidR="008F7545" w:rsidRPr="00B835AC" w:rsidRDefault="008F7545" w:rsidP="008F7545">
            <w:pPr>
              <w:spacing w:after="0"/>
              <w:jc w:val="center"/>
              <w:rPr>
                <w:szCs w:val="24"/>
              </w:rPr>
            </w:pPr>
            <w:r w:rsidRPr="00B835AC">
              <w:rPr>
                <w:szCs w:val="24"/>
              </w:rPr>
              <w:t>42.08</w:t>
            </w:r>
          </w:p>
        </w:tc>
      </w:tr>
      <w:tr w:rsidR="008F7545" w:rsidRPr="00B835AC" w14:paraId="62B506AB" w14:textId="77777777" w:rsidTr="008F7545">
        <w:trPr>
          <w:trHeight w:val="666"/>
        </w:trPr>
        <w:tc>
          <w:tcPr>
            <w:tcW w:w="1425" w:type="dxa"/>
          </w:tcPr>
          <w:p w14:paraId="2A4E7A12"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75" w:type="dxa"/>
            <w:tcBorders>
              <w:top w:val="nil"/>
              <w:left w:val="single" w:sz="4" w:space="0" w:color="auto"/>
              <w:bottom w:val="single" w:sz="4" w:space="0" w:color="auto"/>
              <w:right w:val="single" w:sz="4" w:space="0" w:color="auto"/>
            </w:tcBorders>
            <w:shd w:val="clear" w:color="auto" w:fill="auto"/>
            <w:vAlign w:val="bottom"/>
          </w:tcPr>
          <w:p w14:paraId="1FADD4CA" w14:textId="77777777" w:rsidR="008F7545" w:rsidRPr="00B835AC" w:rsidRDefault="008F7545" w:rsidP="008F7545">
            <w:pPr>
              <w:spacing w:after="0"/>
              <w:jc w:val="center"/>
              <w:rPr>
                <w:szCs w:val="24"/>
              </w:rPr>
            </w:pPr>
            <w:r w:rsidRPr="00B835AC">
              <w:rPr>
                <w:szCs w:val="24"/>
              </w:rPr>
              <w:t>2.25</w:t>
            </w:r>
          </w:p>
        </w:tc>
        <w:tc>
          <w:tcPr>
            <w:tcW w:w="1676" w:type="dxa"/>
            <w:tcBorders>
              <w:top w:val="nil"/>
              <w:left w:val="single" w:sz="4" w:space="0" w:color="auto"/>
              <w:bottom w:val="single" w:sz="4" w:space="0" w:color="auto"/>
              <w:right w:val="single" w:sz="4" w:space="0" w:color="auto"/>
            </w:tcBorders>
            <w:shd w:val="clear" w:color="auto" w:fill="auto"/>
            <w:vAlign w:val="bottom"/>
          </w:tcPr>
          <w:p w14:paraId="6AC91176" w14:textId="77777777" w:rsidR="008F7545" w:rsidRPr="00B835AC" w:rsidRDefault="008F7545" w:rsidP="008F7545">
            <w:pPr>
              <w:spacing w:after="0"/>
              <w:jc w:val="center"/>
              <w:rPr>
                <w:szCs w:val="24"/>
              </w:rPr>
            </w:pPr>
            <w:r w:rsidRPr="00B835AC">
              <w:rPr>
                <w:szCs w:val="24"/>
              </w:rPr>
              <w:t>23.98</w:t>
            </w:r>
          </w:p>
        </w:tc>
        <w:tc>
          <w:tcPr>
            <w:tcW w:w="1547" w:type="dxa"/>
            <w:tcBorders>
              <w:top w:val="nil"/>
              <w:left w:val="single" w:sz="4" w:space="0" w:color="auto"/>
              <w:bottom w:val="single" w:sz="4" w:space="0" w:color="auto"/>
              <w:right w:val="single" w:sz="4" w:space="0" w:color="auto"/>
            </w:tcBorders>
            <w:shd w:val="clear" w:color="auto" w:fill="auto"/>
            <w:vAlign w:val="bottom"/>
          </w:tcPr>
          <w:p w14:paraId="3EAFD208" w14:textId="77777777" w:rsidR="008F7545" w:rsidRPr="00B835AC" w:rsidRDefault="008F7545" w:rsidP="008F7545">
            <w:pPr>
              <w:spacing w:after="0"/>
              <w:jc w:val="center"/>
              <w:rPr>
                <w:szCs w:val="24"/>
              </w:rPr>
            </w:pPr>
            <w:r w:rsidRPr="00B835AC">
              <w:rPr>
                <w:szCs w:val="24"/>
              </w:rPr>
              <w:t>1.37</w:t>
            </w:r>
          </w:p>
        </w:tc>
        <w:tc>
          <w:tcPr>
            <w:tcW w:w="1676" w:type="dxa"/>
            <w:tcBorders>
              <w:top w:val="nil"/>
              <w:left w:val="single" w:sz="4" w:space="0" w:color="auto"/>
              <w:bottom w:val="single" w:sz="4" w:space="0" w:color="auto"/>
              <w:right w:val="single" w:sz="4" w:space="0" w:color="auto"/>
            </w:tcBorders>
            <w:shd w:val="clear" w:color="auto" w:fill="auto"/>
            <w:vAlign w:val="bottom"/>
          </w:tcPr>
          <w:p w14:paraId="7A19419D" w14:textId="77777777" w:rsidR="008F7545" w:rsidRPr="00B835AC" w:rsidRDefault="008F7545" w:rsidP="008F7545">
            <w:pPr>
              <w:spacing w:after="0"/>
              <w:jc w:val="center"/>
              <w:rPr>
                <w:szCs w:val="24"/>
              </w:rPr>
            </w:pPr>
            <w:r w:rsidRPr="00B835AC">
              <w:rPr>
                <w:szCs w:val="24"/>
              </w:rPr>
              <w:t>18.70</w:t>
            </w:r>
          </w:p>
        </w:tc>
        <w:tc>
          <w:tcPr>
            <w:tcW w:w="1644" w:type="dxa"/>
            <w:tcBorders>
              <w:top w:val="nil"/>
              <w:left w:val="single" w:sz="4" w:space="0" w:color="auto"/>
              <w:bottom w:val="single" w:sz="4" w:space="0" w:color="auto"/>
              <w:right w:val="single" w:sz="4" w:space="0" w:color="auto"/>
            </w:tcBorders>
            <w:shd w:val="clear" w:color="auto" w:fill="auto"/>
            <w:vAlign w:val="bottom"/>
          </w:tcPr>
          <w:p w14:paraId="35F71388" w14:textId="77777777" w:rsidR="008F7545" w:rsidRPr="00B835AC" w:rsidRDefault="008F7545" w:rsidP="008F7545">
            <w:pPr>
              <w:spacing w:after="0"/>
              <w:jc w:val="center"/>
              <w:rPr>
                <w:szCs w:val="24"/>
              </w:rPr>
            </w:pPr>
            <w:r w:rsidRPr="00B835AC">
              <w:rPr>
                <w:szCs w:val="24"/>
              </w:rPr>
              <w:t>42.68</w:t>
            </w:r>
          </w:p>
        </w:tc>
      </w:tr>
      <w:tr w:rsidR="008F7545" w:rsidRPr="00B835AC" w14:paraId="2854D9F3" w14:textId="77777777" w:rsidTr="008F7545">
        <w:trPr>
          <w:trHeight w:val="472"/>
        </w:trPr>
        <w:tc>
          <w:tcPr>
            <w:tcW w:w="1425" w:type="dxa"/>
          </w:tcPr>
          <w:p w14:paraId="55CDCC26"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75" w:type="dxa"/>
            <w:vAlign w:val="center"/>
          </w:tcPr>
          <w:p w14:paraId="531DBB93"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0.06</w:t>
            </w:r>
          </w:p>
        </w:tc>
        <w:tc>
          <w:tcPr>
            <w:tcW w:w="1676" w:type="dxa"/>
            <w:vAlign w:val="center"/>
          </w:tcPr>
          <w:p w14:paraId="36B1D437"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2.71</w:t>
            </w:r>
          </w:p>
        </w:tc>
        <w:tc>
          <w:tcPr>
            <w:tcW w:w="1547" w:type="dxa"/>
            <w:vAlign w:val="center"/>
          </w:tcPr>
          <w:p w14:paraId="5F270557"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0.01</w:t>
            </w:r>
          </w:p>
        </w:tc>
        <w:tc>
          <w:tcPr>
            <w:tcW w:w="1676" w:type="dxa"/>
            <w:vAlign w:val="center"/>
          </w:tcPr>
          <w:p w14:paraId="7704BFC1"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1.23</w:t>
            </w:r>
          </w:p>
        </w:tc>
        <w:tc>
          <w:tcPr>
            <w:tcW w:w="1644" w:type="dxa"/>
            <w:vAlign w:val="center"/>
          </w:tcPr>
          <w:p w14:paraId="0C3D5790"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3.18</w:t>
            </w:r>
          </w:p>
        </w:tc>
      </w:tr>
      <w:tr w:rsidR="008F7545" w:rsidRPr="00B835AC" w14:paraId="07420976" w14:textId="77777777" w:rsidTr="008F7545">
        <w:trPr>
          <w:trHeight w:val="510"/>
        </w:trPr>
        <w:tc>
          <w:tcPr>
            <w:tcW w:w="1425" w:type="dxa"/>
          </w:tcPr>
          <w:p w14:paraId="5A3A0050"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75" w:type="dxa"/>
            <w:vAlign w:val="center"/>
          </w:tcPr>
          <w:p w14:paraId="7E2AF060"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NS</w:t>
            </w:r>
          </w:p>
        </w:tc>
        <w:tc>
          <w:tcPr>
            <w:tcW w:w="1676" w:type="dxa"/>
            <w:vAlign w:val="center"/>
          </w:tcPr>
          <w:p w14:paraId="5054819E"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8.06</w:t>
            </w:r>
          </w:p>
        </w:tc>
        <w:tc>
          <w:tcPr>
            <w:tcW w:w="1547" w:type="dxa"/>
            <w:vAlign w:val="center"/>
          </w:tcPr>
          <w:p w14:paraId="54FD7638"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NS</w:t>
            </w:r>
          </w:p>
        </w:tc>
        <w:tc>
          <w:tcPr>
            <w:tcW w:w="1676" w:type="dxa"/>
            <w:vAlign w:val="center"/>
          </w:tcPr>
          <w:p w14:paraId="1AAD2ACC"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3.66</w:t>
            </w:r>
          </w:p>
        </w:tc>
        <w:tc>
          <w:tcPr>
            <w:tcW w:w="1644" w:type="dxa"/>
            <w:vAlign w:val="center"/>
          </w:tcPr>
          <w:p w14:paraId="004F8F88"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9.47</w:t>
            </w:r>
          </w:p>
        </w:tc>
      </w:tr>
    </w:tbl>
    <w:p w14:paraId="0B719810" w14:textId="77777777" w:rsidR="006832B8" w:rsidDel="00532AE6" w:rsidRDefault="006832B8">
      <w:pPr>
        <w:spacing w:line="360" w:lineRule="auto"/>
        <w:ind w:left="0" w:firstLine="0"/>
        <w:rPr>
          <w:del w:id="56" w:author="Microsoft account" w:date="2025-03-07T18:06:00Z"/>
          <w:szCs w:val="24"/>
        </w:rPr>
        <w:pPrChange w:id="57" w:author="Microsoft account" w:date="2025-03-07T18:06:00Z">
          <w:pPr>
            <w:spacing w:line="360" w:lineRule="auto"/>
            <w:ind w:firstLine="720"/>
          </w:pPr>
        </w:pPrChange>
      </w:pPr>
    </w:p>
    <w:p w14:paraId="1FE35567" w14:textId="77777777" w:rsidR="00DB7698" w:rsidDel="00532AE6" w:rsidRDefault="00DB7698">
      <w:pPr>
        <w:spacing w:line="360" w:lineRule="auto"/>
        <w:ind w:left="0" w:firstLine="0"/>
        <w:rPr>
          <w:del w:id="58" w:author="Microsoft account" w:date="2025-03-07T18:06:00Z"/>
          <w:szCs w:val="24"/>
        </w:rPr>
        <w:pPrChange w:id="59" w:author="Microsoft account" w:date="2025-03-07T18:06:00Z">
          <w:pPr>
            <w:spacing w:line="360" w:lineRule="auto"/>
            <w:ind w:firstLine="720"/>
          </w:pPr>
        </w:pPrChange>
      </w:pPr>
    </w:p>
    <w:p w14:paraId="6F501275" w14:textId="77777777" w:rsidR="00DB7698" w:rsidRDefault="00DB7698">
      <w:pPr>
        <w:spacing w:line="360" w:lineRule="auto"/>
        <w:ind w:left="0" w:firstLine="0"/>
        <w:rPr>
          <w:szCs w:val="24"/>
        </w:rPr>
        <w:pPrChange w:id="60" w:author="Microsoft account" w:date="2025-03-07T18:06:00Z">
          <w:pPr>
            <w:spacing w:line="360" w:lineRule="auto"/>
            <w:ind w:firstLine="720"/>
          </w:pPr>
        </w:pPrChange>
      </w:pPr>
    </w:p>
    <w:p w14:paraId="6DE0F4BC" w14:textId="77777777" w:rsidR="006832B8" w:rsidRDefault="006832B8">
      <w:pPr>
        <w:spacing w:line="360" w:lineRule="auto"/>
        <w:ind w:left="115" w:firstLine="0"/>
        <w:rPr>
          <w:szCs w:val="24"/>
        </w:rPr>
        <w:pPrChange w:id="61" w:author="Microsoft account" w:date="2025-03-07T18:07:00Z">
          <w:pPr>
            <w:spacing w:line="360" w:lineRule="auto"/>
            <w:ind w:firstLine="720"/>
          </w:pPr>
        </w:pPrChange>
      </w:pPr>
      <w:r w:rsidRPr="00B835AC">
        <w:rPr>
          <w:szCs w:val="24"/>
        </w:rPr>
        <w:t>The uptake of K in green gram seed and straw ranged from 21.32 kg ha</w:t>
      </w:r>
      <w:r w:rsidRPr="00B835AC">
        <w:rPr>
          <w:szCs w:val="24"/>
          <w:vertAlign w:val="superscript"/>
        </w:rPr>
        <w:t>-1</w:t>
      </w:r>
      <w:r w:rsidRPr="00B835AC">
        <w:rPr>
          <w:szCs w:val="24"/>
        </w:rPr>
        <w:t xml:space="preserve"> to 38.02 kg ha</w:t>
      </w:r>
      <w:r w:rsidRPr="00B835AC">
        <w:rPr>
          <w:szCs w:val="24"/>
          <w:vertAlign w:val="superscript"/>
        </w:rPr>
        <w:t>-1</w:t>
      </w:r>
      <w:r w:rsidRPr="00B835AC">
        <w:rPr>
          <w:szCs w:val="24"/>
        </w:rPr>
        <w:t xml:space="preserve"> </w:t>
      </w:r>
      <w:r>
        <w:rPr>
          <w:szCs w:val="24"/>
        </w:rPr>
        <w:t>and 16.82</w:t>
      </w:r>
      <w:r w:rsidRPr="00B835AC">
        <w:rPr>
          <w:szCs w:val="24"/>
        </w:rPr>
        <w:t xml:space="preserve"> kg ha</w:t>
      </w:r>
      <w:r w:rsidRPr="00B835AC">
        <w:rPr>
          <w:szCs w:val="24"/>
          <w:vertAlign w:val="superscript"/>
        </w:rPr>
        <w:t>-1</w:t>
      </w:r>
      <w:r>
        <w:rPr>
          <w:szCs w:val="24"/>
        </w:rPr>
        <w:t xml:space="preserve"> to 26.60</w:t>
      </w:r>
      <w:r w:rsidRPr="00B835AC">
        <w:rPr>
          <w:szCs w:val="24"/>
        </w:rPr>
        <w:t xml:space="preserve"> kg ha</w:t>
      </w:r>
      <w:r w:rsidRPr="00B835AC">
        <w:rPr>
          <w:szCs w:val="24"/>
          <w:vertAlign w:val="superscript"/>
        </w:rPr>
        <w:t>-1</w:t>
      </w:r>
      <w:r w:rsidRPr="00B835AC">
        <w:rPr>
          <w:szCs w:val="24"/>
        </w:rPr>
        <w:t>, respectively. The highest uptake of K was observed in green gram seed (38.02 kg ha</w:t>
      </w:r>
      <w:r w:rsidRPr="00B835AC">
        <w:rPr>
          <w:szCs w:val="24"/>
          <w:vertAlign w:val="superscript"/>
        </w:rPr>
        <w:t>-1</w:t>
      </w:r>
      <w:r>
        <w:rPr>
          <w:szCs w:val="24"/>
        </w:rPr>
        <w:t>) and straw (26.60</w:t>
      </w:r>
      <w:r w:rsidRPr="00B835AC">
        <w:rPr>
          <w:szCs w:val="24"/>
        </w:rPr>
        <w:t xml:space="preserve"> kg ha</w:t>
      </w:r>
      <w:r w:rsidRPr="00B835AC">
        <w:rPr>
          <w:szCs w:val="24"/>
          <w:vertAlign w:val="superscript"/>
        </w:rPr>
        <w:t>-1</w:t>
      </w:r>
      <w:r w:rsidRPr="00B835AC">
        <w:rPr>
          <w:szCs w:val="24"/>
        </w:rPr>
        <w:t>)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xml:space="preserve">) and was found at par with treatment </w:t>
      </w:r>
      <w:r w:rsidRPr="00B835AC">
        <w:rPr>
          <w:szCs w:val="24"/>
        </w:rPr>
        <w:lastRenderedPageBreak/>
        <w:t>and treatment T</w:t>
      </w:r>
      <w:r w:rsidRPr="00B835AC">
        <w:rPr>
          <w:szCs w:val="24"/>
          <w:vertAlign w:val="subscript"/>
        </w:rPr>
        <w:t>2</w:t>
      </w:r>
      <w:r>
        <w:rPr>
          <w:szCs w:val="24"/>
        </w:rPr>
        <w:t xml:space="preserve"> </w:t>
      </w:r>
      <w:r w:rsidRPr="00B835AC">
        <w:rPr>
          <w:szCs w:val="24"/>
        </w:rPr>
        <w:t>and superior over rest of the treatments. Whereas, the minimum uptake of K in seed (21.32 kg ha</w:t>
      </w:r>
      <w:r w:rsidRPr="00B835AC">
        <w:rPr>
          <w:szCs w:val="24"/>
          <w:vertAlign w:val="superscript"/>
        </w:rPr>
        <w:t>-1</w:t>
      </w:r>
      <w:r w:rsidRPr="00B835AC">
        <w:rPr>
          <w:szCs w:val="24"/>
        </w:rPr>
        <w:t>) and in straw (16.82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14:paraId="6A19AF3B" w14:textId="77777777" w:rsidR="006832B8" w:rsidRDefault="006832B8" w:rsidP="006832B8">
      <w:pPr>
        <w:spacing w:line="360" w:lineRule="auto"/>
        <w:ind w:firstLine="720"/>
        <w:rPr>
          <w:szCs w:val="24"/>
        </w:rPr>
      </w:pPr>
      <w:r w:rsidRPr="00B835AC">
        <w:rPr>
          <w:szCs w:val="24"/>
        </w:rPr>
        <w:t>Total K uptake of green gram (64.63 kg ha</w:t>
      </w:r>
      <w:r w:rsidRPr="00B835AC">
        <w:rPr>
          <w:szCs w:val="24"/>
          <w:vertAlign w:val="superscript"/>
        </w:rPr>
        <w:t>-1</w:t>
      </w:r>
      <w:r w:rsidRPr="00B835AC">
        <w:rPr>
          <w:szCs w:val="24"/>
        </w:rPr>
        <w:t>) was maximum in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(RDF + S.A. Grade-1 micro-nutrient @ 25 kg/ha</w:t>
      </w:r>
      <w:r w:rsidRPr="00B835AC">
        <w:rPr>
          <w:szCs w:val="24"/>
          <w:vertAlign w:val="superscript"/>
        </w:rPr>
        <w:t>-1</w:t>
      </w:r>
      <w:r w:rsidRPr="00B835AC">
        <w:rPr>
          <w:szCs w:val="24"/>
        </w:rPr>
        <w:t xml:space="preserve"> + F.A. Grade-2 micro-nutrient @ 0.5 % at 25 and 40 DAS) i.e. (59.87 kg ha</w:t>
      </w:r>
      <w:r w:rsidRPr="00B835AC">
        <w:rPr>
          <w:szCs w:val="24"/>
          <w:vertAlign w:val="superscript"/>
        </w:rPr>
        <w:t>-1</w:t>
      </w:r>
      <w:r>
        <w:rPr>
          <w:szCs w:val="24"/>
        </w:rPr>
        <w:t>)</w:t>
      </w:r>
      <w:r w:rsidRPr="00B835AC">
        <w:rPr>
          <w:szCs w:val="24"/>
        </w:rPr>
        <w:t xml:space="preserve"> and treatment T</w:t>
      </w:r>
      <w:r w:rsidRPr="00B835AC">
        <w:rPr>
          <w:szCs w:val="24"/>
          <w:vertAlign w:val="subscript"/>
        </w:rPr>
        <w:t>2</w:t>
      </w:r>
      <w:r w:rsidRPr="00B835AC">
        <w:rPr>
          <w:szCs w:val="24"/>
        </w:rPr>
        <w:t xml:space="preserve"> (RDF + S.A. Grade-1 micro-nutrient @ 25 kg/ha</w:t>
      </w:r>
      <w:r w:rsidRPr="00B835AC">
        <w:rPr>
          <w:szCs w:val="24"/>
          <w:vertAlign w:val="superscript"/>
        </w:rPr>
        <w:t>-1</w:t>
      </w:r>
      <w:r w:rsidRPr="00B835AC">
        <w:rPr>
          <w:szCs w:val="24"/>
        </w:rPr>
        <w:t>)  i.e. (57.83 kg ha</w:t>
      </w:r>
      <w:r w:rsidRPr="00B835AC">
        <w:rPr>
          <w:szCs w:val="24"/>
          <w:vertAlign w:val="superscript"/>
        </w:rPr>
        <w:t>-1</w:t>
      </w:r>
      <w:r w:rsidRPr="00B835AC">
        <w:rPr>
          <w:szCs w:val="24"/>
        </w:rPr>
        <w:t>) and superior over rest of the treatments. Whereas, the minimum total uptake of K (38.14 kg ha</w:t>
      </w:r>
      <w:r w:rsidRPr="00B835AC">
        <w:rPr>
          <w:szCs w:val="24"/>
          <w:vertAlign w:val="superscript"/>
        </w:rPr>
        <w:t>-1</w:t>
      </w:r>
      <w:r w:rsidRPr="00B835AC">
        <w:rPr>
          <w:szCs w:val="24"/>
        </w:rPr>
        <w:t>) was recorded in treatment T</w:t>
      </w:r>
      <w:r w:rsidRPr="00B835AC">
        <w:rPr>
          <w:szCs w:val="24"/>
          <w:vertAlign w:val="subscript"/>
        </w:rPr>
        <w:t>1</w:t>
      </w:r>
      <w:r>
        <w:rPr>
          <w:szCs w:val="24"/>
        </w:rPr>
        <w:t xml:space="preserve"> (RDF).</w:t>
      </w:r>
    </w:p>
    <w:p w14:paraId="766449AA" w14:textId="602D0522" w:rsidR="006832B8" w:rsidRDefault="006832B8">
      <w:pPr>
        <w:spacing w:line="360" w:lineRule="auto"/>
        <w:rPr>
          <w:szCs w:val="24"/>
        </w:rPr>
        <w:pPrChange w:id="62" w:author="Microsoft account" w:date="2025-03-07T18:07:00Z">
          <w:pPr>
            <w:spacing w:line="360" w:lineRule="auto"/>
            <w:ind w:firstLine="720"/>
          </w:pPr>
        </w:pPrChange>
      </w:pPr>
      <w:commentRangeStart w:id="63"/>
      <w:r w:rsidRPr="004D273E">
        <w:rPr>
          <w:szCs w:val="24"/>
        </w:rPr>
        <w:t xml:space="preserve">This might be due to the synergistic </w:t>
      </w:r>
      <w:commentRangeEnd w:id="63"/>
      <w:r w:rsidR="00532AE6">
        <w:rPr>
          <w:rStyle w:val="CommentReference"/>
        </w:rPr>
        <w:commentReference w:id="63"/>
      </w:r>
      <w:r w:rsidRPr="004D273E">
        <w:rPr>
          <w:szCs w:val="24"/>
        </w:rPr>
        <w:t xml:space="preserve">interaction between zinc and potassium many zinc-dependent enzymes are involved in carbohydrate metabolism in general and leaves in particular, impartment of K in stomata regulation, phloem export of assimilation from the source i.e. the leaves into the sink organs, maintained water balance in the soil-plant-atmosphere continuum. A similar trend was found by </w:t>
      </w:r>
      <w:proofErr w:type="spellStart"/>
      <w:r w:rsidRPr="004D273E">
        <w:rPr>
          <w:szCs w:val="24"/>
        </w:rPr>
        <w:t>Lokhande</w:t>
      </w:r>
      <w:proofErr w:type="spellEnd"/>
      <w:r w:rsidRPr="004D273E">
        <w:rPr>
          <w:szCs w:val="24"/>
        </w:rPr>
        <w:t xml:space="preserve"> </w:t>
      </w:r>
      <w:r w:rsidRPr="00DD6C1F">
        <w:rPr>
          <w:i/>
          <w:iCs/>
          <w:szCs w:val="24"/>
        </w:rPr>
        <w:t>et al.</w:t>
      </w:r>
      <w:r w:rsidRPr="00B835AC">
        <w:rPr>
          <w:szCs w:val="24"/>
        </w:rPr>
        <w:t xml:space="preserve"> </w:t>
      </w:r>
      <w:r w:rsidRPr="004D273E">
        <w:rPr>
          <w:szCs w:val="24"/>
        </w:rPr>
        <w:t>(2018)</w:t>
      </w:r>
      <w:r>
        <w:rPr>
          <w:szCs w:val="24"/>
        </w:rPr>
        <w:t xml:space="preserve"> </w:t>
      </w:r>
      <w:r w:rsidRPr="004D273E">
        <w:rPr>
          <w:szCs w:val="24"/>
        </w:rPr>
        <w:t>in pigeon pea</w:t>
      </w:r>
      <w:ins w:id="64" w:author="Microsoft account" w:date="2025-03-07T18:08:00Z">
        <w:r w:rsidR="00532AE6">
          <w:rPr>
            <w:szCs w:val="24"/>
          </w:rPr>
          <w:t>.</w:t>
        </w:r>
      </w:ins>
      <w:del w:id="65" w:author="Microsoft account" w:date="2025-03-07T18:08:00Z">
        <w:r w:rsidRPr="004D273E" w:rsidDel="00532AE6">
          <w:rPr>
            <w:szCs w:val="24"/>
          </w:rPr>
          <w:delText xml:space="preserve"> crop</w:delText>
        </w:r>
      </w:del>
      <w:r w:rsidRPr="004D273E">
        <w:rPr>
          <w:szCs w:val="24"/>
        </w:rPr>
        <w:t>.</w:t>
      </w:r>
    </w:p>
    <w:p w14:paraId="006AF9CB" w14:textId="77777777" w:rsidR="006832B8" w:rsidRPr="00B835AC" w:rsidRDefault="00D44570" w:rsidP="006832B8">
      <w:pPr>
        <w:spacing w:line="360" w:lineRule="auto"/>
        <w:rPr>
          <w:szCs w:val="24"/>
        </w:rPr>
      </w:pPr>
      <w:r>
        <w:rPr>
          <w:b/>
          <w:szCs w:val="24"/>
        </w:rPr>
        <w:t>3.</w:t>
      </w:r>
      <w:r w:rsidR="006832B8">
        <w:rPr>
          <w:b/>
          <w:szCs w:val="24"/>
        </w:rPr>
        <w:t>4</w:t>
      </w:r>
      <w:r w:rsidR="006832B8" w:rsidRPr="00B835AC">
        <w:rPr>
          <w:b/>
          <w:szCs w:val="24"/>
        </w:rPr>
        <w:t xml:space="preserve"> Iron content and uptake by green gram</w:t>
      </w:r>
      <w:r w:rsidR="006832B8" w:rsidRPr="00B835AC">
        <w:rPr>
          <w:szCs w:val="24"/>
        </w:rPr>
        <w:t xml:space="preserve"> </w:t>
      </w:r>
    </w:p>
    <w:p w14:paraId="22FD9E1D" w14:textId="3E153EEE" w:rsidR="006832B8" w:rsidRPr="00B835AC" w:rsidRDefault="006832B8" w:rsidP="006832B8">
      <w:pPr>
        <w:spacing w:line="360" w:lineRule="auto"/>
        <w:ind w:firstLine="720"/>
        <w:rPr>
          <w:szCs w:val="24"/>
        </w:rPr>
      </w:pPr>
      <w:r w:rsidRPr="00B835AC">
        <w:rPr>
          <w:szCs w:val="24"/>
        </w:rPr>
        <w:t xml:space="preserve">The </w:t>
      </w:r>
      <w:r>
        <w:rPr>
          <w:szCs w:val="24"/>
        </w:rPr>
        <w:t xml:space="preserve">data </w:t>
      </w:r>
      <w:r w:rsidRPr="00B835AC">
        <w:rPr>
          <w:szCs w:val="24"/>
        </w:rPr>
        <w:t>presented in tab</w:t>
      </w:r>
      <w:r w:rsidR="008F5A06">
        <w:rPr>
          <w:szCs w:val="24"/>
        </w:rPr>
        <w:t>le 4</w:t>
      </w:r>
      <w:r w:rsidR="0000316B">
        <w:rPr>
          <w:szCs w:val="24"/>
        </w:rPr>
        <w:t xml:space="preserve"> </w:t>
      </w:r>
      <w:ins w:id="66" w:author="Microsoft account" w:date="2025-03-07T18:08:00Z">
        <w:r w:rsidR="00532AE6">
          <w:rPr>
            <w:szCs w:val="24"/>
          </w:rPr>
          <w:t>shows</w:t>
        </w:r>
      </w:ins>
      <w:ins w:id="67" w:author="Microsoft account" w:date="2025-03-07T18:09:00Z">
        <w:r w:rsidR="00532AE6">
          <w:rPr>
            <w:szCs w:val="24"/>
          </w:rPr>
          <w:t xml:space="preserve"> that </w:t>
        </w:r>
        <w:proofErr w:type="spellStart"/>
        <w:r w:rsidR="00532AE6">
          <w:rPr>
            <w:szCs w:val="24"/>
          </w:rPr>
          <w:t>the</w:t>
        </w:r>
      </w:ins>
      <w:del w:id="68" w:author="Microsoft account" w:date="2025-03-07T18:08:00Z">
        <w:r w:rsidRPr="00B835AC" w:rsidDel="00532AE6">
          <w:rPr>
            <w:szCs w:val="24"/>
          </w:rPr>
          <w:delText xml:space="preserve">The </w:delText>
        </w:r>
      </w:del>
      <w:r w:rsidRPr="00B835AC">
        <w:rPr>
          <w:szCs w:val="24"/>
        </w:rPr>
        <w:t>highest</w:t>
      </w:r>
      <w:proofErr w:type="spellEnd"/>
      <w:r w:rsidRPr="00B835AC">
        <w:rPr>
          <w:szCs w:val="24"/>
        </w:rPr>
        <w:t xml:space="preserve"> Fe content in seed (116.66 mg kg</w:t>
      </w:r>
      <w:r w:rsidRPr="00B835AC">
        <w:rPr>
          <w:szCs w:val="24"/>
          <w:vertAlign w:val="superscript"/>
        </w:rPr>
        <w:t>-1</w:t>
      </w:r>
      <w:r w:rsidRPr="00B835AC">
        <w:rPr>
          <w:szCs w:val="24"/>
        </w:rPr>
        <w:t>) and in straw (75.56 mg kg</w:t>
      </w:r>
      <w:r w:rsidRPr="00B835AC">
        <w:rPr>
          <w:szCs w:val="24"/>
          <w:vertAlign w:val="superscript"/>
        </w:rPr>
        <w:t>-1</w:t>
      </w:r>
      <w:r w:rsidRPr="00B835AC">
        <w:rPr>
          <w:szCs w:val="24"/>
        </w:rPr>
        <w:t>) was recorded with the application of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w:t>
      </w:r>
      <w:r>
        <w:rPr>
          <w:szCs w:val="24"/>
        </w:rPr>
        <w:t xml:space="preserve"> respectively</w:t>
      </w:r>
      <w:r w:rsidRPr="00B835AC">
        <w:rPr>
          <w:szCs w:val="24"/>
        </w:rPr>
        <w:t xml:space="preserve"> followed by treatment T</w:t>
      </w:r>
      <w:r w:rsidRPr="00B835AC">
        <w:rPr>
          <w:szCs w:val="24"/>
          <w:vertAlign w:val="subscript"/>
        </w:rPr>
        <w:t>5</w:t>
      </w:r>
      <w:r>
        <w:rPr>
          <w:szCs w:val="24"/>
        </w:rPr>
        <w:t>,</w:t>
      </w:r>
      <w:r w:rsidRPr="00B835AC">
        <w:rPr>
          <w:szCs w:val="24"/>
        </w:rPr>
        <w:t xml:space="preserve"> T</w:t>
      </w:r>
      <w:r w:rsidRPr="00B835AC">
        <w:rPr>
          <w:szCs w:val="24"/>
          <w:vertAlign w:val="subscript"/>
        </w:rPr>
        <w:t>4</w:t>
      </w:r>
      <w:r>
        <w:rPr>
          <w:szCs w:val="24"/>
        </w:rPr>
        <w:t xml:space="preserve">  and </w:t>
      </w:r>
      <w:r w:rsidRPr="00B835AC">
        <w:rPr>
          <w:szCs w:val="24"/>
        </w:rPr>
        <w:t xml:space="preserve"> T</w:t>
      </w:r>
      <w:r w:rsidRPr="00B835AC">
        <w:rPr>
          <w:szCs w:val="24"/>
          <w:vertAlign w:val="subscript"/>
        </w:rPr>
        <w:t>2</w:t>
      </w:r>
      <w:r w:rsidRPr="00B835AC">
        <w:rPr>
          <w:szCs w:val="24"/>
        </w:rPr>
        <w:t xml:space="preserve">  and superior over rest of the treatments. Whereas, the minimum </w:t>
      </w:r>
      <w:r>
        <w:rPr>
          <w:szCs w:val="24"/>
        </w:rPr>
        <w:t>Fe content</w:t>
      </w:r>
      <w:r w:rsidRPr="00B835AC">
        <w:rPr>
          <w:szCs w:val="24"/>
        </w:rPr>
        <w:t xml:space="preserve"> in seed (106.10 mg kg</w:t>
      </w:r>
      <w:r w:rsidRPr="00B835AC">
        <w:rPr>
          <w:szCs w:val="24"/>
          <w:vertAlign w:val="superscript"/>
        </w:rPr>
        <w:t>-1</w:t>
      </w:r>
      <w:r w:rsidRPr="00B835AC">
        <w:rPr>
          <w:szCs w:val="24"/>
        </w:rPr>
        <w:t>) and straw (62.37 mg kg</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14:paraId="76A78F4E" w14:textId="4B81293D" w:rsidR="006832B8" w:rsidRDefault="006832B8" w:rsidP="006832B8">
      <w:pPr>
        <w:spacing w:line="360" w:lineRule="auto"/>
        <w:ind w:firstLine="720"/>
        <w:rPr>
          <w:szCs w:val="24"/>
        </w:rPr>
      </w:pPr>
      <w:r w:rsidRPr="00B835AC">
        <w:rPr>
          <w:szCs w:val="24"/>
        </w:rPr>
        <w:t>The uptake of Fe in green gram seed</w:t>
      </w:r>
      <w:r>
        <w:rPr>
          <w:szCs w:val="24"/>
        </w:rPr>
        <w:t xml:space="preserve"> and straw ranged from (1083.14</w:t>
      </w:r>
      <w:r w:rsidRPr="00B835AC">
        <w:rPr>
          <w:szCs w:val="24"/>
        </w:rPr>
        <w:t xml:space="preserve"> to 1838.13 </w:t>
      </w:r>
      <w:r>
        <w:rPr>
          <w:szCs w:val="24"/>
        </w:rPr>
        <w:t>k</w:t>
      </w:r>
      <w:r w:rsidRPr="00B835AC">
        <w:rPr>
          <w:szCs w:val="24"/>
        </w:rPr>
        <w:t>g ha</w:t>
      </w:r>
      <w:r w:rsidRPr="00B835AC">
        <w:rPr>
          <w:szCs w:val="24"/>
          <w:vertAlign w:val="superscript"/>
        </w:rPr>
        <w:t>-1</w:t>
      </w:r>
      <w:r w:rsidRPr="00B835AC">
        <w:rPr>
          <w:szCs w:val="24"/>
        </w:rPr>
        <w:t>)</w:t>
      </w:r>
      <w:r>
        <w:rPr>
          <w:szCs w:val="24"/>
        </w:rPr>
        <w:t xml:space="preserve"> and (770.10 to 14</w:t>
      </w:r>
      <w:r w:rsidRPr="00B835AC">
        <w:rPr>
          <w:szCs w:val="24"/>
        </w:rPr>
        <w:t>08</w:t>
      </w:r>
      <w:r>
        <w:rPr>
          <w:szCs w:val="24"/>
        </w:rPr>
        <w:t>.96</w:t>
      </w:r>
      <w:r w:rsidRPr="00B835AC">
        <w:rPr>
          <w:szCs w:val="24"/>
        </w:rPr>
        <w:t xml:space="preserve"> </w:t>
      </w:r>
      <w:r>
        <w:rPr>
          <w:szCs w:val="24"/>
        </w:rPr>
        <w:t>k</w:t>
      </w:r>
      <w:r w:rsidRPr="00B835AC">
        <w:rPr>
          <w:szCs w:val="24"/>
        </w:rPr>
        <w:t>g ha</w:t>
      </w:r>
      <w:r w:rsidRPr="00B835AC">
        <w:rPr>
          <w:szCs w:val="24"/>
          <w:vertAlign w:val="superscript"/>
        </w:rPr>
        <w:t>-1</w:t>
      </w:r>
      <w:r w:rsidRPr="00B835AC">
        <w:rPr>
          <w:szCs w:val="24"/>
        </w:rPr>
        <w:t xml:space="preserve">), respectively. The highest uptake of </w:t>
      </w:r>
      <w:moveToRangeStart w:id="69" w:author="Microsoft account" w:date="2025-03-07T18:10:00Z" w:name="move192263442"/>
      <w:moveTo w:id="70" w:author="Microsoft account" w:date="2025-03-07T18:10:00Z">
        <w:r w:rsidR="0037667C">
          <w:rPr>
            <w:szCs w:val="24"/>
          </w:rPr>
          <w:t>Fe</w:t>
        </w:r>
        <w:r w:rsidR="0037667C" w:rsidRPr="00B835AC">
          <w:rPr>
            <w:szCs w:val="24"/>
          </w:rPr>
          <w:t xml:space="preserve"> was observed in green gram seed (1838.13 </w:t>
        </w:r>
        <w:r w:rsidR="0037667C">
          <w:rPr>
            <w:szCs w:val="24"/>
          </w:rPr>
          <w:t>k</w:t>
        </w:r>
        <w:r w:rsidR="0037667C" w:rsidRPr="00B835AC">
          <w:rPr>
            <w:szCs w:val="24"/>
          </w:rPr>
          <w:t>g ha</w:t>
        </w:r>
        <w:r w:rsidR="0037667C" w:rsidRPr="00B835AC">
          <w:rPr>
            <w:szCs w:val="24"/>
            <w:vertAlign w:val="superscript"/>
          </w:rPr>
          <w:t>-1</w:t>
        </w:r>
        <w:r w:rsidR="0037667C" w:rsidRPr="00B835AC">
          <w:rPr>
            <w:szCs w:val="24"/>
          </w:rPr>
          <w:t xml:space="preserve">) and straw (1408.96 </w:t>
        </w:r>
        <w:r w:rsidR="0037667C">
          <w:rPr>
            <w:szCs w:val="24"/>
          </w:rPr>
          <w:t>k</w:t>
        </w:r>
        <w:r w:rsidR="0037667C" w:rsidRPr="00B835AC">
          <w:rPr>
            <w:szCs w:val="24"/>
          </w:rPr>
          <w:t>g ha</w:t>
        </w:r>
        <w:r w:rsidR="0037667C" w:rsidRPr="00B835AC">
          <w:rPr>
            <w:szCs w:val="24"/>
            <w:vertAlign w:val="superscript"/>
          </w:rPr>
          <w:t>-1</w:t>
        </w:r>
        <w:r w:rsidR="0037667C" w:rsidRPr="00B835AC">
          <w:rPr>
            <w:szCs w:val="24"/>
          </w:rPr>
          <w:t>) and was found at par with treatment T</w:t>
        </w:r>
        <w:r w:rsidR="0037667C" w:rsidRPr="00B835AC">
          <w:rPr>
            <w:szCs w:val="24"/>
            <w:vertAlign w:val="subscript"/>
          </w:rPr>
          <w:t>4</w:t>
        </w:r>
        <w:r w:rsidR="0037667C" w:rsidRPr="00B835AC">
          <w:rPr>
            <w:szCs w:val="24"/>
          </w:rPr>
          <w:t xml:space="preserve"> and treatment T</w:t>
        </w:r>
        <w:r w:rsidR="0037667C" w:rsidRPr="00B835AC">
          <w:rPr>
            <w:szCs w:val="24"/>
            <w:vertAlign w:val="subscript"/>
          </w:rPr>
          <w:t>2</w:t>
        </w:r>
        <w:r w:rsidR="0037667C" w:rsidRPr="00B835AC">
          <w:rPr>
            <w:szCs w:val="24"/>
          </w:rPr>
          <w:t xml:space="preserve"> and superior over the rest of the treatments.</w:t>
        </w:r>
      </w:moveTo>
      <w:moveToRangeEnd w:id="69"/>
    </w:p>
    <w:p w14:paraId="1531A7B3" w14:textId="783F4CDA" w:rsidR="008F7545" w:rsidRDefault="006832B8">
      <w:pPr>
        <w:widowControl w:val="0"/>
        <w:autoSpaceDE w:val="0"/>
        <w:autoSpaceDN w:val="0"/>
        <w:spacing w:after="0" w:line="360" w:lineRule="auto"/>
        <w:ind w:left="115" w:firstLine="0"/>
        <w:rPr>
          <w:b/>
          <w:szCs w:val="24"/>
        </w:rPr>
        <w:pPrChange w:id="71" w:author="Microsoft account" w:date="2025-03-07T18:10:00Z">
          <w:pPr>
            <w:widowControl w:val="0"/>
            <w:autoSpaceDE w:val="0"/>
            <w:autoSpaceDN w:val="0"/>
            <w:spacing w:after="0" w:line="360" w:lineRule="auto"/>
          </w:pPr>
        </w:pPrChange>
      </w:pPr>
      <w:moveFromRangeStart w:id="72" w:author="Microsoft account" w:date="2025-03-07T18:10:00Z" w:name="move192263442"/>
      <w:moveFrom w:id="73" w:author="Microsoft account" w:date="2025-03-07T18:10:00Z">
        <w:r w:rsidDel="0037667C">
          <w:rPr>
            <w:szCs w:val="24"/>
          </w:rPr>
          <w:t>Fe</w:t>
        </w:r>
        <w:r w:rsidRPr="00B835AC" w:rsidDel="0037667C">
          <w:rPr>
            <w:szCs w:val="24"/>
          </w:rPr>
          <w:t xml:space="preserve"> was observed in green gram seed (1838.13 </w:t>
        </w:r>
        <w:r w:rsidDel="0037667C">
          <w:rPr>
            <w:szCs w:val="24"/>
          </w:rPr>
          <w:t>k</w:t>
        </w:r>
        <w:r w:rsidRPr="00B835AC" w:rsidDel="0037667C">
          <w:rPr>
            <w:szCs w:val="24"/>
          </w:rPr>
          <w:t>g ha</w:t>
        </w:r>
        <w:r w:rsidRPr="00B835AC" w:rsidDel="0037667C">
          <w:rPr>
            <w:szCs w:val="24"/>
            <w:vertAlign w:val="superscript"/>
          </w:rPr>
          <w:t>-1</w:t>
        </w:r>
        <w:r w:rsidRPr="00B835AC" w:rsidDel="0037667C">
          <w:rPr>
            <w:szCs w:val="24"/>
          </w:rPr>
          <w:t xml:space="preserve">) and straw (1408.96 </w:t>
        </w:r>
        <w:r w:rsidDel="0037667C">
          <w:rPr>
            <w:szCs w:val="24"/>
          </w:rPr>
          <w:t>k</w:t>
        </w:r>
        <w:r w:rsidRPr="00B835AC" w:rsidDel="0037667C">
          <w:rPr>
            <w:szCs w:val="24"/>
          </w:rPr>
          <w:t>g ha</w:t>
        </w:r>
        <w:r w:rsidRPr="00B835AC" w:rsidDel="0037667C">
          <w:rPr>
            <w:szCs w:val="24"/>
            <w:vertAlign w:val="superscript"/>
          </w:rPr>
          <w:t>-1</w:t>
        </w:r>
        <w:r w:rsidRPr="00B835AC" w:rsidDel="0037667C">
          <w:rPr>
            <w:szCs w:val="24"/>
          </w:rPr>
          <w:t xml:space="preserve">) and </w:t>
        </w:r>
        <w:r w:rsidRPr="00B835AC" w:rsidDel="0037667C">
          <w:rPr>
            <w:szCs w:val="24"/>
          </w:rPr>
          <w:lastRenderedPageBreak/>
          <w:t>was found at par with treatment T</w:t>
        </w:r>
        <w:r w:rsidRPr="00B835AC" w:rsidDel="0037667C">
          <w:rPr>
            <w:szCs w:val="24"/>
            <w:vertAlign w:val="subscript"/>
          </w:rPr>
          <w:t>4</w:t>
        </w:r>
        <w:r w:rsidRPr="00B835AC" w:rsidDel="0037667C">
          <w:rPr>
            <w:szCs w:val="24"/>
          </w:rPr>
          <w:t xml:space="preserve"> and treatment T</w:t>
        </w:r>
        <w:r w:rsidRPr="00B835AC" w:rsidDel="0037667C">
          <w:rPr>
            <w:szCs w:val="24"/>
            <w:vertAlign w:val="subscript"/>
          </w:rPr>
          <w:t>2</w:t>
        </w:r>
        <w:r w:rsidRPr="00B835AC" w:rsidDel="0037667C">
          <w:rPr>
            <w:szCs w:val="24"/>
          </w:rPr>
          <w:t xml:space="preserve"> and superior over the rest of the treatments. </w:t>
        </w:r>
      </w:moveFrom>
      <w:moveFromRangeEnd w:id="72"/>
      <w:r w:rsidRPr="00B835AC">
        <w:rPr>
          <w:szCs w:val="24"/>
        </w:rPr>
        <w:t>Whereas, the minimum uptake of Fe in seed (1083.14 kg ha</w:t>
      </w:r>
      <w:r w:rsidRPr="00B835AC">
        <w:rPr>
          <w:szCs w:val="24"/>
          <w:vertAlign w:val="superscript"/>
        </w:rPr>
        <w:t>-1</w:t>
      </w:r>
      <w:r w:rsidRPr="00B835AC">
        <w:rPr>
          <w:szCs w:val="24"/>
        </w:rPr>
        <w:t>) and in straw (770.10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r w:rsidR="008F7545" w:rsidRPr="008F7545">
        <w:rPr>
          <w:b/>
          <w:szCs w:val="24"/>
        </w:rPr>
        <w:t xml:space="preserve"> </w:t>
      </w:r>
    </w:p>
    <w:p w14:paraId="2CFB3FBE" w14:textId="77777777" w:rsidR="008F7545" w:rsidRDefault="008F7545" w:rsidP="008F7545">
      <w:pPr>
        <w:widowControl w:val="0"/>
        <w:autoSpaceDE w:val="0"/>
        <w:autoSpaceDN w:val="0"/>
        <w:spacing w:after="0" w:line="360" w:lineRule="auto"/>
        <w:rPr>
          <w:b/>
          <w:szCs w:val="24"/>
        </w:rPr>
      </w:pPr>
    </w:p>
    <w:p w14:paraId="3DC91AF7" w14:textId="1BC218CF" w:rsidR="008F7545" w:rsidRPr="00CA7B2A" w:rsidRDefault="008F7545" w:rsidP="008F7545">
      <w:pPr>
        <w:widowControl w:val="0"/>
        <w:autoSpaceDE w:val="0"/>
        <w:autoSpaceDN w:val="0"/>
        <w:spacing w:after="0" w:line="360" w:lineRule="auto"/>
        <w:rPr>
          <w:b/>
          <w:szCs w:val="24"/>
        </w:rPr>
      </w:pPr>
      <w:r>
        <w:rPr>
          <w:b/>
          <w:szCs w:val="24"/>
        </w:rPr>
        <w:t>Table 4</w:t>
      </w:r>
      <w:r w:rsidRPr="00B835AC">
        <w:rPr>
          <w:b/>
          <w:szCs w:val="24"/>
        </w:rPr>
        <w:t xml:space="preserve"> Effect of micronutri</w:t>
      </w:r>
      <w:r>
        <w:rPr>
          <w:b/>
          <w:szCs w:val="24"/>
        </w:rPr>
        <w:t>ent application on iron content</w:t>
      </w:r>
      <w:r w:rsidRPr="00B835AC">
        <w:rPr>
          <w:szCs w:val="24"/>
        </w:rPr>
        <w:t>,</w:t>
      </w:r>
      <w:r>
        <w:rPr>
          <w:b/>
          <w:szCs w:val="24"/>
        </w:rPr>
        <w:t xml:space="preserve"> iron uptake</w:t>
      </w:r>
      <w:r w:rsidRPr="00B835AC">
        <w:rPr>
          <w:szCs w:val="24"/>
        </w:rPr>
        <w:t xml:space="preserve"> </w:t>
      </w:r>
      <w:r w:rsidRPr="00B835AC">
        <w:rPr>
          <w:b/>
          <w:szCs w:val="24"/>
        </w:rPr>
        <w:t xml:space="preserve">in </w:t>
      </w:r>
      <w:r>
        <w:rPr>
          <w:b/>
          <w:szCs w:val="24"/>
        </w:rPr>
        <w:t>seed and straw and total uptake</w:t>
      </w:r>
      <w:r w:rsidRPr="00B835AC">
        <w:rPr>
          <w:szCs w:val="24"/>
        </w:rPr>
        <w:t xml:space="preserve"> </w:t>
      </w:r>
      <w:r w:rsidRPr="00B835AC">
        <w:rPr>
          <w:b/>
          <w:szCs w:val="24"/>
        </w:rPr>
        <w:t>of green gram after harvest.</w:t>
      </w:r>
    </w:p>
    <w:tbl>
      <w:tblPr>
        <w:tblStyle w:val="TableGrid1"/>
        <w:tblpPr w:leftFromText="187" w:rightFromText="187" w:vertAnchor="text" w:horzAnchor="margin" w:tblpY="100"/>
        <w:tblOverlap w:val="never"/>
        <w:tblW w:w="9882" w:type="dxa"/>
        <w:tblLayout w:type="fixed"/>
        <w:tblLook w:val="04A0" w:firstRow="1" w:lastRow="0" w:firstColumn="1" w:lastColumn="0" w:noHBand="0" w:noVBand="1"/>
      </w:tblPr>
      <w:tblGrid>
        <w:gridCol w:w="2106"/>
        <w:gridCol w:w="1611"/>
        <w:gridCol w:w="1487"/>
        <w:gridCol w:w="1611"/>
        <w:gridCol w:w="1487"/>
        <w:gridCol w:w="1580"/>
      </w:tblGrid>
      <w:tr w:rsidR="008F7545" w:rsidRPr="00B835AC" w14:paraId="6196DAFE" w14:textId="77777777" w:rsidTr="008F7545">
        <w:trPr>
          <w:trHeight w:val="495"/>
        </w:trPr>
        <w:tc>
          <w:tcPr>
            <w:tcW w:w="2106" w:type="dxa"/>
            <w:vMerge w:val="restart"/>
          </w:tcPr>
          <w:p w14:paraId="671C3F62" w14:textId="77777777" w:rsidR="008F7545" w:rsidRPr="00B835AC" w:rsidRDefault="008F7545" w:rsidP="008F7545">
            <w:pPr>
              <w:widowControl w:val="0"/>
              <w:autoSpaceDE w:val="0"/>
              <w:autoSpaceDN w:val="0"/>
              <w:spacing w:after="0" w:line="360" w:lineRule="auto"/>
              <w:rPr>
                <w:b/>
                <w:szCs w:val="24"/>
              </w:rPr>
            </w:pPr>
          </w:p>
          <w:p w14:paraId="41B881A5"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098" w:type="dxa"/>
            <w:gridSpan w:val="2"/>
          </w:tcPr>
          <w:p w14:paraId="5E52781F"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3098" w:type="dxa"/>
            <w:gridSpan w:val="2"/>
          </w:tcPr>
          <w:p w14:paraId="1CD72DA8"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580" w:type="dxa"/>
            <w:vMerge w:val="restart"/>
          </w:tcPr>
          <w:p w14:paraId="05FF4B32"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14:paraId="2DF46361" w14:textId="77777777" w:rsidR="008F7545" w:rsidRDefault="008F7545" w:rsidP="008F7545">
            <w:pPr>
              <w:widowControl w:val="0"/>
              <w:autoSpaceDE w:val="0"/>
              <w:autoSpaceDN w:val="0"/>
              <w:spacing w:after="0" w:line="360" w:lineRule="auto"/>
              <w:jc w:val="center"/>
              <w:rPr>
                <w:b/>
                <w:szCs w:val="24"/>
              </w:rPr>
            </w:pPr>
            <w:r w:rsidRPr="00B835AC">
              <w:rPr>
                <w:b/>
                <w:szCs w:val="24"/>
              </w:rPr>
              <w:t>Uptake</w:t>
            </w:r>
          </w:p>
          <w:p w14:paraId="13954C25"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14:paraId="45D6953A" w14:textId="77777777" w:rsidTr="008F7545">
        <w:trPr>
          <w:trHeight w:val="258"/>
        </w:trPr>
        <w:tc>
          <w:tcPr>
            <w:tcW w:w="2106" w:type="dxa"/>
            <w:vMerge/>
          </w:tcPr>
          <w:p w14:paraId="735C1AE9" w14:textId="77777777" w:rsidR="008F7545" w:rsidRPr="00B835AC" w:rsidRDefault="008F7545" w:rsidP="008F7545">
            <w:pPr>
              <w:widowControl w:val="0"/>
              <w:autoSpaceDE w:val="0"/>
              <w:autoSpaceDN w:val="0"/>
              <w:spacing w:after="0" w:line="360" w:lineRule="auto"/>
              <w:jc w:val="center"/>
              <w:rPr>
                <w:b/>
                <w:szCs w:val="24"/>
              </w:rPr>
            </w:pPr>
          </w:p>
        </w:tc>
        <w:tc>
          <w:tcPr>
            <w:tcW w:w="1611" w:type="dxa"/>
          </w:tcPr>
          <w:p w14:paraId="2F815847"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10246A8C" w14:textId="77777777" w:rsidR="008F7545" w:rsidRPr="00B835AC" w:rsidRDefault="008F7545" w:rsidP="008F7545">
            <w:pPr>
              <w:widowControl w:val="0"/>
              <w:autoSpaceDE w:val="0"/>
              <w:autoSpaceDN w:val="0"/>
              <w:spacing w:after="0" w:line="360" w:lineRule="auto"/>
              <w:rPr>
                <w:b/>
                <w:szCs w:val="24"/>
              </w:rPr>
            </w:pPr>
            <w:r w:rsidRPr="00B835AC">
              <w:rPr>
                <w:szCs w:val="24"/>
              </w:rPr>
              <w:t>(mg kg</w:t>
            </w:r>
            <w:r w:rsidRPr="00B835AC">
              <w:rPr>
                <w:szCs w:val="24"/>
                <w:vertAlign w:val="superscript"/>
              </w:rPr>
              <w:t>-1</w:t>
            </w:r>
            <w:r w:rsidRPr="00B835AC">
              <w:rPr>
                <w:szCs w:val="24"/>
              </w:rPr>
              <w:t>)</w:t>
            </w:r>
          </w:p>
        </w:tc>
        <w:tc>
          <w:tcPr>
            <w:tcW w:w="1487" w:type="dxa"/>
          </w:tcPr>
          <w:p w14:paraId="60182CA9" w14:textId="77777777" w:rsidR="008F7545" w:rsidRDefault="008F7545" w:rsidP="008F7545">
            <w:pPr>
              <w:widowControl w:val="0"/>
              <w:autoSpaceDE w:val="0"/>
              <w:autoSpaceDN w:val="0"/>
              <w:spacing w:after="0" w:line="360" w:lineRule="auto"/>
              <w:rPr>
                <w:b/>
                <w:szCs w:val="24"/>
              </w:rPr>
            </w:pPr>
            <w:r>
              <w:rPr>
                <w:b/>
                <w:szCs w:val="24"/>
              </w:rPr>
              <w:t>Uptake</w:t>
            </w:r>
          </w:p>
          <w:p w14:paraId="1A764B41"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611" w:type="dxa"/>
          </w:tcPr>
          <w:p w14:paraId="4731B9C1"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59B00358" w14:textId="77777777" w:rsidR="008F7545" w:rsidRPr="00B835AC" w:rsidRDefault="008F7545" w:rsidP="008F7545">
            <w:pPr>
              <w:widowControl w:val="0"/>
              <w:autoSpaceDE w:val="0"/>
              <w:autoSpaceDN w:val="0"/>
              <w:spacing w:after="0" w:line="360" w:lineRule="auto"/>
              <w:rPr>
                <w:b/>
                <w:szCs w:val="24"/>
              </w:rPr>
            </w:pPr>
            <w:r>
              <w:rPr>
                <w:szCs w:val="24"/>
              </w:rPr>
              <w:t>(</w:t>
            </w:r>
            <w:r w:rsidRPr="00B835AC">
              <w:rPr>
                <w:szCs w:val="24"/>
              </w:rPr>
              <w:t>mg kg</w:t>
            </w:r>
            <w:r w:rsidRPr="00B835AC">
              <w:rPr>
                <w:szCs w:val="24"/>
                <w:vertAlign w:val="superscript"/>
              </w:rPr>
              <w:t>-1</w:t>
            </w:r>
            <w:r w:rsidRPr="00B835AC">
              <w:rPr>
                <w:szCs w:val="24"/>
              </w:rPr>
              <w:t>)</w:t>
            </w:r>
          </w:p>
        </w:tc>
        <w:tc>
          <w:tcPr>
            <w:tcW w:w="1487" w:type="dxa"/>
          </w:tcPr>
          <w:p w14:paraId="507D25D4" w14:textId="77777777" w:rsidR="008F7545" w:rsidRDefault="008F7545" w:rsidP="008F7545">
            <w:pPr>
              <w:widowControl w:val="0"/>
              <w:autoSpaceDE w:val="0"/>
              <w:autoSpaceDN w:val="0"/>
              <w:spacing w:after="0" w:line="360" w:lineRule="auto"/>
              <w:rPr>
                <w:b/>
                <w:szCs w:val="24"/>
              </w:rPr>
            </w:pPr>
            <w:r>
              <w:rPr>
                <w:b/>
                <w:szCs w:val="24"/>
              </w:rPr>
              <w:t>Uptake</w:t>
            </w:r>
          </w:p>
          <w:p w14:paraId="6C210E34"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580" w:type="dxa"/>
            <w:vMerge/>
          </w:tcPr>
          <w:p w14:paraId="4B2AD913" w14:textId="77777777" w:rsidR="008F7545" w:rsidRPr="00B835AC" w:rsidRDefault="008F7545" w:rsidP="008F7545">
            <w:pPr>
              <w:widowControl w:val="0"/>
              <w:autoSpaceDE w:val="0"/>
              <w:autoSpaceDN w:val="0"/>
              <w:spacing w:after="0" w:line="360" w:lineRule="auto"/>
              <w:jc w:val="center"/>
              <w:rPr>
                <w:b/>
                <w:szCs w:val="24"/>
              </w:rPr>
            </w:pPr>
          </w:p>
        </w:tc>
      </w:tr>
      <w:tr w:rsidR="008F7545" w:rsidRPr="00B835AC" w14:paraId="5C728839" w14:textId="77777777" w:rsidTr="008F7545">
        <w:trPr>
          <w:trHeight w:val="371"/>
        </w:trPr>
        <w:tc>
          <w:tcPr>
            <w:tcW w:w="2106" w:type="dxa"/>
          </w:tcPr>
          <w:p w14:paraId="5427BE6A"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14:paraId="13C0DB60" w14:textId="77777777" w:rsidR="008F7545" w:rsidRPr="00B835AC" w:rsidRDefault="008F7545" w:rsidP="008F7545">
            <w:pPr>
              <w:spacing w:after="0"/>
              <w:jc w:val="center"/>
              <w:rPr>
                <w:szCs w:val="24"/>
              </w:rPr>
            </w:pPr>
            <w:r w:rsidRPr="00B835AC">
              <w:rPr>
                <w:szCs w:val="24"/>
              </w:rPr>
              <w:t>106.10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68ACB6CF" w14:textId="77777777" w:rsidR="008F7545" w:rsidRPr="00B835AC" w:rsidRDefault="008F7545" w:rsidP="008F7545">
            <w:pPr>
              <w:spacing w:after="0"/>
              <w:jc w:val="center"/>
              <w:rPr>
                <w:szCs w:val="24"/>
              </w:rPr>
            </w:pPr>
            <w:r w:rsidRPr="00B835AC">
              <w:rPr>
                <w:szCs w:val="24"/>
              </w:rPr>
              <w:t>1083.14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14:paraId="44EE013C" w14:textId="77777777" w:rsidR="008F7545" w:rsidRPr="00B835AC" w:rsidRDefault="008F7545" w:rsidP="008F7545">
            <w:pPr>
              <w:spacing w:after="0"/>
              <w:jc w:val="center"/>
              <w:rPr>
                <w:szCs w:val="24"/>
              </w:rPr>
            </w:pPr>
            <w:r w:rsidRPr="00B835AC">
              <w:rPr>
                <w:szCs w:val="24"/>
              </w:rPr>
              <w:t>62.37</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79B2330F" w14:textId="77777777" w:rsidR="008F7545" w:rsidRPr="00B835AC" w:rsidRDefault="008F7545" w:rsidP="008F7545">
            <w:pPr>
              <w:spacing w:after="0"/>
              <w:jc w:val="center"/>
              <w:rPr>
                <w:szCs w:val="24"/>
              </w:rPr>
            </w:pPr>
            <w:r w:rsidRPr="00B835AC">
              <w:rPr>
                <w:szCs w:val="24"/>
              </w:rPr>
              <w:t>770.10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tcPr>
          <w:p w14:paraId="445DC59A" w14:textId="77777777" w:rsidR="008F7545" w:rsidRPr="00B835AC" w:rsidRDefault="008F7545" w:rsidP="008F7545">
            <w:pPr>
              <w:spacing w:after="0"/>
              <w:jc w:val="center"/>
              <w:rPr>
                <w:szCs w:val="24"/>
              </w:rPr>
            </w:pPr>
            <w:r w:rsidRPr="00B835AC">
              <w:rPr>
                <w:szCs w:val="24"/>
              </w:rPr>
              <w:t>1853.23</w:t>
            </w:r>
          </w:p>
        </w:tc>
      </w:tr>
      <w:tr w:rsidR="008F7545" w:rsidRPr="00B835AC" w14:paraId="4BABB734" w14:textId="77777777" w:rsidTr="008F7545">
        <w:trPr>
          <w:trHeight w:val="484"/>
        </w:trPr>
        <w:tc>
          <w:tcPr>
            <w:tcW w:w="2106" w:type="dxa"/>
          </w:tcPr>
          <w:p w14:paraId="30E0E666" w14:textId="77777777"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11" w:type="dxa"/>
            <w:tcBorders>
              <w:top w:val="nil"/>
              <w:left w:val="single" w:sz="4" w:space="0" w:color="auto"/>
              <w:bottom w:val="single" w:sz="4" w:space="0" w:color="auto"/>
              <w:right w:val="single" w:sz="4" w:space="0" w:color="auto"/>
            </w:tcBorders>
            <w:shd w:val="clear" w:color="auto" w:fill="auto"/>
            <w:vAlign w:val="bottom"/>
          </w:tcPr>
          <w:p w14:paraId="3EF39BEA" w14:textId="77777777" w:rsidR="008F7545" w:rsidRPr="00B835AC" w:rsidRDefault="008F7545" w:rsidP="008F7545">
            <w:pPr>
              <w:spacing w:after="0"/>
              <w:jc w:val="center"/>
              <w:rPr>
                <w:szCs w:val="24"/>
              </w:rPr>
            </w:pPr>
            <w:r w:rsidRPr="00B835AC">
              <w:rPr>
                <w:szCs w:val="24"/>
              </w:rPr>
              <w:t>113.80</w:t>
            </w:r>
          </w:p>
        </w:tc>
        <w:tc>
          <w:tcPr>
            <w:tcW w:w="1487" w:type="dxa"/>
            <w:tcBorders>
              <w:top w:val="nil"/>
              <w:left w:val="single" w:sz="4" w:space="0" w:color="auto"/>
              <w:bottom w:val="single" w:sz="4" w:space="0" w:color="auto"/>
              <w:right w:val="single" w:sz="4" w:space="0" w:color="auto"/>
            </w:tcBorders>
            <w:shd w:val="clear" w:color="auto" w:fill="auto"/>
            <w:vAlign w:val="bottom"/>
          </w:tcPr>
          <w:p w14:paraId="22B13714" w14:textId="77777777" w:rsidR="008F7545" w:rsidRPr="00B835AC" w:rsidRDefault="008F7545" w:rsidP="008F7545">
            <w:pPr>
              <w:spacing w:after="0"/>
              <w:jc w:val="center"/>
              <w:rPr>
                <w:szCs w:val="24"/>
              </w:rPr>
            </w:pPr>
            <w:r w:rsidRPr="00B835AC">
              <w:rPr>
                <w:szCs w:val="24"/>
              </w:rPr>
              <w:t>1550.29</w:t>
            </w:r>
          </w:p>
        </w:tc>
        <w:tc>
          <w:tcPr>
            <w:tcW w:w="1611" w:type="dxa"/>
            <w:tcBorders>
              <w:top w:val="nil"/>
              <w:left w:val="single" w:sz="4" w:space="0" w:color="auto"/>
              <w:bottom w:val="single" w:sz="4" w:space="0" w:color="auto"/>
              <w:right w:val="single" w:sz="4" w:space="0" w:color="auto"/>
            </w:tcBorders>
            <w:shd w:val="clear" w:color="auto" w:fill="auto"/>
            <w:vAlign w:val="bottom"/>
          </w:tcPr>
          <w:p w14:paraId="039AB04B" w14:textId="77777777" w:rsidR="008F7545" w:rsidRPr="00B835AC" w:rsidRDefault="008F7545" w:rsidP="008F7545">
            <w:pPr>
              <w:spacing w:after="0"/>
              <w:jc w:val="center"/>
              <w:rPr>
                <w:szCs w:val="24"/>
              </w:rPr>
            </w:pPr>
            <w:r w:rsidRPr="00B835AC">
              <w:rPr>
                <w:szCs w:val="24"/>
              </w:rPr>
              <w:t>75.66</w:t>
            </w:r>
          </w:p>
        </w:tc>
        <w:tc>
          <w:tcPr>
            <w:tcW w:w="1487" w:type="dxa"/>
            <w:tcBorders>
              <w:top w:val="nil"/>
              <w:left w:val="single" w:sz="4" w:space="0" w:color="auto"/>
              <w:bottom w:val="single" w:sz="4" w:space="0" w:color="auto"/>
              <w:right w:val="single" w:sz="4" w:space="0" w:color="auto"/>
            </w:tcBorders>
            <w:shd w:val="clear" w:color="auto" w:fill="auto"/>
            <w:vAlign w:val="bottom"/>
          </w:tcPr>
          <w:p w14:paraId="6069DF4C" w14:textId="77777777" w:rsidR="008F7545" w:rsidRPr="00B835AC" w:rsidRDefault="008F7545" w:rsidP="008F7545">
            <w:pPr>
              <w:spacing w:after="0"/>
              <w:jc w:val="center"/>
              <w:rPr>
                <w:szCs w:val="24"/>
              </w:rPr>
            </w:pPr>
            <w:r w:rsidRPr="00B835AC">
              <w:rPr>
                <w:szCs w:val="24"/>
              </w:rPr>
              <w:t>1377.65</w:t>
            </w:r>
          </w:p>
        </w:tc>
        <w:tc>
          <w:tcPr>
            <w:tcW w:w="1580" w:type="dxa"/>
            <w:tcBorders>
              <w:top w:val="nil"/>
              <w:left w:val="single" w:sz="4" w:space="0" w:color="auto"/>
              <w:bottom w:val="single" w:sz="4" w:space="0" w:color="auto"/>
              <w:right w:val="single" w:sz="4" w:space="0" w:color="auto"/>
            </w:tcBorders>
            <w:shd w:val="clear" w:color="auto" w:fill="auto"/>
            <w:vAlign w:val="bottom"/>
          </w:tcPr>
          <w:p w14:paraId="58A84D56" w14:textId="77777777" w:rsidR="008F7545" w:rsidRPr="00B835AC" w:rsidRDefault="008F7545" w:rsidP="008F7545">
            <w:pPr>
              <w:spacing w:after="0"/>
              <w:jc w:val="center"/>
              <w:rPr>
                <w:szCs w:val="24"/>
              </w:rPr>
            </w:pPr>
            <w:r w:rsidRPr="00B835AC">
              <w:rPr>
                <w:szCs w:val="24"/>
              </w:rPr>
              <w:t>2927.95</w:t>
            </w:r>
          </w:p>
        </w:tc>
      </w:tr>
      <w:tr w:rsidR="008F7545" w:rsidRPr="00B835AC" w14:paraId="59A1B9F9" w14:textId="77777777" w:rsidTr="008F7545">
        <w:trPr>
          <w:trHeight w:val="477"/>
        </w:trPr>
        <w:tc>
          <w:tcPr>
            <w:tcW w:w="2106" w:type="dxa"/>
          </w:tcPr>
          <w:p w14:paraId="15A0335D"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11" w:type="dxa"/>
            <w:tcBorders>
              <w:top w:val="nil"/>
              <w:left w:val="single" w:sz="4" w:space="0" w:color="auto"/>
              <w:bottom w:val="single" w:sz="4" w:space="0" w:color="auto"/>
              <w:right w:val="single" w:sz="4" w:space="0" w:color="auto"/>
            </w:tcBorders>
            <w:shd w:val="clear" w:color="auto" w:fill="auto"/>
            <w:vAlign w:val="bottom"/>
          </w:tcPr>
          <w:p w14:paraId="3DDF38B9" w14:textId="77777777" w:rsidR="008F7545" w:rsidRPr="00B835AC" w:rsidRDefault="008F7545" w:rsidP="008F7545">
            <w:pPr>
              <w:spacing w:after="0"/>
              <w:jc w:val="center"/>
              <w:rPr>
                <w:szCs w:val="24"/>
              </w:rPr>
            </w:pPr>
            <w:r w:rsidRPr="00B835AC">
              <w:rPr>
                <w:szCs w:val="24"/>
              </w:rPr>
              <w:t>109.53</w:t>
            </w:r>
          </w:p>
        </w:tc>
        <w:tc>
          <w:tcPr>
            <w:tcW w:w="1487" w:type="dxa"/>
            <w:tcBorders>
              <w:top w:val="nil"/>
              <w:left w:val="single" w:sz="4" w:space="0" w:color="auto"/>
              <w:bottom w:val="single" w:sz="4" w:space="0" w:color="auto"/>
              <w:right w:val="single" w:sz="4" w:space="0" w:color="auto"/>
            </w:tcBorders>
            <w:shd w:val="clear" w:color="auto" w:fill="auto"/>
            <w:vAlign w:val="bottom"/>
          </w:tcPr>
          <w:p w14:paraId="378FE50D" w14:textId="77777777" w:rsidR="008F7545" w:rsidRPr="00B835AC" w:rsidRDefault="008F7545" w:rsidP="008F7545">
            <w:pPr>
              <w:spacing w:after="0"/>
              <w:jc w:val="center"/>
              <w:rPr>
                <w:szCs w:val="24"/>
              </w:rPr>
            </w:pPr>
            <w:r w:rsidRPr="00B835AC">
              <w:rPr>
                <w:szCs w:val="24"/>
              </w:rPr>
              <w:t>1199.50</w:t>
            </w:r>
          </w:p>
        </w:tc>
        <w:tc>
          <w:tcPr>
            <w:tcW w:w="1611" w:type="dxa"/>
            <w:tcBorders>
              <w:top w:val="nil"/>
              <w:left w:val="single" w:sz="4" w:space="0" w:color="auto"/>
              <w:bottom w:val="single" w:sz="4" w:space="0" w:color="auto"/>
              <w:right w:val="single" w:sz="4" w:space="0" w:color="auto"/>
            </w:tcBorders>
            <w:shd w:val="clear" w:color="auto" w:fill="auto"/>
            <w:vAlign w:val="bottom"/>
          </w:tcPr>
          <w:p w14:paraId="26530761" w14:textId="77777777" w:rsidR="008F7545" w:rsidRPr="00B835AC" w:rsidRDefault="008F7545" w:rsidP="008F7545">
            <w:pPr>
              <w:spacing w:after="0"/>
              <w:jc w:val="center"/>
              <w:rPr>
                <w:szCs w:val="24"/>
              </w:rPr>
            </w:pPr>
            <w:r w:rsidRPr="00B835AC">
              <w:rPr>
                <w:szCs w:val="24"/>
              </w:rPr>
              <w:t>70.80</w:t>
            </w:r>
          </w:p>
        </w:tc>
        <w:tc>
          <w:tcPr>
            <w:tcW w:w="1487" w:type="dxa"/>
            <w:tcBorders>
              <w:top w:val="nil"/>
              <w:left w:val="single" w:sz="4" w:space="0" w:color="auto"/>
              <w:bottom w:val="single" w:sz="4" w:space="0" w:color="auto"/>
              <w:right w:val="single" w:sz="4" w:space="0" w:color="auto"/>
            </w:tcBorders>
            <w:shd w:val="clear" w:color="auto" w:fill="auto"/>
            <w:vAlign w:val="bottom"/>
          </w:tcPr>
          <w:p w14:paraId="5A4EDE0B" w14:textId="77777777" w:rsidR="008F7545" w:rsidRPr="00B835AC" w:rsidRDefault="008F7545" w:rsidP="008F7545">
            <w:pPr>
              <w:spacing w:after="0"/>
              <w:jc w:val="center"/>
              <w:rPr>
                <w:szCs w:val="24"/>
              </w:rPr>
            </w:pPr>
            <w:r w:rsidRPr="00B835AC">
              <w:rPr>
                <w:szCs w:val="24"/>
              </w:rPr>
              <w:t>993.13</w:t>
            </w:r>
          </w:p>
        </w:tc>
        <w:tc>
          <w:tcPr>
            <w:tcW w:w="1580" w:type="dxa"/>
            <w:tcBorders>
              <w:top w:val="nil"/>
              <w:left w:val="single" w:sz="4" w:space="0" w:color="auto"/>
              <w:bottom w:val="single" w:sz="4" w:space="0" w:color="auto"/>
              <w:right w:val="single" w:sz="4" w:space="0" w:color="auto"/>
            </w:tcBorders>
            <w:shd w:val="clear" w:color="auto" w:fill="auto"/>
            <w:vAlign w:val="bottom"/>
          </w:tcPr>
          <w:p w14:paraId="1EA9229E" w14:textId="77777777" w:rsidR="008F7545" w:rsidRPr="00B835AC" w:rsidRDefault="008F7545" w:rsidP="008F7545">
            <w:pPr>
              <w:spacing w:after="0"/>
              <w:jc w:val="center"/>
              <w:rPr>
                <w:szCs w:val="24"/>
              </w:rPr>
            </w:pPr>
            <w:r w:rsidRPr="00B835AC">
              <w:rPr>
                <w:szCs w:val="24"/>
              </w:rPr>
              <w:t>2192.63</w:t>
            </w:r>
          </w:p>
        </w:tc>
      </w:tr>
      <w:tr w:rsidR="008F7545" w:rsidRPr="00B835AC" w14:paraId="682386B4" w14:textId="77777777" w:rsidTr="008F7545">
        <w:trPr>
          <w:trHeight w:val="614"/>
        </w:trPr>
        <w:tc>
          <w:tcPr>
            <w:tcW w:w="2106" w:type="dxa"/>
          </w:tcPr>
          <w:p w14:paraId="2C68769A"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11" w:type="dxa"/>
            <w:tcBorders>
              <w:top w:val="nil"/>
              <w:left w:val="single" w:sz="4" w:space="0" w:color="auto"/>
              <w:bottom w:val="single" w:sz="4" w:space="0" w:color="auto"/>
              <w:right w:val="single" w:sz="4" w:space="0" w:color="auto"/>
            </w:tcBorders>
            <w:shd w:val="clear" w:color="auto" w:fill="auto"/>
            <w:vAlign w:val="bottom"/>
          </w:tcPr>
          <w:p w14:paraId="3E9AB010" w14:textId="77777777" w:rsidR="008F7545" w:rsidRPr="00B835AC" w:rsidRDefault="008F7545" w:rsidP="008F7545">
            <w:pPr>
              <w:spacing w:after="0"/>
              <w:jc w:val="center"/>
              <w:rPr>
                <w:szCs w:val="24"/>
              </w:rPr>
            </w:pPr>
            <w:r w:rsidRPr="00B835AC">
              <w:rPr>
                <w:szCs w:val="24"/>
              </w:rPr>
              <w:t>114.88</w:t>
            </w:r>
          </w:p>
        </w:tc>
        <w:tc>
          <w:tcPr>
            <w:tcW w:w="1487" w:type="dxa"/>
            <w:tcBorders>
              <w:top w:val="nil"/>
              <w:left w:val="single" w:sz="4" w:space="0" w:color="auto"/>
              <w:bottom w:val="single" w:sz="4" w:space="0" w:color="auto"/>
              <w:right w:val="single" w:sz="4" w:space="0" w:color="auto"/>
            </w:tcBorders>
            <w:shd w:val="clear" w:color="auto" w:fill="auto"/>
            <w:vAlign w:val="bottom"/>
          </w:tcPr>
          <w:p w14:paraId="4F611F8B" w14:textId="77777777" w:rsidR="008F7545" w:rsidRPr="00B835AC" w:rsidRDefault="008F7545" w:rsidP="008F7545">
            <w:pPr>
              <w:spacing w:after="0"/>
              <w:jc w:val="center"/>
              <w:rPr>
                <w:szCs w:val="24"/>
              </w:rPr>
            </w:pPr>
            <w:r w:rsidRPr="00B835AC">
              <w:rPr>
                <w:szCs w:val="24"/>
              </w:rPr>
              <w:t>1628.70</w:t>
            </w:r>
          </w:p>
        </w:tc>
        <w:tc>
          <w:tcPr>
            <w:tcW w:w="1611" w:type="dxa"/>
            <w:tcBorders>
              <w:top w:val="nil"/>
              <w:left w:val="single" w:sz="4" w:space="0" w:color="auto"/>
              <w:bottom w:val="single" w:sz="4" w:space="0" w:color="auto"/>
              <w:right w:val="single" w:sz="4" w:space="0" w:color="auto"/>
            </w:tcBorders>
            <w:shd w:val="clear" w:color="auto" w:fill="auto"/>
            <w:vAlign w:val="bottom"/>
          </w:tcPr>
          <w:p w14:paraId="5C03E725" w14:textId="77777777" w:rsidR="008F7545" w:rsidRPr="00B835AC" w:rsidRDefault="008F7545" w:rsidP="008F7545">
            <w:pPr>
              <w:spacing w:after="0"/>
              <w:jc w:val="center"/>
              <w:rPr>
                <w:szCs w:val="24"/>
              </w:rPr>
            </w:pPr>
            <w:r w:rsidRPr="00B835AC">
              <w:rPr>
                <w:szCs w:val="24"/>
              </w:rPr>
              <w:t>72.53</w:t>
            </w:r>
          </w:p>
        </w:tc>
        <w:tc>
          <w:tcPr>
            <w:tcW w:w="1487" w:type="dxa"/>
            <w:tcBorders>
              <w:top w:val="nil"/>
              <w:left w:val="single" w:sz="4" w:space="0" w:color="auto"/>
              <w:bottom w:val="single" w:sz="4" w:space="0" w:color="auto"/>
              <w:right w:val="single" w:sz="4" w:space="0" w:color="auto"/>
            </w:tcBorders>
            <w:shd w:val="clear" w:color="auto" w:fill="auto"/>
            <w:vAlign w:val="bottom"/>
          </w:tcPr>
          <w:p w14:paraId="1CC75381" w14:textId="77777777" w:rsidR="008F7545" w:rsidRPr="00B835AC" w:rsidRDefault="008F7545" w:rsidP="008F7545">
            <w:pPr>
              <w:spacing w:after="0"/>
              <w:jc w:val="center"/>
              <w:rPr>
                <w:szCs w:val="24"/>
              </w:rPr>
            </w:pPr>
            <w:r w:rsidRPr="00B835AC">
              <w:rPr>
                <w:szCs w:val="24"/>
              </w:rPr>
              <w:t>1329.40</w:t>
            </w:r>
          </w:p>
        </w:tc>
        <w:tc>
          <w:tcPr>
            <w:tcW w:w="1580" w:type="dxa"/>
            <w:tcBorders>
              <w:top w:val="nil"/>
              <w:left w:val="single" w:sz="4" w:space="0" w:color="auto"/>
              <w:bottom w:val="single" w:sz="4" w:space="0" w:color="auto"/>
              <w:right w:val="single" w:sz="4" w:space="0" w:color="auto"/>
            </w:tcBorders>
            <w:shd w:val="clear" w:color="auto" w:fill="auto"/>
            <w:vAlign w:val="bottom"/>
          </w:tcPr>
          <w:p w14:paraId="25DB4645" w14:textId="77777777" w:rsidR="008F7545" w:rsidRPr="00B835AC" w:rsidRDefault="008F7545" w:rsidP="008F7545">
            <w:pPr>
              <w:spacing w:after="0"/>
              <w:jc w:val="center"/>
              <w:rPr>
                <w:szCs w:val="24"/>
              </w:rPr>
            </w:pPr>
            <w:r w:rsidRPr="00B835AC">
              <w:rPr>
                <w:szCs w:val="24"/>
              </w:rPr>
              <w:t>2958.10</w:t>
            </w:r>
          </w:p>
        </w:tc>
      </w:tr>
      <w:tr w:rsidR="008F7545" w:rsidRPr="00B835AC" w14:paraId="4A1EA06D" w14:textId="77777777" w:rsidTr="008F7545">
        <w:trPr>
          <w:trHeight w:val="461"/>
        </w:trPr>
        <w:tc>
          <w:tcPr>
            <w:tcW w:w="2106" w:type="dxa"/>
          </w:tcPr>
          <w:p w14:paraId="35F385BA"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11" w:type="dxa"/>
            <w:tcBorders>
              <w:top w:val="nil"/>
              <w:left w:val="single" w:sz="4" w:space="0" w:color="auto"/>
              <w:bottom w:val="single" w:sz="4" w:space="0" w:color="auto"/>
              <w:right w:val="single" w:sz="4" w:space="0" w:color="auto"/>
            </w:tcBorders>
            <w:shd w:val="clear" w:color="auto" w:fill="auto"/>
            <w:vAlign w:val="bottom"/>
          </w:tcPr>
          <w:p w14:paraId="5A5DFE58" w14:textId="77777777" w:rsidR="008F7545" w:rsidRPr="00B835AC" w:rsidRDefault="008F7545" w:rsidP="008F7545">
            <w:pPr>
              <w:spacing w:after="0"/>
              <w:jc w:val="center"/>
              <w:rPr>
                <w:szCs w:val="24"/>
              </w:rPr>
            </w:pPr>
            <w:r w:rsidRPr="00B835AC">
              <w:rPr>
                <w:szCs w:val="24"/>
              </w:rPr>
              <w:t>115.14</w:t>
            </w:r>
          </w:p>
        </w:tc>
        <w:tc>
          <w:tcPr>
            <w:tcW w:w="1487" w:type="dxa"/>
            <w:tcBorders>
              <w:top w:val="nil"/>
              <w:left w:val="single" w:sz="4" w:space="0" w:color="auto"/>
              <w:bottom w:val="single" w:sz="4" w:space="0" w:color="auto"/>
              <w:right w:val="single" w:sz="4" w:space="0" w:color="auto"/>
            </w:tcBorders>
            <w:shd w:val="clear" w:color="auto" w:fill="auto"/>
            <w:vAlign w:val="bottom"/>
          </w:tcPr>
          <w:p w14:paraId="62F364A3" w14:textId="77777777" w:rsidR="008F7545" w:rsidRPr="00B835AC" w:rsidRDefault="008F7545" w:rsidP="008F7545">
            <w:pPr>
              <w:spacing w:after="0"/>
              <w:jc w:val="center"/>
              <w:rPr>
                <w:szCs w:val="24"/>
              </w:rPr>
            </w:pPr>
            <w:r w:rsidRPr="00B835AC">
              <w:rPr>
                <w:szCs w:val="24"/>
              </w:rPr>
              <w:t>1423.97</w:t>
            </w:r>
          </w:p>
        </w:tc>
        <w:tc>
          <w:tcPr>
            <w:tcW w:w="1611" w:type="dxa"/>
            <w:tcBorders>
              <w:top w:val="nil"/>
              <w:left w:val="single" w:sz="4" w:space="0" w:color="auto"/>
              <w:bottom w:val="single" w:sz="4" w:space="0" w:color="auto"/>
              <w:right w:val="single" w:sz="4" w:space="0" w:color="auto"/>
            </w:tcBorders>
            <w:shd w:val="clear" w:color="auto" w:fill="auto"/>
            <w:vAlign w:val="bottom"/>
          </w:tcPr>
          <w:p w14:paraId="2E68A5EB" w14:textId="77777777" w:rsidR="008F7545" w:rsidRPr="00B835AC" w:rsidRDefault="008F7545" w:rsidP="008F7545">
            <w:pPr>
              <w:spacing w:after="0"/>
              <w:jc w:val="center"/>
              <w:rPr>
                <w:szCs w:val="24"/>
              </w:rPr>
            </w:pPr>
            <w:r w:rsidRPr="00B835AC">
              <w:rPr>
                <w:szCs w:val="24"/>
              </w:rPr>
              <w:t>75.52</w:t>
            </w:r>
          </w:p>
        </w:tc>
        <w:tc>
          <w:tcPr>
            <w:tcW w:w="1487" w:type="dxa"/>
            <w:tcBorders>
              <w:top w:val="nil"/>
              <w:left w:val="single" w:sz="4" w:space="0" w:color="auto"/>
              <w:bottom w:val="single" w:sz="4" w:space="0" w:color="auto"/>
              <w:right w:val="single" w:sz="4" w:space="0" w:color="auto"/>
            </w:tcBorders>
            <w:shd w:val="clear" w:color="auto" w:fill="auto"/>
            <w:vAlign w:val="bottom"/>
          </w:tcPr>
          <w:p w14:paraId="7FB20701" w14:textId="77777777" w:rsidR="008F7545" w:rsidRPr="00B835AC" w:rsidRDefault="008F7545" w:rsidP="008F7545">
            <w:pPr>
              <w:spacing w:after="0"/>
              <w:jc w:val="center"/>
              <w:rPr>
                <w:szCs w:val="24"/>
              </w:rPr>
            </w:pPr>
            <w:r w:rsidRPr="00B835AC">
              <w:rPr>
                <w:szCs w:val="24"/>
              </w:rPr>
              <w:t>1253.99</w:t>
            </w:r>
          </w:p>
        </w:tc>
        <w:tc>
          <w:tcPr>
            <w:tcW w:w="1580" w:type="dxa"/>
            <w:tcBorders>
              <w:top w:val="nil"/>
              <w:left w:val="single" w:sz="4" w:space="0" w:color="auto"/>
              <w:bottom w:val="single" w:sz="4" w:space="0" w:color="auto"/>
              <w:right w:val="single" w:sz="4" w:space="0" w:color="auto"/>
            </w:tcBorders>
            <w:shd w:val="clear" w:color="auto" w:fill="auto"/>
            <w:vAlign w:val="bottom"/>
          </w:tcPr>
          <w:p w14:paraId="6BC39B03" w14:textId="77777777" w:rsidR="008F7545" w:rsidRPr="00B835AC" w:rsidRDefault="008F7545" w:rsidP="008F7545">
            <w:pPr>
              <w:spacing w:after="0"/>
              <w:jc w:val="center"/>
              <w:rPr>
                <w:szCs w:val="24"/>
              </w:rPr>
            </w:pPr>
            <w:r w:rsidRPr="00B835AC">
              <w:rPr>
                <w:szCs w:val="24"/>
              </w:rPr>
              <w:t>2677.95</w:t>
            </w:r>
          </w:p>
        </w:tc>
      </w:tr>
      <w:tr w:rsidR="008F7545" w:rsidRPr="00B835AC" w14:paraId="0B9F01AD" w14:textId="77777777" w:rsidTr="008F7545">
        <w:trPr>
          <w:trHeight w:val="377"/>
        </w:trPr>
        <w:tc>
          <w:tcPr>
            <w:tcW w:w="2106" w:type="dxa"/>
          </w:tcPr>
          <w:p w14:paraId="13FD4373"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11" w:type="dxa"/>
            <w:tcBorders>
              <w:top w:val="nil"/>
              <w:left w:val="single" w:sz="4" w:space="0" w:color="auto"/>
              <w:bottom w:val="single" w:sz="4" w:space="0" w:color="auto"/>
              <w:right w:val="single" w:sz="4" w:space="0" w:color="auto"/>
            </w:tcBorders>
            <w:shd w:val="clear" w:color="auto" w:fill="auto"/>
            <w:vAlign w:val="bottom"/>
          </w:tcPr>
          <w:p w14:paraId="7611620C" w14:textId="77777777" w:rsidR="008F7545" w:rsidRPr="00B835AC" w:rsidRDefault="008F7545" w:rsidP="008F7545">
            <w:pPr>
              <w:spacing w:after="0"/>
              <w:jc w:val="center"/>
              <w:rPr>
                <w:szCs w:val="24"/>
              </w:rPr>
            </w:pPr>
            <w:r w:rsidRPr="00B835AC">
              <w:rPr>
                <w:szCs w:val="24"/>
              </w:rPr>
              <w:t>106.72</w:t>
            </w:r>
          </w:p>
        </w:tc>
        <w:tc>
          <w:tcPr>
            <w:tcW w:w="1487" w:type="dxa"/>
            <w:tcBorders>
              <w:top w:val="nil"/>
              <w:left w:val="single" w:sz="4" w:space="0" w:color="auto"/>
              <w:bottom w:val="single" w:sz="4" w:space="0" w:color="auto"/>
              <w:right w:val="single" w:sz="4" w:space="0" w:color="auto"/>
            </w:tcBorders>
            <w:shd w:val="clear" w:color="auto" w:fill="auto"/>
            <w:vAlign w:val="bottom"/>
          </w:tcPr>
          <w:p w14:paraId="13EB6D4F" w14:textId="77777777" w:rsidR="008F7545" w:rsidRPr="00B835AC" w:rsidRDefault="008F7545" w:rsidP="008F7545">
            <w:pPr>
              <w:spacing w:after="0"/>
              <w:jc w:val="center"/>
              <w:rPr>
                <w:szCs w:val="24"/>
              </w:rPr>
            </w:pPr>
            <w:r w:rsidRPr="00B835AC">
              <w:rPr>
                <w:szCs w:val="24"/>
              </w:rPr>
              <w:t>1254.67</w:t>
            </w:r>
          </w:p>
        </w:tc>
        <w:tc>
          <w:tcPr>
            <w:tcW w:w="1611" w:type="dxa"/>
            <w:tcBorders>
              <w:top w:val="nil"/>
              <w:left w:val="single" w:sz="4" w:space="0" w:color="auto"/>
              <w:bottom w:val="single" w:sz="4" w:space="0" w:color="auto"/>
              <w:right w:val="single" w:sz="4" w:space="0" w:color="auto"/>
            </w:tcBorders>
            <w:shd w:val="clear" w:color="auto" w:fill="auto"/>
            <w:vAlign w:val="bottom"/>
          </w:tcPr>
          <w:p w14:paraId="49CD286B" w14:textId="77777777" w:rsidR="008F7545" w:rsidRPr="00B835AC" w:rsidRDefault="008F7545" w:rsidP="008F7545">
            <w:pPr>
              <w:spacing w:after="0"/>
              <w:jc w:val="center"/>
              <w:rPr>
                <w:szCs w:val="24"/>
              </w:rPr>
            </w:pPr>
            <w:r w:rsidRPr="00B835AC">
              <w:rPr>
                <w:szCs w:val="24"/>
              </w:rPr>
              <w:t>65.33</w:t>
            </w:r>
          </w:p>
        </w:tc>
        <w:tc>
          <w:tcPr>
            <w:tcW w:w="1487" w:type="dxa"/>
            <w:tcBorders>
              <w:top w:val="nil"/>
              <w:left w:val="single" w:sz="4" w:space="0" w:color="auto"/>
              <w:bottom w:val="single" w:sz="4" w:space="0" w:color="auto"/>
              <w:right w:val="single" w:sz="4" w:space="0" w:color="auto"/>
            </w:tcBorders>
            <w:shd w:val="clear" w:color="auto" w:fill="auto"/>
            <w:vAlign w:val="bottom"/>
          </w:tcPr>
          <w:p w14:paraId="5E947DF7" w14:textId="77777777" w:rsidR="008F7545" w:rsidRPr="00B835AC" w:rsidRDefault="008F7545" w:rsidP="008F7545">
            <w:pPr>
              <w:spacing w:after="0"/>
              <w:jc w:val="center"/>
              <w:rPr>
                <w:szCs w:val="24"/>
              </w:rPr>
            </w:pPr>
            <w:r w:rsidRPr="00B835AC">
              <w:rPr>
                <w:szCs w:val="24"/>
              </w:rPr>
              <w:t>1037.77</w:t>
            </w:r>
          </w:p>
        </w:tc>
        <w:tc>
          <w:tcPr>
            <w:tcW w:w="1580" w:type="dxa"/>
            <w:tcBorders>
              <w:top w:val="nil"/>
              <w:left w:val="single" w:sz="4" w:space="0" w:color="auto"/>
              <w:bottom w:val="single" w:sz="4" w:space="0" w:color="auto"/>
              <w:right w:val="single" w:sz="4" w:space="0" w:color="auto"/>
            </w:tcBorders>
            <w:shd w:val="clear" w:color="auto" w:fill="auto"/>
            <w:vAlign w:val="bottom"/>
          </w:tcPr>
          <w:p w14:paraId="01B1588E" w14:textId="77777777" w:rsidR="008F7545" w:rsidRPr="00B835AC" w:rsidRDefault="008F7545" w:rsidP="008F7545">
            <w:pPr>
              <w:spacing w:after="0"/>
              <w:jc w:val="center"/>
              <w:rPr>
                <w:szCs w:val="24"/>
              </w:rPr>
            </w:pPr>
            <w:r w:rsidRPr="00B835AC">
              <w:rPr>
                <w:szCs w:val="24"/>
              </w:rPr>
              <w:t>2292.44</w:t>
            </w:r>
          </w:p>
        </w:tc>
      </w:tr>
      <w:tr w:rsidR="008F7545" w:rsidRPr="00B835AC" w14:paraId="30F31072" w14:textId="77777777" w:rsidTr="008F7545">
        <w:trPr>
          <w:trHeight w:val="484"/>
        </w:trPr>
        <w:tc>
          <w:tcPr>
            <w:tcW w:w="2106" w:type="dxa"/>
          </w:tcPr>
          <w:p w14:paraId="6E100544"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11" w:type="dxa"/>
            <w:tcBorders>
              <w:top w:val="nil"/>
              <w:left w:val="single" w:sz="4" w:space="0" w:color="auto"/>
              <w:bottom w:val="single" w:sz="4" w:space="0" w:color="auto"/>
              <w:right w:val="single" w:sz="4" w:space="0" w:color="auto"/>
            </w:tcBorders>
            <w:shd w:val="clear" w:color="auto" w:fill="auto"/>
            <w:vAlign w:val="bottom"/>
          </w:tcPr>
          <w:p w14:paraId="77A6F41B" w14:textId="77777777" w:rsidR="008F7545" w:rsidRPr="00B835AC" w:rsidRDefault="008F7545" w:rsidP="008F7545">
            <w:pPr>
              <w:spacing w:after="0"/>
              <w:jc w:val="center"/>
              <w:rPr>
                <w:szCs w:val="24"/>
              </w:rPr>
            </w:pPr>
            <w:r w:rsidRPr="00B835AC">
              <w:rPr>
                <w:szCs w:val="24"/>
              </w:rPr>
              <w:t>116.66</w:t>
            </w:r>
          </w:p>
        </w:tc>
        <w:tc>
          <w:tcPr>
            <w:tcW w:w="1487" w:type="dxa"/>
            <w:tcBorders>
              <w:top w:val="nil"/>
              <w:left w:val="single" w:sz="4" w:space="0" w:color="auto"/>
              <w:bottom w:val="single" w:sz="4" w:space="0" w:color="auto"/>
              <w:right w:val="single" w:sz="4" w:space="0" w:color="auto"/>
            </w:tcBorders>
            <w:shd w:val="clear" w:color="auto" w:fill="auto"/>
            <w:vAlign w:val="bottom"/>
          </w:tcPr>
          <w:p w14:paraId="5AEFAED0" w14:textId="77777777" w:rsidR="008F7545" w:rsidRPr="00B835AC" w:rsidRDefault="008F7545" w:rsidP="008F7545">
            <w:pPr>
              <w:spacing w:after="0"/>
              <w:jc w:val="center"/>
              <w:rPr>
                <w:szCs w:val="24"/>
              </w:rPr>
            </w:pPr>
            <w:r w:rsidRPr="00B835AC">
              <w:rPr>
                <w:szCs w:val="24"/>
              </w:rPr>
              <w:t>1838.13</w:t>
            </w:r>
          </w:p>
        </w:tc>
        <w:tc>
          <w:tcPr>
            <w:tcW w:w="1611" w:type="dxa"/>
            <w:tcBorders>
              <w:top w:val="nil"/>
              <w:left w:val="single" w:sz="4" w:space="0" w:color="auto"/>
              <w:bottom w:val="single" w:sz="4" w:space="0" w:color="auto"/>
              <w:right w:val="single" w:sz="4" w:space="0" w:color="auto"/>
            </w:tcBorders>
            <w:shd w:val="clear" w:color="auto" w:fill="auto"/>
            <w:vAlign w:val="bottom"/>
          </w:tcPr>
          <w:p w14:paraId="381236E8" w14:textId="77777777" w:rsidR="008F7545" w:rsidRPr="00B835AC" w:rsidRDefault="008F7545" w:rsidP="008F7545">
            <w:pPr>
              <w:spacing w:after="0"/>
              <w:jc w:val="center"/>
              <w:rPr>
                <w:szCs w:val="24"/>
              </w:rPr>
            </w:pPr>
            <w:r w:rsidRPr="00B835AC">
              <w:rPr>
                <w:szCs w:val="24"/>
              </w:rPr>
              <w:t>75.56</w:t>
            </w:r>
          </w:p>
        </w:tc>
        <w:tc>
          <w:tcPr>
            <w:tcW w:w="1487" w:type="dxa"/>
            <w:tcBorders>
              <w:top w:val="nil"/>
              <w:left w:val="single" w:sz="4" w:space="0" w:color="auto"/>
              <w:bottom w:val="single" w:sz="4" w:space="0" w:color="auto"/>
              <w:right w:val="single" w:sz="4" w:space="0" w:color="auto"/>
            </w:tcBorders>
            <w:shd w:val="clear" w:color="auto" w:fill="auto"/>
            <w:vAlign w:val="bottom"/>
          </w:tcPr>
          <w:p w14:paraId="2DD137DA" w14:textId="77777777" w:rsidR="008F7545" w:rsidRPr="00B835AC" w:rsidRDefault="008F7545" w:rsidP="008F7545">
            <w:pPr>
              <w:spacing w:after="0"/>
              <w:jc w:val="center"/>
              <w:rPr>
                <w:szCs w:val="24"/>
              </w:rPr>
            </w:pPr>
            <w:r w:rsidRPr="00B835AC">
              <w:rPr>
                <w:szCs w:val="24"/>
              </w:rPr>
              <w:t>1408.96</w:t>
            </w:r>
          </w:p>
        </w:tc>
        <w:tc>
          <w:tcPr>
            <w:tcW w:w="1580" w:type="dxa"/>
            <w:tcBorders>
              <w:top w:val="nil"/>
              <w:left w:val="single" w:sz="4" w:space="0" w:color="auto"/>
              <w:bottom w:val="single" w:sz="4" w:space="0" w:color="auto"/>
              <w:right w:val="single" w:sz="4" w:space="0" w:color="auto"/>
            </w:tcBorders>
            <w:shd w:val="clear" w:color="auto" w:fill="auto"/>
            <w:vAlign w:val="bottom"/>
          </w:tcPr>
          <w:p w14:paraId="4E586A4E" w14:textId="77777777" w:rsidR="008F7545" w:rsidRPr="00B835AC" w:rsidRDefault="008F7545" w:rsidP="008F7545">
            <w:pPr>
              <w:spacing w:after="0"/>
              <w:jc w:val="center"/>
              <w:rPr>
                <w:szCs w:val="24"/>
              </w:rPr>
            </w:pPr>
            <w:r w:rsidRPr="00B835AC">
              <w:rPr>
                <w:szCs w:val="24"/>
              </w:rPr>
              <w:t>3247.09</w:t>
            </w:r>
          </w:p>
        </w:tc>
      </w:tr>
      <w:tr w:rsidR="008F7545" w:rsidRPr="00B835AC" w14:paraId="6DE13F73" w14:textId="77777777" w:rsidTr="008F7545">
        <w:trPr>
          <w:trHeight w:val="420"/>
        </w:trPr>
        <w:tc>
          <w:tcPr>
            <w:tcW w:w="2106" w:type="dxa"/>
          </w:tcPr>
          <w:p w14:paraId="77CAC4A5"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11" w:type="dxa"/>
            <w:tcBorders>
              <w:top w:val="nil"/>
              <w:left w:val="single" w:sz="4" w:space="0" w:color="auto"/>
              <w:bottom w:val="single" w:sz="4" w:space="0" w:color="auto"/>
              <w:right w:val="single" w:sz="4" w:space="0" w:color="auto"/>
            </w:tcBorders>
            <w:shd w:val="clear" w:color="auto" w:fill="auto"/>
            <w:vAlign w:val="bottom"/>
          </w:tcPr>
          <w:p w14:paraId="38E6E8F9" w14:textId="77777777" w:rsidR="008F7545" w:rsidRPr="00B835AC" w:rsidRDefault="008F7545" w:rsidP="008F7545">
            <w:pPr>
              <w:spacing w:after="0"/>
              <w:jc w:val="center"/>
              <w:rPr>
                <w:szCs w:val="24"/>
              </w:rPr>
            </w:pPr>
            <w:r w:rsidRPr="00B835AC">
              <w:rPr>
                <w:szCs w:val="24"/>
              </w:rPr>
              <w:t>110.73</w:t>
            </w:r>
          </w:p>
        </w:tc>
        <w:tc>
          <w:tcPr>
            <w:tcW w:w="1487" w:type="dxa"/>
            <w:tcBorders>
              <w:top w:val="nil"/>
              <w:left w:val="single" w:sz="4" w:space="0" w:color="auto"/>
              <w:bottom w:val="single" w:sz="4" w:space="0" w:color="auto"/>
              <w:right w:val="single" w:sz="4" w:space="0" w:color="auto"/>
            </w:tcBorders>
            <w:shd w:val="clear" w:color="auto" w:fill="auto"/>
            <w:vAlign w:val="bottom"/>
          </w:tcPr>
          <w:p w14:paraId="0D847C31" w14:textId="77777777" w:rsidR="008F7545" w:rsidRPr="00B835AC" w:rsidRDefault="008F7545" w:rsidP="008F7545">
            <w:pPr>
              <w:spacing w:after="0"/>
              <w:jc w:val="center"/>
              <w:rPr>
                <w:szCs w:val="24"/>
              </w:rPr>
            </w:pPr>
            <w:r w:rsidRPr="00B835AC">
              <w:rPr>
                <w:szCs w:val="24"/>
              </w:rPr>
              <w:t>1149.56</w:t>
            </w:r>
          </w:p>
        </w:tc>
        <w:tc>
          <w:tcPr>
            <w:tcW w:w="1611" w:type="dxa"/>
            <w:tcBorders>
              <w:top w:val="nil"/>
              <w:left w:val="single" w:sz="4" w:space="0" w:color="auto"/>
              <w:bottom w:val="single" w:sz="4" w:space="0" w:color="auto"/>
              <w:right w:val="single" w:sz="4" w:space="0" w:color="auto"/>
            </w:tcBorders>
            <w:shd w:val="clear" w:color="auto" w:fill="auto"/>
            <w:vAlign w:val="bottom"/>
          </w:tcPr>
          <w:p w14:paraId="2E9D0E36" w14:textId="77777777" w:rsidR="008F7545" w:rsidRPr="00B835AC" w:rsidRDefault="008F7545" w:rsidP="008F7545">
            <w:pPr>
              <w:spacing w:after="0"/>
              <w:jc w:val="center"/>
              <w:rPr>
                <w:szCs w:val="24"/>
              </w:rPr>
            </w:pPr>
            <w:r w:rsidRPr="00B835AC">
              <w:rPr>
                <w:szCs w:val="24"/>
              </w:rPr>
              <w:t>72.46</w:t>
            </w:r>
          </w:p>
        </w:tc>
        <w:tc>
          <w:tcPr>
            <w:tcW w:w="1487" w:type="dxa"/>
            <w:tcBorders>
              <w:top w:val="nil"/>
              <w:left w:val="single" w:sz="4" w:space="0" w:color="auto"/>
              <w:bottom w:val="single" w:sz="4" w:space="0" w:color="auto"/>
              <w:right w:val="single" w:sz="4" w:space="0" w:color="auto"/>
            </w:tcBorders>
            <w:shd w:val="clear" w:color="auto" w:fill="auto"/>
            <w:vAlign w:val="bottom"/>
          </w:tcPr>
          <w:p w14:paraId="5A37001D" w14:textId="77777777" w:rsidR="008F7545" w:rsidRPr="00B835AC" w:rsidRDefault="008F7545" w:rsidP="008F7545">
            <w:pPr>
              <w:spacing w:after="0"/>
              <w:jc w:val="center"/>
              <w:rPr>
                <w:szCs w:val="24"/>
              </w:rPr>
            </w:pPr>
            <w:r w:rsidRPr="00B835AC">
              <w:rPr>
                <w:szCs w:val="24"/>
              </w:rPr>
              <w:t>972.88</w:t>
            </w:r>
          </w:p>
        </w:tc>
        <w:tc>
          <w:tcPr>
            <w:tcW w:w="1580" w:type="dxa"/>
            <w:tcBorders>
              <w:top w:val="nil"/>
              <w:left w:val="single" w:sz="4" w:space="0" w:color="auto"/>
              <w:bottom w:val="single" w:sz="4" w:space="0" w:color="auto"/>
              <w:right w:val="single" w:sz="4" w:space="0" w:color="auto"/>
            </w:tcBorders>
            <w:shd w:val="clear" w:color="auto" w:fill="auto"/>
            <w:vAlign w:val="bottom"/>
          </w:tcPr>
          <w:p w14:paraId="0B0C31DA" w14:textId="77777777" w:rsidR="008F7545" w:rsidRPr="00B835AC" w:rsidRDefault="008F7545" w:rsidP="008F7545">
            <w:pPr>
              <w:spacing w:after="0"/>
              <w:jc w:val="center"/>
              <w:rPr>
                <w:szCs w:val="24"/>
              </w:rPr>
            </w:pPr>
            <w:r w:rsidRPr="00B835AC">
              <w:rPr>
                <w:szCs w:val="24"/>
              </w:rPr>
              <w:t>2122.44</w:t>
            </w:r>
          </w:p>
        </w:tc>
      </w:tr>
      <w:tr w:rsidR="008F7545" w:rsidRPr="00B835AC" w14:paraId="79EB83E7" w14:textId="77777777" w:rsidTr="008F7545">
        <w:trPr>
          <w:trHeight w:val="309"/>
        </w:trPr>
        <w:tc>
          <w:tcPr>
            <w:tcW w:w="2106" w:type="dxa"/>
          </w:tcPr>
          <w:p w14:paraId="754C1503"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11" w:type="dxa"/>
            <w:tcBorders>
              <w:top w:val="nil"/>
              <w:left w:val="single" w:sz="4" w:space="0" w:color="auto"/>
              <w:bottom w:val="single" w:sz="4" w:space="0" w:color="auto"/>
              <w:right w:val="single" w:sz="4" w:space="0" w:color="auto"/>
            </w:tcBorders>
            <w:shd w:val="clear" w:color="auto" w:fill="auto"/>
            <w:vAlign w:val="bottom"/>
          </w:tcPr>
          <w:p w14:paraId="02CF0636" w14:textId="77777777" w:rsidR="008F7545" w:rsidRPr="00B835AC" w:rsidRDefault="008F7545" w:rsidP="008F7545">
            <w:pPr>
              <w:spacing w:after="0"/>
              <w:jc w:val="center"/>
              <w:rPr>
                <w:szCs w:val="24"/>
              </w:rPr>
            </w:pPr>
            <w:r w:rsidRPr="00B835AC">
              <w:rPr>
                <w:szCs w:val="24"/>
              </w:rPr>
              <w:t>106.73</w:t>
            </w:r>
          </w:p>
        </w:tc>
        <w:tc>
          <w:tcPr>
            <w:tcW w:w="1487" w:type="dxa"/>
            <w:tcBorders>
              <w:top w:val="nil"/>
              <w:left w:val="single" w:sz="4" w:space="0" w:color="auto"/>
              <w:bottom w:val="single" w:sz="4" w:space="0" w:color="auto"/>
              <w:right w:val="single" w:sz="4" w:space="0" w:color="auto"/>
            </w:tcBorders>
            <w:shd w:val="clear" w:color="auto" w:fill="auto"/>
            <w:vAlign w:val="bottom"/>
          </w:tcPr>
          <w:p w14:paraId="5B2DEB4E" w14:textId="77777777" w:rsidR="008F7545" w:rsidRPr="00B835AC" w:rsidRDefault="008F7545" w:rsidP="008F7545">
            <w:pPr>
              <w:spacing w:after="0"/>
              <w:jc w:val="center"/>
              <w:rPr>
                <w:szCs w:val="24"/>
              </w:rPr>
            </w:pPr>
            <w:r w:rsidRPr="00B835AC">
              <w:rPr>
                <w:szCs w:val="24"/>
              </w:rPr>
              <w:t>1103.40</w:t>
            </w:r>
          </w:p>
        </w:tc>
        <w:tc>
          <w:tcPr>
            <w:tcW w:w="1611" w:type="dxa"/>
            <w:tcBorders>
              <w:top w:val="nil"/>
              <w:left w:val="single" w:sz="4" w:space="0" w:color="auto"/>
              <w:bottom w:val="single" w:sz="4" w:space="0" w:color="auto"/>
              <w:right w:val="single" w:sz="4" w:space="0" w:color="auto"/>
            </w:tcBorders>
            <w:shd w:val="clear" w:color="auto" w:fill="auto"/>
            <w:vAlign w:val="bottom"/>
          </w:tcPr>
          <w:p w14:paraId="0BA8F731" w14:textId="77777777" w:rsidR="008F7545" w:rsidRPr="00B835AC" w:rsidRDefault="008F7545" w:rsidP="008F7545">
            <w:pPr>
              <w:spacing w:after="0"/>
              <w:jc w:val="center"/>
              <w:rPr>
                <w:szCs w:val="24"/>
              </w:rPr>
            </w:pPr>
            <w:r w:rsidRPr="00B835AC">
              <w:rPr>
                <w:szCs w:val="24"/>
              </w:rPr>
              <w:t>66.73</w:t>
            </w:r>
          </w:p>
        </w:tc>
        <w:tc>
          <w:tcPr>
            <w:tcW w:w="1487" w:type="dxa"/>
            <w:tcBorders>
              <w:top w:val="nil"/>
              <w:left w:val="single" w:sz="4" w:space="0" w:color="auto"/>
              <w:bottom w:val="single" w:sz="4" w:space="0" w:color="auto"/>
              <w:right w:val="single" w:sz="4" w:space="0" w:color="auto"/>
            </w:tcBorders>
            <w:shd w:val="clear" w:color="auto" w:fill="auto"/>
            <w:vAlign w:val="bottom"/>
          </w:tcPr>
          <w:p w14:paraId="6C1FD3D6" w14:textId="77777777" w:rsidR="008F7545" w:rsidRPr="00B835AC" w:rsidRDefault="008F7545" w:rsidP="008F7545">
            <w:pPr>
              <w:spacing w:after="0"/>
              <w:jc w:val="center"/>
              <w:rPr>
                <w:szCs w:val="24"/>
              </w:rPr>
            </w:pPr>
            <w:r w:rsidRPr="00B835AC">
              <w:rPr>
                <w:szCs w:val="24"/>
              </w:rPr>
              <w:t>921.54</w:t>
            </w:r>
          </w:p>
        </w:tc>
        <w:tc>
          <w:tcPr>
            <w:tcW w:w="1580" w:type="dxa"/>
            <w:tcBorders>
              <w:top w:val="nil"/>
              <w:left w:val="single" w:sz="4" w:space="0" w:color="auto"/>
              <w:bottom w:val="single" w:sz="4" w:space="0" w:color="auto"/>
              <w:right w:val="single" w:sz="4" w:space="0" w:color="auto"/>
            </w:tcBorders>
            <w:shd w:val="clear" w:color="auto" w:fill="auto"/>
            <w:vAlign w:val="bottom"/>
          </w:tcPr>
          <w:p w14:paraId="1C0EAC0F" w14:textId="77777777" w:rsidR="008F7545" w:rsidRPr="00B835AC" w:rsidRDefault="008F7545" w:rsidP="008F7545">
            <w:pPr>
              <w:spacing w:after="0"/>
              <w:jc w:val="center"/>
              <w:rPr>
                <w:szCs w:val="24"/>
              </w:rPr>
            </w:pPr>
            <w:r w:rsidRPr="00B835AC">
              <w:rPr>
                <w:szCs w:val="24"/>
              </w:rPr>
              <w:t>2024.94</w:t>
            </w:r>
          </w:p>
        </w:tc>
      </w:tr>
      <w:tr w:rsidR="008F7545" w:rsidRPr="00B835AC" w14:paraId="16ED1222" w14:textId="77777777" w:rsidTr="008F7545">
        <w:trPr>
          <w:trHeight w:val="632"/>
        </w:trPr>
        <w:tc>
          <w:tcPr>
            <w:tcW w:w="2106" w:type="dxa"/>
          </w:tcPr>
          <w:p w14:paraId="5B30278F"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11" w:type="dxa"/>
            <w:tcBorders>
              <w:top w:val="nil"/>
              <w:left w:val="single" w:sz="4" w:space="0" w:color="auto"/>
              <w:bottom w:val="single" w:sz="4" w:space="0" w:color="auto"/>
              <w:right w:val="single" w:sz="4" w:space="0" w:color="auto"/>
            </w:tcBorders>
            <w:shd w:val="clear" w:color="auto" w:fill="auto"/>
            <w:vAlign w:val="bottom"/>
          </w:tcPr>
          <w:p w14:paraId="616A6F7D" w14:textId="77777777" w:rsidR="008F7545" w:rsidRPr="00B835AC" w:rsidRDefault="008F7545" w:rsidP="008F7545">
            <w:pPr>
              <w:spacing w:after="0"/>
              <w:jc w:val="center"/>
              <w:rPr>
                <w:szCs w:val="24"/>
              </w:rPr>
            </w:pPr>
            <w:r w:rsidRPr="00B835AC">
              <w:rPr>
                <w:szCs w:val="24"/>
              </w:rPr>
              <w:t>112.07</w:t>
            </w:r>
          </w:p>
        </w:tc>
        <w:tc>
          <w:tcPr>
            <w:tcW w:w="1487" w:type="dxa"/>
            <w:tcBorders>
              <w:top w:val="nil"/>
              <w:left w:val="single" w:sz="4" w:space="0" w:color="auto"/>
              <w:bottom w:val="single" w:sz="4" w:space="0" w:color="auto"/>
              <w:right w:val="single" w:sz="4" w:space="0" w:color="auto"/>
            </w:tcBorders>
            <w:shd w:val="clear" w:color="auto" w:fill="auto"/>
            <w:vAlign w:val="bottom"/>
          </w:tcPr>
          <w:p w14:paraId="4B4406BF" w14:textId="77777777" w:rsidR="008F7545" w:rsidRPr="00B835AC" w:rsidRDefault="008F7545" w:rsidP="008F7545">
            <w:pPr>
              <w:spacing w:after="0"/>
              <w:jc w:val="center"/>
              <w:rPr>
                <w:szCs w:val="24"/>
              </w:rPr>
            </w:pPr>
            <w:r w:rsidRPr="00B835AC">
              <w:rPr>
                <w:szCs w:val="24"/>
              </w:rPr>
              <w:t>1188.81</w:t>
            </w:r>
          </w:p>
        </w:tc>
        <w:tc>
          <w:tcPr>
            <w:tcW w:w="1611" w:type="dxa"/>
            <w:tcBorders>
              <w:top w:val="nil"/>
              <w:left w:val="single" w:sz="4" w:space="0" w:color="auto"/>
              <w:bottom w:val="single" w:sz="4" w:space="0" w:color="auto"/>
              <w:right w:val="single" w:sz="4" w:space="0" w:color="auto"/>
            </w:tcBorders>
            <w:shd w:val="clear" w:color="auto" w:fill="auto"/>
            <w:vAlign w:val="bottom"/>
          </w:tcPr>
          <w:p w14:paraId="0BC39C4A" w14:textId="77777777" w:rsidR="008F7545" w:rsidRPr="00B835AC" w:rsidRDefault="008F7545" w:rsidP="008F7545">
            <w:pPr>
              <w:spacing w:after="0"/>
              <w:jc w:val="center"/>
              <w:rPr>
                <w:szCs w:val="24"/>
              </w:rPr>
            </w:pPr>
            <w:r w:rsidRPr="00B835AC">
              <w:rPr>
                <w:szCs w:val="24"/>
              </w:rPr>
              <w:t>71.70</w:t>
            </w:r>
          </w:p>
        </w:tc>
        <w:tc>
          <w:tcPr>
            <w:tcW w:w="1487" w:type="dxa"/>
            <w:tcBorders>
              <w:top w:val="nil"/>
              <w:left w:val="single" w:sz="4" w:space="0" w:color="auto"/>
              <w:bottom w:val="single" w:sz="4" w:space="0" w:color="auto"/>
              <w:right w:val="single" w:sz="4" w:space="0" w:color="auto"/>
            </w:tcBorders>
            <w:shd w:val="clear" w:color="auto" w:fill="auto"/>
            <w:vAlign w:val="bottom"/>
          </w:tcPr>
          <w:p w14:paraId="6A4F809F" w14:textId="77777777" w:rsidR="008F7545" w:rsidRPr="00B835AC" w:rsidRDefault="008F7545" w:rsidP="008F7545">
            <w:pPr>
              <w:spacing w:after="0"/>
              <w:jc w:val="center"/>
              <w:rPr>
                <w:szCs w:val="24"/>
              </w:rPr>
            </w:pPr>
            <w:r w:rsidRPr="00B835AC">
              <w:rPr>
                <w:szCs w:val="24"/>
              </w:rPr>
              <w:t>978.90</w:t>
            </w:r>
          </w:p>
        </w:tc>
        <w:tc>
          <w:tcPr>
            <w:tcW w:w="1580" w:type="dxa"/>
            <w:tcBorders>
              <w:top w:val="nil"/>
              <w:left w:val="single" w:sz="4" w:space="0" w:color="auto"/>
              <w:bottom w:val="single" w:sz="4" w:space="0" w:color="auto"/>
              <w:right w:val="single" w:sz="4" w:space="0" w:color="auto"/>
            </w:tcBorders>
            <w:shd w:val="clear" w:color="auto" w:fill="auto"/>
            <w:vAlign w:val="bottom"/>
          </w:tcPr>
          <w:p w14:paraId="07064761" w14:textId="77777777" w:rsidR="008F7545" w:rsidRPr="00B835AC" w:rsidRDefault="008F7545" w:rsidP="008F7545">
            <w:pPr>
              <w:spacing w:after="0"/>
              <w:jc w:val="center"/>
              <w:rPr>
                <w:szCs w:val="24"/>
              </w:rPr>
            </w:pPr>
            <w:r w:rsidRPr="00B835AC">
              <w:rPr>
                <w:szCs w:val="24"/>
              </w:rPr>
              <w:t>2167.71</w:t>
            </w:r>
          </w:p>
        </w:tc>
      </w:tr>
      <w:tr w:rsidR="008F7545" w:rsidRPr="00B835AC" w14:paraId="4CC62CBA" w14:textId="77777777" w:rsidTr="008F7545">
        <w:trPr>
          <w:trHeight w:val="448"/>
        </w:trPr>
        <w:tc>
          <w:tcPr>
            <w:tcW w:w="2106" w:type="dxa"/>
          </w:tcPr>
          <w:p w14:paraId="1FDD572E"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11" w:type="dxa"/>
            <w:vAlign w:val="center"/>
          </w:tcPr>
          <w:p w14:paraId="0966355D"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1.26</w:t>
            </w:r>
          </w:p>
        </w:tc>
        <w:tc>
          <w:tcPr>
            <w:tcW w:w="1487" w:type="dxa"/>
            <w:vAlign w:val="center"/>
          </w:tcPr>
          <w:p w14:paraId="3119E65C"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119.33</w:t>
            </w:r>
          </w:p>
        </w:tc>
        <w:tc>
          <w:tcPr>
            <w:tcW w:w="1611" w:type="dxa"/>
            <w:vAlign w:val="center"/>
          </w:tcPr>
          <w:p w14:paraId="49A72C64"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1.44</w:t>
            </w:r>
          </w:p>
        </w:tc>
        <w:tc>
          <w:tcPr>
            <w:tcW w:w="1487" w:type="dxa"/>
            <w:vAlign w:val="center"/>
          </w:tcPr>
          <w:p w14:paraId="2D5ED16B"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55.20</w:t>
            </w:r>
          </w:p>
        </w:tc>
        <w:tc>
          <w:tcPr>
            <w:tcW w:w="1580" w:type="dxa"/>
            <w:vAlign w:val="center"/>
          </w:tcPr>
          <w:p w14:paraId="2994CE96"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141.63</w:t>
            </w:r>
          </w:p>
        </w:tc>
      </w:tr>
      <w:tr w:rsidR="008F7545" w:rsidRPr="00B835AC" w14:paraId="64FDE8CE" w14:textId="77777777" w:rsidTr="008F7545">
        <w:trPr>
          <w:trHeight w:val="484"/>
        </w:trPr>
        <w:tc>
          <w:tcPr>
            <w:tcW w:w="2106" w:type="dxa"/>
          </w:tcPr>
          <w:p w14:paraId="69AECC69"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11" w:type="dxa"/>
            <w:vAlign w:val="center"/>
          </w:tcPr>
          <w:p w14:paraId="71E4C71C"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3.76</w:t>
            </w:r>
          </w:p>
        </w:tc>
        <w:tc>
          <w:tcPr>
            <w:tcW w:w="1487" w:type="dxa"/>
            <w:vAlign w:val="center"/>
          </w:tcPr>
          <w:p w14:paraId="70B77DBF"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354.56</w:t>
            </w:r>
          </w:p>
        </w:tc>
        <w:tc>
          <w:tcPr>
            <w:tcW w:w="1611" w:type="dxa"/>
            <w:vAlign w:val="center"/>
          </w:tcPr>
          <w:p w14:paraId="4A5FFCE6"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4.29</w:t>
            </w:r>
          </w:p>
        </w:tc>
        <w:tc>
          <w:tcPr>
            <w:tcW w:w="1487" w:type="dxa"/>
            <w:vAlign w:val="center"/>
          </w:tcPr>
          <w:p w14:paraId="5F75EEC7"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164.01</w:t>
            </w:r>
          </w:p>
        </w:tc>
        <w:tc>
          <w:tcPr>
            <w:tcW w:w="1580" w:type="dxa"/>
            <w:vAlign w:val="center"/>
          </w:tcPr>
          <w:p w14:paraId="4A561F5C"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420.82</w:t>
            </w:r>
          </w:p>
        </w:tc>
      </w:tr>
    </w:tbl>
    <w:p w14:paraId="7BD9259C" w14:textId="77777777" w:rsidR="006832B8" w:rsidRDefault="006832B8" w:rsidP="006832B8">
      <w:pPr>
        <w:spacing w:line="360" w:lineRule="auto"/>
        <w:rPr>
          <w:szCs w:val="24"/>
        </w:rPr>
      </w:pPr>
    </w:p>
    <w:p w14:paraId="5484DEC3" w14:textId="77777777" w:rsidR="006832B8" w:rsidRPr="00126096" w:rsidRDefault="006832B8" w:rsidP="006832B8">
      <w:pPr>
        <w:spacing w:line="360" w:lineRule="auto"/>
        <w:ind w:firstLine="720"/>
        <w:rPr>
          <w:szCs w:val="24"/>
        </w:rPr>
      </w:pPr>
      <w:r w:rsidRPr="00B835AC">
        <w:rPr>
          <w:szCs w:val="24"/>
        </w:rPr>
        <w:t>Total Fe uptake of green gram (3247.09 kg ha</w:t>
      </w:r>
      <w:r w:rsidRPr="00B835AC">
        <w:rPr>
          <w:szCs w:val="24"/>
          <w:vertAlign w:val="superscript"/>
        </w:rPr>
        <w:t>-1</w:t>
      </w:r>
      <w:r w:rsidRPr="00B835AC">
        <w:rPr>
          <w:szCs w:val="24"/>
        </w:rPr>
        <w:t>) was maximum in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xml:space="preserve">) </w:t>
      </w:r>
      <w:r>
        <w:rPr>
          <w:szCs w:val="24"/>
        </w:rPr>
        <w:t xml:space="preserve">respectively </w:t>
      </w:r>
      <w:r w:rsidRPr="00B835AC">
        <w:rPr>
          <w:szCs w:val="24"/>
        </w:rPr>
        <w:t>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total uptake of Fe (1853.23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Higher active iron content with foliar spray might be due to the maintenance of Fe in soluble </w:t>
      </w:r>
      <w:r w:rsidRPr="00B835AC">
        <w:rPr>
          <w:szCs w:val="24"/>
        </w:rPr>
        <w:lastRenderedPageBreak/>
        <w:t>form (Fe</w:t>
      </w:r>
      <w:r w:rsidRPr="00126096">
        <w:rPr>
          <w:szCs w:val="24"/>
          <w:vertAlign w:val="superscript"/>
        </w:rPr>
        <w:t>++</w:t>
      </w:r>
      <w:r>
        <w:rPr>
          <w:szCs w:val="24"/>
        </w:rPr>
        <w:t xml:space="preserve">) due to the acidity of citric acid. </w:t>
      </w:r>
      <w:r w:rsidRPr="00B835AC">
        <w:rPr>
          <w:szCs w:val="24"/>
        </w:rPr>
        <w:t xml:space="preserve">Similar findings were observed by </w:t>
      </w:r>
      <w:proofErr w:type="spellStart"/>
      <w:r w:rsidRPr="00B835AC">
        <w:rPr>
          <w:szCs w:val="24"/>
        </w:rPr>
        <w:t>Gahlot</w:t>
      </w:r>
      <w:proofErr w:type="spellEnd"/>
      <w:r w:rsidRPr="00B835AC">
        <w:rPr>
          <w:szCs w:val="24"/>
        </w:rPr>
        <w:t xml:space="preserve"> </w:t>
      </w:r>
      <w:r w:rsidRPr="00B835AC">
        <w:rPr>
          <w:i/>
          <w:szCs w:val="24"/>
        </w:rPr>
        <w:t>et al.</w:t>
      </w:r>
      <w:r w:rsidRPr="00B835AC">
        <w:rPr>
          <w:szCs w:val="24"/>
        </w:rPr>
        <w:t xml:space="preserve"> (2020) in mung</w:t>
      </w:r>
      <w:r>
        <w:rPr>
          <w:szCs w:val="24"/>
        </w:rPr>
        <w:t xml:space="preserve"> </w:t>
      </w:r>
      <w:r w:rsidRPr="00B835AC">
        <w:rPr>
          <w:szCs w:val="24"/>
        </w:rPr>
        <w:t xml:space="preserve">bean crop. Singh </w:t>
      </w:r>
      <w:r w:rsidRPr="00B835AC">
        <w:rPr>
          <w:i/>
          <w:szCs w:val="24"/>
        </w:rPr>
        <w:t>et al.</w:t>
      </w:r>
      <w:r w:rsidRPr="00B835AC">
        <w:rPr>
          <w:szCs w:val="24"/>
        </w:rPr>
        <w:t xml:space="preserve"> (2016) in green gram.</w:t>
      </w:r>
    </w:p>
    <w:p w14:paraId="0862B9E2" w14:textId="77777777" w:rsidR="006832B8" w:rsidRDefault="00D44570" w:rsidP="006832B8">
      <w:pPr>
        <w:tabs>
          <w:tab w:val="left" w:pos="720"/>
        </w:tabs>
        <w:spacing w:line="360" w:lineRule="auto"/>
        <w:rPr>
          <w:szCs w:val="24"/>
        </w:rPr>
      </w:pPr>
      <w:r>
        <w:rPr>
          <w:b/>
          <w:szCs w:val="24"/>
        </w:rPr>
        <w:t>3.</w:t>
      </w:r>
      <w:r w:rsidR="006832B8">
        <w:rPr>
          <w:b/>
          <w:szCs w:val="24"/>
        </w:rPr>
        <w:t>5</w:t>
      </w:r>
      <w:r w:rsidR="006832B8" w:rsidRPr="00B835AC">
        <w:rPr>
          <w:b/>
          <w:szCs w:val="24"/>
        </w:rPr>
        <w:t xml:space="preserve"> Zinc content and uptake by green gram</w:t>
      </w:r>
      <w:r w:rsidR="006832B8" w:rsidRPr="00B835AC">
        <w:rPr>
          <w:szCs w:val="24"/>
        </w:rPr>
        <w:t xml:space="preserve"> </w:t>
      </w:r>
    </w:p>
    <w:p w14:paraId="4E81BAD0" w14:textId="6AE942D8" w:rsidR="006832B8" w:rsidRPr="00B835AC" w:rsidRDefault="006832B8" w:rsidP="00D44570">
      <w:pPr>
        <w:spacing w:line="360" w:lineRule="auto"/>
        <w:ind w:firstLine="720"/>
        <w:rPr>
          <w:szCs w:val="24"/>
        </w:rPr>
      </w:pPr>
      <w:del w:id="74" w:author="Microsoft account" w:date="2025-03-07T18:12:00Z">
        <w:r w:rsidRPr="00B835AC" w:rsidDel="0037667C">
          <w:rPr>
            <w:szCs w:val="24"/>
          </w:rPr>
          <w:delText xml:space="preserve">The data on the content and uptake of Zn presented in table </w:delText>
        </w:r>
        <w:r w:rsidR="008F5A06" w:rsidDel="0037667C">
          <w:rPr>
            <w:szCs w:val="24"/>
          </w:rPr>
          <w:delText>5</w:delText>
        </w:r>
      </w:del>
      <w:r>
        <w:rPr>
          <w:szCs w:val="24"/>
        </w:rPr>
        <w:t xml:space="preserve"> </w:t>
      </w:r>
      <w:ins w:id="75" w:author="Microsoft account" w:date="2025-03-07T18:11:00Z">
        <w:r w:rsidR="0037667C">
          <w:rPr>
            <w:szCs w:val="24"/>
          </w:rPr>
          <w:t xml:space="preserve">The data in Table 5 shows the </w:t>
        </w:r>
      </w:ins>
      <w:del w:id="76" w:author="Microsoft account" w:date="2025-03-07T18:12:00Z">
        <w:r w:rsidRPr="00B835AC" w:rsidDel="0037667C">
          <w:rPr>
            <w:szCs w:val="24"/>
          </w:rPr>
          <w:delText>The</w:delText>
        </w:r>
      </w:del>
      <w:r w:rsidRPr="00B835AC">
        <w:rPr>
          <w:szCs w:val="24"/>
        </w:rPr>
        <w:t xml:space="preserve"> highest Zn content in seed (43.97 mg kg</w:t>
      </w:r>
      <w:r w:rsidRPr="00B835AC">
        <w:rPr>
          <w:szCs w:val="24"/>
          <w:vertAlign w:val="superscript"/>
        </w:rPr>
        <w:t>-1</w:t>
      </w:r>
      <w:r w:rsidRPr="00B835AC">
        <w:rPr>
          <w:szCs w:val="24"/>
        </w:rPr>
        <w:t>) and in straw (28.79 mg kg</w:t>
      </w:r>
      <w:r w:rsidRPr="00B835AC">
        <w:rPr>
          <w:szCs w:val="24"/>
          <w:vertAlign w:val="superscript"/>
        </w:rPr>
        <w:t>-1</w:t>
      </w:r>
      <w:r w:rsidRPr="00B835AC">
        <w:rPr>
          <w:szCs w:val="24"/>
        </w:rPr>
        <w:t>) was recorded with the application of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xml:space="preserve">) </w:t>
      </w:r>
      <w:r>
        <w:rPr>
          <w:szCs w:val="24"/>
        </w:rPr>
        <w:t xml:space="preserve">respectively </w:t>
      </w:r>
      <w:r w:rsidRPr="00B835AC">
        <w:rPr>
          <w:szCs w:val="24"/>
        </w:rPr>
        <w:t>followed by treatment T</w:t>
      </w:r>
      <w:r w:rsidRPr="00B835AC">
        <w:rPr>
          <w:szCs w:val="24"/>
          <w:vertAlign w:val="subscript"/>
        </w:rPr>
        <w:t>6</w:t>
      </w:r>
      <w:r w:rsidRPr="00B835AC">
        <w:rPr>
          <w:szCs w:val="24"/>
        </w:rPr>
        <w: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the minimum content of Zn in seed (25.51 mg kg</w:t>
      </w:r>
      <w:r w:rsidRPr="00B835AC">
        <w:rPr>
          <w:szCs w:val="24"/>
          <w:vertAlign w:val="superscript"/>
        </w:rPr>
        <w:t>-1</w:t>
      </w:r>
      <w:r w:rsidRPr="00B835AC">
        <w:rPr>
          <w:szCs w:val="24"/>
        </w:rPr>
        <w:t>) and in straw (21.73 mg kg</w:t>
      </w:r>
      <w:r w:rsidRPr="00B835AC">
        <w:rPr>
          <w:szCs w:val="24"/>
          <w:vertAlign w:val="superscript"/>
        </w:rPr>
        <w:t>-1</w:t>
      </w:r>
      <w:r>
        <w:rPr>
          <w:szCs w:val="24"/>
        </w:rPr>
        <w:t>),</w:t>
      </w:r>
      <w:r w:rsidRPr="00B835AC">
        <w:rPr>
          <w:szCs w:val="24"/>
        </w:rPr>
        <w:t xml:space="preserve"> recorded in treatment T</w:t>
      </w:r>
      <w:r w:rsidRPr="00B835AC">
        <w:rPr>
          <w:szCs w:val="24"/>
          <w:vertAlign w:val="subscript"/>
        </w:rPr>
        <w:t>1</w:t>
      </w:r>
      <w:r w:rsidRPr="00B835AC">
        <w:rPr>
          <w:szCs w:val="24"/>
        </w:rPr>
        <w:t xml:space="preserve"> (RDF).</w:t>
      </w:r>
      <w:r w:rsidR="00D44570" w:rsidRPr="00D44570">
        <w:rPr>
          <w:szCs w:val="24"/>
        </w:rPr>
        <w:t xml:space="preserve"> </w:t>
      </w:r>
      <w:r w:rsidR="00D44570" w:rsidRPr="00B835AC">
        <w:rPr>
          <w:szCs w:val="24"/>
        </w:rPr>
        <w:t xml:space="preserve">The uptake of Zn in green gram seed and straw ranged from (259.30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to 692.68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and (268.55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to 536.97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respectively. The highest uptake of Zn was observed in green gram seed (692.68 </w:t>
      </w:r>
      <w:r w:rsidR="00D44570">
        <w:rPr>
          <w:szCs w:val="24"/>
        </w:rPr>
        <w:t>k</w:t>
      </w:r>
      <w:r w:rsidR="00D44570" w:rsidRPr="00B835AC">
        <w:rPr>
          <w:szCs w:val="24"/>
        </w:rPr>
        <w:t>g ha</w:t>
      </w:r>
      <w:r w:rsidR="00D44570" w:rsidRPr="00B835AC">
        <w:rPr>
          <w:szCs w:val="24"/>
          <w:vertAlign w:val="superscript"/>
        </w:rPr>
        <w:t>-1</w:t>
      </w:r>
      <w:r w:rsidR="00D44570">
        <w:rPr>
          <w:szCs w:val="24"/>
        </w:rPr>
        <w:t>) and straw (536.97</w:t>
      </w:r>
      <w:r w:rsidR="00D44570" w:rsidRPr="00B835AC">
        <w:rPr>
          <w:szCs w:val="24"/>
        </w:rPr>
        <w:t xml:space="preserve">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and was found at par with treatment T</w:t>
      </w:r>
      <w:r w:rsidR="00D44570" w:rsidRPr="00B835AC">
        <w:rPr>
          <w:szCs w:val="24"/>
          <w:vertAlign w:val="subscript"/>
        </w:rPr>
        <w:t>4</w:t>
      </w:r>
      <w:r w:rsidR="00D44570">
        <w:rPr>
          <w:szCs w:val="24"/>
        </w:rPr>
        <w:t xml:space="preserve"> </w:t>
      </w:r>
      <w:r w:rsidR="00D44570" w:rsidRPr="00B835AC">
        <w:rPr>
          <w:szCs w:val="24"/>
        </w:rPr>
        <w:t>and treatment T</w:t>
      </w:r>
      <w:r w:rsidR="00D44570" w:rsidRPr="00B835AC">
        <w:rPr>
          <w:szCs w:val="24"/>
          <w:vertAlign w:val="subscript"/>
        </w:rPr>
        <w:t>2</w:t>
      </w:r>
      <w:r w:rsidR="00D44570" w:rsidRPr="00B835AC">
        <w:rPr>
          <w:szCs w:val="24"/>
        </w:rPr>
        <w:t xml:space="preserve"> and superior over the rest of the treatments. Whereas, the minimum uptake of Zn in seed (259.30 kg ha</w:t>
      </w:r>
      <w:r w:rsidR="00D44570" w:rsidRPr="00B835AC">
        <w:rPr>
          <w:szCs w:val="24"/>
          <w:vertAlign w:val="superscript"/>
        </w:rPr>
        <w:t>-1</w:t>
      </w:r>
      <w:r w:rsidR="00D44570" w:rsidRPr="00B835AC">
        <w:rPr>
          <w:szCs w:val="24"/>
        </w:rPr>
        <w:t>) and in straw (268.55 kg ha</w:t>
      </w:r>
      <w:r w:rsidR="00D44570" w:rsidRPr="00B835AC">
        <w:rPr>
          <w:szCs w:val="24"/>
          <w:vertAlign w:val="superscript"/>
        </w:rPr>
        <w:t>-1</w:t>
      </w:r>
      <w:r w:rsidR="00D44570" w:rsidRPr="00B835AC">
        <w:rPr>
          <w:szCs w:val="24"/>
        </w:rPr>
        <w:t>), respectively recorded in treatment T</w:t>
      </w:r>
      <w:r w:rsidR="00D44570" w:rsidRPr="00B835AC">
        <w:rPr>
          <w:szCs w:val="24"/>
          <w:vertAlign w:val="subscript"/>
        </w:rPr>
        <w:t>1</w:t>
      </w:r>
      <w:r w:rsidR="00D44570" w:rsidRPr="00B835AC">
        <w:rPr>
          <w:szCs w:val="24"/>
        </w:rPr>
        <w:t xml:space="preserve"> (RDF).</w:t>
      </w:r>
      <w:r w:rsidR="00D44570" w:rsidRPr="00D44570">
        <w:rPr>
          <w:szCs w:val="24"/>
        </w:rPr>
        <w:t xml:space="preserve"> </w:t>
      </w:r>
      <w:r w:rsidR="00D44570" w:rsidRPr="00B835AC">
        <w:rPr>
          <w:szCs w:val="24"/>
        </w:rPr>
        <w:t>Total Fe uptake of green gram (1229.64 kg ha</w:t>
      </w:r>
      <w:r w:rsidR="00D44570" w:rsidRPr="00B835AC">
        <w:rPr>
          <w:szCs w:val="24"/>
          <w:vertAlign w:val="superscript"/>
        </w:rPr>
        <w:t>-1</w:t>
      </w:r>
      <w:r w:rsidR="00D44570" w:rsidRPr="00B835AC">
        <w:rPr>
          <w:szCs w:val="24"/>
        </w:rPr>
        <w:t>) was maximum in treatment T</w:t>
      </w:r>
      <w:r w:rsidR="00D44570" w:rsidRPr="00B835AC">
        <w:rPr>
          <w:szCs w:val="24"/>
          <w:vertAlign w:val="subscript"/>
        </w:rPr>
        <w:t xml:space="preserve">7 </w:t>
      </w:r>
      <w:r w:rsidR="00D44570" w:rsidRPr="00B835AC">
        <w:rPr>
          <w:szCs w:val="24"/>
        </w:rPr>
        <w:t>(RDF + 25 kg ha</w:t>
      </w:r>
      <w:r w:rsidR="00D44570" w:rsidRPr="00B835AC">
        <w:rPr>
          <w:szCs w:val="24"/>
          <w:vertAlign w:val="superscript"/>
        </w:rPr>
        <w:t>-1</w:t>
      </w:r>
      <w:r w:rsidR="00D44570" w:rsidRPr="00B835AC">
        <w:rPr>
          <w:szCs w:val="24"/>
        </w:rPr>
        <w:t xml:space="preserve"> FeSO</w:t>
      </w:r>
      <w:r w:rsidR="00D44570" w:rsidRPr="00B835AC">
        <w:rPr>
          <w:szCs w:val="24"/>
          <w:vertAlign w:val="subscript"/>
        </w:rPr>
        <w:t>4</w:t>
      </w:r>
      <w:r w:rsidR="00D44570" w:rsidRPr="00B835AC">
        <w:rPr>
          <w:szCs w:val="24"/>
        </w:rPr>
        <w:t xml:space="preserve"> + 25 kg ha</w:t>
      </w:r>
      <w:r w:rsidR="00D44570" w:rsidRPr="00B835AC">
        <w:rPr>
          <w:szCs w:val="24"/>
          <w:vertAlign w:val="superscript"/>
        </w:rPr>
        <w:t>-1</w:t>
      </w:r>
      <w:r w:rsidR="00D44570" w:rsidRPr="00B835AC">
        <w:rPr>
          <w:szCs w:val="24"/>
        </w:rPr>
        <w:t xml:space="preserve"> ZnSO</w:t>
      </w:r>
      <w:r w:rsidR="00D44570" w:rsidRPr="00B835AC">
        <w:rPr>
          <w:szCs w:val="24"/>
          <w:vertAlign w:val="subscript"/>
        </w:rPr>
        <w:t>4</w:t>
      </w:r>
      <w:r w:rsidR="00D44570" w:rsidRPr="00B835AC">
        <w:rPr>
          <w:szCs w:val="24"/>
        </w:rPr>
        <w:t xml:space="preserve"> kg ha</w:t>
      </w:r>
      <w:r w:rsidR="00D44570" w:rsidRPr="00B835AC">
        <w:rPr>
          <w:szCs w:val="24"/>
          <w:vertAlign w:val="superscript"/>
        </w:rPr>
        <w:t>-1</w:t>
      </w:r>
      <w:r w:rsidR="00D44570" w:rsidRPr="00B835AC">
        <w:rPr>
          <w:szCs w:val="24"/>
        </w:rPr>
        <w:t>) and was found at par with treatment T</w:t>
      </w:r>
      <w:r w:rsidR="00D44570" w:rsidRPr="00B835AC">
        <w:rPr>
          <w:szCs w:val="24"/>
          <w:vertAlign w:val="subscript"/>
        </w:rPr>
        <w:t>4</w:t>
      </w:r>
      <w:r w:rsidR="00D44570" w:rsidRPr="00B835AC">
        <w:rPr>
          <w:szCs w:val="24"/>
        </w:rPr>
        <w:t xml:space="preserve"> and treatment T</w:t>
      </w:r>
      <w:r w:rsidR="00D44570" w:rsidRPr="00B835AC">
        <w:rPr>
          <w:szCs w:val="24"/>
          <w:vertAlign w:val="subscript"/>
        </w:rPr>
        <w:t>2</w:t>
      </w:r>
      <w:r w:rsidR="00D44570" w:rsidRPr="00B835AC">
        <w:rPr>
          <w:szCs w:val="24"/>
        </w:rPr>
        <w:t xml:space="preserve"> and superior over rest of the treatments. Whereas, the minimum total uptake of Fe (527.85 kg ha</w:t>
      </w:r>
      <w:r w:rsidR="00D44570" w:rsidRPr="00B835AC">
        <w:rPr>
          <w:szCs w:val="24"/>
          <w:vertAlign w:val="superscript"/>
        </w:rPr>
        <w:t>-1</w:t>
      </w:r>
      <w:r w:rsidR="00D44570" w:rsidRPr="00B835AC">
        <w:rPr>
          <w:szCs w:val="24"/>
        </w:rPr>
        <w:t>) was recorded in treatment T</w:t>
      </w:r>
      <w:r w:rsidR="00D44570" w:rsidRPr="00B835AC">
        <w:rPr>
          <w:szCs w:val="24"/>
          <w:vertAlign w:val="subscript"/>
        </w:rPr>
        <w:t>1</w:t>
      </w:r>
      <w:r w:rsidR="00D44570" w:rsidRPr="00B835AC">
        <w:rPr>
          <w:szCs w:val="24"/>
        </w:rPr>
        <w:t xml:space="preserve"> (RDF).</w:t>
      </w:r>
    </w:p>
    <w:p w14:paraId="61E8A1BD" w14:textId="11B6371B" w:rsidR="006832B8" w:rsidRPr="006C28D3" w:rsidRDefault="006832B8" w:rsidP="006832B8">
      <w:pPr>
        <w:spacing w:line="360" w:lineRule="auto"/>
        <w:ind w:firstLine="720"/>
        <w:rPr>
          <w:szCs w:val="24"/>
        </w:rPr>
      </w:pPr>
      <w:r w:rsidRPr="00B835AC">
        <w:rPr>
          <w:szCs w:val="24"/>
        </w:rPr>
        <w:t>As the uptake of the nutrient is a function of its concentration and dry matter production by the crop, higher the zinc concentration in the produce and higher biomass might be the pertinent reason for the increase in the uptake of zinc by green gram due to zinc and iron fertilization.</w:t>
      </w:r>
      <w:r>
        <w:rPr>
          <w:szCs w:val="24"/>
        </w:rPr>
        <w:t xml:space="preserve"> </w:t>
      </w:r>
      <w:r w:rsidRPr="00B835AC">
        <w:rPr>
          <w:szCs w:val="24"/>
        </w:rPr>
        <w:t xml:space="preserve">Similar findings were observed by </w:t>
      </w:r>
      <w:proofErr w:type="spellStart"/>
      <w:r w:rsidRPr="00B835AC">
        <w:rPr>
          <w:szCs w:val="24"/>
        </w:rPr>
        <w:t>Lokhande</w:t>
      </w:r>
      <w:proofErr w:type="spellEnd"/>
      <w:r>
        <w:rPr>
          <w:szCs w:val="24"/>
        </w:rPr>
        <w:t xml:space="preserve"> </w:t>
      </w:r>
      <w:r w:rsidRPr="00B835AC">
        <w:rPr>
          <w:i/>
          <w:szCs w:val="24"/>
        </w:rPr>
        <w:t>et al.</w:t>
      </w:r>
      <w:r>
        <w:rPr>
          <w:szCs w:val="24"/>
        </w:rPr>
        <w:t xml:space="preserve"> (2018) in green gram crop,</w:t>
      </w:r>
      <w:r w:rsidRPr="00B835AC">
        <w:rPr>
          <w:szCs w:val="24"/>
        </w:rPr>
        <w:t xml:space="preserve"> </w:t>
      </w:r>
      <w:proofErr w:type="spellStart"/>
      <w:r w:rsidRPr="00B835AC">
        <w:rPr>
          <w:szCs w:val="24"/>
        </w:rPr>
        <w:t>Gahlot</w:t>
      </w:r>
      <w:proofErr w:type="spellEnd"/>
      <w:r w:rsidRPr="00B835AC">
        <w:rPr>
          <w:szCs w:val="24"/>
        </w:rPr>
        <w:t xml:space="preserve"> </w:t>
      </w:r>
      <w:r w:rsidRPr="00B835AC">
        <w:rPr>
          <w:i/>
          <w:szCs w:val="24"/>
        </w:rPr>
        <w:t>et al.</w:t>
      </w:r>
      <w:r w:rsidRPr="00B835AC">
        <w:rPr>
          <w:szCs w:val="24"/>
        </w:rPr>
        <w:t xml:space="preserve"> (2020) in mung bean</w:t>
      </w:r>
      <w:ins w:id="77" w:author="Microsoft account" w:date="2025-03-07T18:12:00Z">
        <w:r w:rsidR="0037667C">
          <w:rPr>
            <w:szCs w:val="24"/>
          </w:rPr>
          <w:t>.</w:t>
        </w:r>
      </w:ins>
      <w:del w:id="78" w:author="Microsoft account" w:date="2025-03-07T18:12:00Z">
        <w:r w:rsidRPr="00B835AC" w:rsidDel="0037667C">
          <w:rPr>
            <w:szCs w:val="24"/>
          </w:rPr>
          <w:delText xml:space="preserve"> crop</w:delText>
        </w:r>
      </w:del>
      <w:r w:rsidRPr="00B835AC">
        <w:rPr>
          <w:szCs w:val="24"/>
        </w:rPr>
        <w:t>.</w:t>
      </w:r>
    </w:p>
    <w:p w14:paraId="3491CA3E" w14:textId="77777777" w:rsidR="008F7545" w:rsidRDefault="008F7545" w:rsidP="008F7545">
      <w:pPr>
        <w:rPr>
          <w:b/>
          <w:szCs w:val="24"/>
        </w:rPr>
      </w:pPr>
    </w:p>
    <w:p w14:paraId="58088CA8" w14:textId="77777777" w:rsidR="008F7545" w:rsidRDefault="008F7545" w:rsidP="008F7545">
      <w:pPr>
        <w:rPr>
          <w:b/>
          <w:szCs w:val="24"/>
        </w:rPr>
      </w:pPr>
    </w:p>
    <w:p w14:paraId="5B08E498" w14:textId="77777777" w:rsidR="00DB7698" w:rsidRDefault="00DB7698" w:rsidP="008F7545">
      <w:pPr>
        <w:rPr>
          <w:b/>
          <w:szCs w:val="24"/>
        </w:rPr>
      </w:pPr>
    </w:p>
    <w:p w14:paraId="7F3673B5" w14:textId="77777777" w:rsidR="00DB7698" w:rsidRDefault="00DB7698" w:rsidP="00DB7698">
      <w:pPr>
        <w:ind w:left="0" w:firstLine="0"/>
        <w:rPr>
          <w:b/>
          <w:szCs w:val="24"/>
        </w:rPr>
      </w:pPr>
    </w:p>
    <w:p w14:paraId="6701D472" w14:textId="76F3E8D3" w:rsidR="008F7545" w:rsidRDefault="008F7545" w:rsidP="008F7545">
      <w:r>
        <w:rPr>
          <w:b/>
          <w:szCs w:val="24"/>
        </w:rPr>
        <w:t>Table.5</w:t>
      </w:r>
      <w:r w:rsidRPr="00B835AC">
        <w:rPr>
          <w:b/>
          <w:szCs w:val="24"/>
        </w:rPr>
        <w:t>: Effect of micronutri</w:t>
      </w:r>
      <w:r>
        <w:rPr>
          <w:b/>
          <w:szCs w:val="24"/>
        </w:rPr>
        <w:t>ent application on zinc content</w:t>
      </w:r>
      <w:r w:rsidRPr="00B835AC">
        <w:rPr>
          <w:szCs w:val="24"/>
        </w:rPr>
        <w:t>,</w:t>
      </w:r>
      <w:r>
        <w:rPr>
          <w:b/>
          <w:szCs w:val="24"/>
        </w:rPr>
        <w:t xml:space="preserve"> zinc uptake</w:t>
      </w:r>
      <w:r w:rsidRPr="00B835AC">
        <w:rPr>
          <w:szCs w:val="24"/>
        </w:rPr>
        <w:t xml:space="preserve"> </w:t>
      </w:r>
      <w:r w:rsidRPr="00B835AC">
        <w:rPr>
          <w:b/>
          <w:szCs w:val="24"/>
        </w:rPr>
        <w:t xml:space="preserve">in </w:t>
      </w:r>
      <w:r>
        <w:rPr>
          <w:b/>
          <w:szCs w:val="24"/>
        </w:rPr>
        <w:t>seed and straw and total uptake</w:t>
      </w:r>
      <w:r w:rsidRPr="00B835AC">
        <w:rPr>
          <w:szCs w:val="24"/>
        </w:rPr>
        <w:t xml:space="preserve"> </w:t>
      </w:r>
      <w:r w:rsidRPr="00B835AC">
        <w:rPr>
          <w:b/>
          <w:szCs w:val="24"/>
        </w:rPr>
        <w:t>of green gram after harvest.</w:t>
      </w:r>
    </w:p>
    <w:tbl>
      <w:tblPr>
        <w:tblStyle w:val="TableGrid1"/>
        <w:tblpPr w:leftFromText="187" w:rightFromText="187" w:vertAnchor="text" w:horzAnchor="margin" w:tblpY="-17"/>
        <w:tblOverlap w:val="never"/>
        <w:tblW w:w="9602" w:type="dxa"/>
        <w:tblLayout w:type="fixed"/>
        <w:tblLook w:val="04A0" w:firstRow="1" w:lastRow="0" w:firstColumn="1" w:lastColumn="0" w:noHBand="0" w:noVBand="1"/>
      </w:tblPr>
      <w:tblGrid>
        <w:gridCol w:w="2088"/>
        <w:gridCol w:w="1624"/>
        <w:gridCol w:w="1509"/>
        <w:gridCol w:w="1391"/>
        <w:gridCol w:w="1510"/>
        <w:gridCol w:w="1480"/>
      </w:tblGrid>
      <w:tr w:rsidR="008F7545" w:rsidRPr="00B835AC" w14:paraId="45ACC42F" w14:textId="77777777" w:rsidTr="008F7545">
        <w:trPr>
          <w:trHeight w:val="501"/>
        </w:trPr>
        <w:tc>
          <w:tcPr>
            <w:tcW w:w="2088" w:type="dxa"/>
            <w:vMerge w:val="restart"/>
          </w:tcPr>
          <w:p w14:paraId="4C40169E" w14:textId="77777777" w:rsidR="008F7545" w:rsidRPr="00B835AC" w:rsidRDefault="008F7545" w:rsidP="008F7545">
            <w:pPr>
              <w:widowControl w:val="0"/>
              <w:autoSpaceDE w:val="0"/>
              <w:autoSpaceDN w:val="0"/>
              <w:spacing w:after="0" w:line="360" w:lineRule="auto"/>
              <w:rPr>
                <w:b/>
                <w:szCs w:val="24"/>
              </w:rPr>
            </w:pPr>
          </w:p>
          <w:p w14:paraId="51B0993E"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133" w:type="dxa"/>
            <w:gridSpan w:val="2"/>
          </w:tcPr>
          <w:p w14:paraId="7EF3C44C"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2901" w:type="dxa"/>
            <w:gridSpan w:val="2"/>
          </w:tcPr>
          <w:p w14:paraId="68BEA393"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480" w:type="dxa"/>
            <w:vMerge w:val="restart"/>
          </w:tcPr>
          <w:p w14:paraId="749623ED"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14:paraId="3EED4005" w14:textId="77777777" w:rsidR="008F7545" w:rsidRDefault="008F7545" w:rsidP="008F7545">
            <w:pPr>
              <w:widowControl w:val="0"/>
              <w:autoSpaceDE w:val="0"/>
              <w:autoSpaceDN w:val="0"/>
              <w:spacing w:after="0" w:line="360" w:lineRule="auto"/>
              <w:jc w:val="center"/>
              <w:rPr>
                <w:b/>
                <w:szCs w:val="24"/>
              </w:rPr>
            </w:pPr>
            <w:r w:rsidRPr="00B835AC">
              <w:rPr>
                <w:b/>
                <w:szCs w:val="24"/>
              </w:rPr>
              <w:t>Uptake</w:t>
            </w:r>
          </w:p>
          <w:p w14:paraId="2EBDE2A6"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14:paraId="6FDED70C" w14:textId="77777777" w:rsidTr="008F7545">
        <w:trPr>
          <w:trHeight w:val="261"/>
        </w:trPr>
        <w:tc>
          <w:tcPr>
            <w:tcW w:w="2088" w:type="dxa"/>
            <w:vMerge/>
          </w:tcPr>
          <w:p w14:paraId="0FEF1CAA" w14:textId="77777777" w:rsidR="008F7545" w:rsidRPr="00B835AC" w:rsidRDefault="008F7545" w:rsidP="008F7545">
            <w:pPr>
              <w:widowControl w:val="0"/>
              <w:autoSpaceDE w:val="0"/>
              <w:autoSpaceDN w:val="0"/>
              <w:spacing w:after="0" w:line="360" w:lineRule="auto"/>
              <w:jc w:val="center"/>
              <w:rPr>
                <w:b/>
                <w:szCs w:val="24"/>
              </w:rPr>
            </w:pPr>
          </w:p>
        </w:tc>
        <w:tc>
          <w:tcPr>
            <w:tcW w:w="1624" w:type="dxa"/>
          </w:tcPr>
          <w:p w14:paraId="632B5436"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104A8D23" w14:textId="77777777"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509" w:type="dxa"/>
          </w:tcPr>
          <w:p w14:paraId="17153250" w14:textId="77777777" w:rsidR="008F7545" w:rsidRDefault="008F7545" w:rsidP="008F7545">
            <w:pPr>
              <w:widowControl w:val="0"/>
              <w:autoSpaceDE w:val="0"/>
              <w:autoSpaceDN w:val="0"/>
              <w:spacing w:after="0" w:line="360" w:lineRule="auto"/>
              <w:rPr>
                <w:b/>
                <w:szCs w:val="24"/>
              </w:rPr>
            </w:pPr>
            <w:r>
              <w:rPr>
                <w:b/>
                <w:szCs w:val="24"/>
              </w:rPr>
              <w:t xml:space="preserve"> Uptake</w:t>
            </w:r>
          </w:p>
          <w:p w14:paraId="2337DC30"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391" w:type="dxa"/>
          </w:tcPr>
          <w:p w14:paraId="3106EEF6"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720A1ED1" w14:textId="77777777"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510" w:type="dxa"/>
          </w:tcPr>
          <w:p w14:paraId="094D34C3" w14:textId="77777777" w:rsidR="008F7545" w:rsidRDefault="008F7545" w:rsidP="008F7545">
            <w:pPr>
              <w:widowControl w:val="0"/>
              <w:autoSpaceDE w:val="0"/>
              <w:autoSpaceDN w:val="0"/>
              <w:spacing w:after="0" w:line="360" w:lineRule="auto"/>
              <w:rPr>
                <w:b/>
                <w:szCs w:val="24"/>
              </w:rPr>
            </w:pPr>
            <w:r>
              <w:rPr>
                <w:b/>
                <w:szCs w:val="24"/>
              </w:rPr>
              <w:t>Uptake</w:t>
            </w:r>
          </w:p>
          <w:p w14:paraId="71EDC1A0"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480" w:type="dxa"/>
            <w:vMerge/>
          </w:tcPr>
          <w:p w14:paraId="492A1E72" w14:textId="77777777" w:rsidR="008F7545" w:rsidRPr="00B835AC" w:rsidRDefault="008F7545" w:rsidP="008F7545">
            <w:pPr>
              <w:widowControl w:val="0"/>
              <w:autoSpaceDE w:val="0"/>
              <w:autoSpaceDN w:val="0"/>
              <w:spacing w:after="0" w:line="360" w:lineRule="auto"/>
              <w:jc w:val="center"/>
              <w:rPr>
                <w:b/>
                <w:szCs w:val="24"/>
              </w:rPr>
            </w:pPr>
          </w:p>
        </w:tc>
      </w:tr>
      <w:tr w:rsidR="008F7545" w:rsidRPr="00B835AC" w14:paraId="6ECB76B4" w14:textId="77777777" w:rsidTr="008F7545">
        <w:trPr>
          <w:trHeight w:val="376"/>
        </w:trPr>
        <w:tc>
          <w:tcPr>
            <w:tcW w:w="2088" w:type="dxa"/>
          </w:tcPr>
          <w:p w14:paraId="52ECED2E"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bottom"/>
          </w:tcPr>
          <w:p w14:paraId="6653E76F" w14:textId="77777777" w:rsidR="008F7545" w:rsidRPr="00B835AC" w:rsidRDefault="008F7545" w:rsidP="008F7545">
            <w:pPr>
              <w:spacing w:after="0" w:line="360" w:lineRule="auto"/>
              <w:jc w:val="center"/>
              <w:rPr>
                <w:szCs w:val="24"/>
              </w:rPr>
            </w:pPr>
            <w:r w:rsidRPr="00B835AC">
              <w:rPr>
                <w:szCs w:val="24"/>
              </w:rPr>
              <w:t>25.51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14:paraId="3BE2727A" w14:textId="77777777" w:rsidR="008F7545" w:rsidRPr="00B835AC" w:rsidRDefault="008F7545" w:rsidP="008F7545">
            <w:pPr>
              <w:spacing w:after="0" w:line="360" w:lineRule="auto"/>
              <w:jc w:val="center"/>
              <w:rPr>
                <w:szCs w:val="24"/>
              </w:rPr>
            </w:pPr>
            <w:r w:rsidRPr="00B835AC">
              <w:rPr>
                <w:szCs w:val="24"/>
              </w:rPr>
              <w:t>259.30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14:paraId="794E9466" w14:textId="77777777" w:rsidR="008F7545" w:rsidRPr="00B835AC" w:rsidRDefault="008F7545" w:rsidP="008F7545">
            <w:pPr>
              <w:spacing w:after="0" w:line="360" w:lineRule="auto"/>
              <w:jc w:val="center"/>
              <w:rPr>
                <w:szCs w:val="24"/>
              </w:rPr>
            </w:pPr>
            <w:r w:rsidRPr="00B835AC">
              <w:rPr>
                <w:szCs w:val="24"/>
              </w:rPr>
              <w:t>21.73</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14:paraId="56A00457" w14:textId="77777777" w:rsidR="008F7545" w:rsidRPr="00B835AC" w:rsidRDefault="008F7545" w:rsidP="008F7545">
            <w:pPr>
              <w:spacing w:after="0" w:line="360" w:lineRule="auto"/>
              <w:jc w:val="center"/>
              <w:rPr>
                <w:szCs w:val="24"/>
              </w:rPr>
            </w:pPr>
            <w:r w:rsidRPr="00B835AC">
              <w:rPr>
                <w:szCs w:val="24"/>
              </w:rPr>
              <w:t>268.55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14:paraId="53D35E0A" w14:textId="77777777" w:rsidR="008F7545" w:rsidRPr="00B835AC" w:rsidRDefault="008F7545" w:rsidP="008F7545">
            <w:pPr>
              <w:spacing w:after="0" w:line="360" w:lineRule="auto"/>
              <w:jc w:val="center"/>
              <w:rPr>
                <w:szCs w:val="24"/>
              </w:rPr>
            </w:pPr>
            <w:r w:rsidRPr="00B835AC">
              <w:rPr>
                <w:szCs w:val="24"/>
              </w:rPr>
              <w:t>527.85</w:t>
            </w:r>
          </w:p>
        </w:tc>
      </w:tr>
      <w:tr w:rsidR="008F7545" w:rsidRPr="00B835AC" w14:paraId="54B4343C" w14:textId="77777777" w:rsidTr="008F7545">
        <w:trPr>
          <w:trHeight w:val="490"/>
        </w:trPr>
        <w:tc>
          <w:tcPr>
            <w:tcW w:w="2088" w:type="dxa"/>
          </w:tcPr>
          <w:p w14:paraId="0E95C5C3" w14:textId="77777777"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24" w:type="dxa"/>
            <w:tcBorders>
              <w:top w:val="nil"/>
              <w:left w:val="single" w:sz="4" w:space="0" w:color="auto"/>
              <w:bottom w:val="single" w:sz="4" w:space="0" w:color="auto"/>
              <w:right w:val="single" w:sz="4" w:space="0" w:color="auto"/>
            </w:tcBorders>
            <w:shd w:val="clear" w:color="auto" w:fill="auto"/>
            <w:vAlign w:val="bottom"/>
          </w:tcPr>
          <w:p w14:paraId="22D092BF" w14:textId="77777777" w:rsidR="008F7545" w:rsidRPr="00B835AC" w:rsidRDefault="008F7545" w:rsidP="008F7545">
            <w:pPr>
              <w:spacing w:after="0" w:line="360" w:lineRule="auto"/>
              <w:jc w:val="center"/>
              <w:rPr>
                <w:szCs w:val="24"/>
              </w:rPr>
            </w:pPr>
            <w:r w:rsidRPr="00B835AC">
              <w:rPr>
                <w:szCs w:val="24"/>
              </w:rPr>
              <w:t>41.92</w:t>
            </w:r>
          </w:p>
        </w:tc>
        <w:tc>
          <w:tcPr>
            <w:tcW w:w="1509" w:type="dxa"/>
            <w:tcBorders>
              <w:top w:val="nil"/>
              <w:left w:val="single" w:sz="4" w:space="0" w:color="auto"/>
              <w:bottom w:val="single" w:sz="4" w:space="0" w:color="auto"/>
              <w:right w:val="single" w:sz="4" w:space="0" w:color="auto"/>
            </w:tcBorders>
            <w:shd w:val="clear" w:color="auto" w:fill="auto"/>
            <w:vAlign w:val="bottom"/>
          </w:tcPr>
          <w:p w14:paraId="369A791C" w14:textId="77777777" w:rsidR="008F7545" w:rsidRPr="00B835AC" w:rsidRDefault="008F7545" w:rsidP="008F7545">
            <w:pPr>
              <w:spacing w:after="0" w:line="360" w:lineRule="auto"/>
              <w:jc w:val="center"/>
              <w:rPr>
                <w:szCs w:val="24"/>
              </w:rPr>
            </w:pPr>
            <w:r w:rsidRPr="00B835AC">
              <w:rPr>
                <w:szCs w:val="24"/>
              </w:rPr>
              <w:t>568.91</w:t>
            </w:r>
          </w:p>
        </w:tc>
        <w:tc>
          <w:tcPr>
            <w:tcW w:w="1391" w:type="dxa"/>
            <w:tcBorders>
              <w:top w:val="nil"/>
              <w:left w:val="single" w:sz="4" w:space="0" w:color="auto"/>
              <w:bottom w:val="single" w:sz="4" w:space="0" w:color="auto"/>
              <w:right w:val="single" w:sz="4" w:space="0" w:color="auto"/>
            </w:tcBorders>
            <w:shd w:val="clear" w:color="auto" w:fill="auto"/>
            <w:vAlign w:val="bottom"/>
          </w:tcPr>
          <w:p w14:paraId="5F250B33" w14:textId="77777777" w:rsidR="008F7545" w:rsidRPr="00B835AC" w:rsidRDefault="008F7545" w:rsidP="008F7545">
            <w:pPr>
              <w:spacing w:after="0" w:line="360" w:lineRule="auto"/>
              <w:jc w:val="center"/>
              <w:rPr>
                <w:szCs w:val="24"/>
              </w:rPr>
            </w:pPr>
            <w:r w:rsidRPr="00B835AC">
              <w:rPr>
                <w:szCs w:val="24"/>
              </w:rPr>
              <w:t>24.78</w:t>
            </w:r>
          </w:p>
        </w:tc>
        <w:tc>
          <w:tcPr>
            <w:tcW w:w="1510" w:type="dxa"/>
            <w:tcBorders>
              <w:top w:val="nil"/>
              <w:left w:val="single" w:sz="4" w:space="0" w:color="auto"/>
              <w:bottom w:val="single" w:sz="4" w:space="0" w:color="auto"/>
              <w:right w:val="single" w:sz="4" w:space="0" w:color="auto"/>
            </w:tcBorders>
            <w:shd w:val="clear" w:color="auto" w:fill="auto"/>
            <w:vAlign w:val="bottom"/>
          </w:tcPr>
          <w:p w14:paraId="2B2B902D" w14:textId="77777777" w:rsidR="008F7545" w:rsidRPr="00B835AC" w:rsidRDefault="008F7545" w:rsidP="008F7545">
            <w:pPr>
              <w:spacing w:after="0" w:line="360" w:lineRule="auto"/>
              <w:jc w:val="center"/>
              <w:rPr>
                <w:szCs w:val="24"/>
              </w:rPr>
            </w:pPr>
            <w:r w:rsidRPr="00B835AC">
              <w:rPr>
                <w:szCs w:val="24"/>
              </w:rPr>
              <w:t>450.79</w:t>
            </w:r>
          </w:p>
        </w:tc>
        <w:tc>
          <w:tcPr>
            <w:tcW w:w="1480" w:type="dxa"/>
            <w:tcBorders>
              <w:top w:val="nil"/>
              <w:left w:val="single" w:sz="4" w:space="0" w:color="auto"/>
              <w:bottom w:val="single" w:sz="4" w:space="0" w:color="auto"/>
              <w:right w:val="single" w:sz="4" w:space="0" w:color="auto"/>
            </w:tcBorders>
            <w:shd w:val="clear" w:color="auto" w:fill="auto"/>
            <w:vAlign w:val="bottom"/>
          </w:tcPr>
          <w:p w14:paraId="4146D05C" w14:textId="77777777" w:rsidR="008F7545" w:rsidRPr="00B835AC" w:rsidRDefault="008F7545" w:rsidP="008F7545">
            <w:pPr>
              <w:spacing w:after="0" w:line="360" w:lineRule="auto"/>
              <w:jc w:val="center"/>
              <w:rPr>
                <w:szCs w:val="24"/>
              </w:rPr>
            </w:pPr>
            <w:r w:rsidRPr="00B835AC">
              <w:rPr>
                <w:szCs w:val="24"/>
              </w:rPr>
              <w:t>1019.70</w:t>
            </w:r>
          </w:p>
        </w:tc>
      </w:tr>
      <w:tr w:rsidR="008F7545" w:rsidRPr="00B835AC" w14:paraId="14D8B6C7" w14:textId="77777777" w:rsidTr="008F7545">
        <w:trPr>
          <w:trHeight w:val="482"/>
        </w:trPr>
        <w:tc>
          <w:tcPr>
            <w:tcW w:w="2088" w:type="dxa"/>
          </w:tcPr>
          <w:p w14:paraId="2044C155"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24" w:type="dxa"/>
            <w:tcBorders>
              <w:top w:val="nil"/>
              <w:left w:val="single" w:sz="4" w:space="0" w:color="auto"/>
              <w:bottom w:val="single" w:sz="4" w:space="0" w:color="auto"/>
              <w:right w:val="single" w:sz="4" w:space="0" w:color="auto"/>
            </w:tcBorders>
            <w:shd w:val="clear" w:color="auto" w:fill="auto"/>
            <w:vAlign w:val="bottom"/>
          </w:tcPr>
          <w:p w14:paraId="08B9A410" w14:textId="77777777" w:rsidR="008F7545" w:rsidRPr="00B835AC" w:rsidRDefault="008F7545" w:rsidP="008F7545">
            <w:pPr>
              <w:spacing w:after="0" w:line="360" w:lineRule="auto"/>
              <w:jc w:val="center"/>
              <w:rPr>
                <w:szCs w:val="24"/>
              </w:rPr>
            </w:pPr>
            <w:r w:rsidRPr="00B835AC">
              <w:rPr>
                <w:szCs w:val="24"/>
              </w:rPr>
              <w:t>38.04</w:t>
            </w:r>
          </w:p>
        </w:tc>
        <w:tc>
          <w:tcPr>
            <w:tcW w:w="1509" w:type="dxa"/>
            <w:tcBorders>
              <w:top w:val="nil"/>
              <w:left w:val="single" w:sz="4" w:space="0" w:color="auto"/>
              <w:bottom w:val="single" w:sz="4" w:space="0" w:color="auto"/>
              <w:right w:val="single" w:sz="4" w:space="0" w:color="auto"/>
            </w:tcBorders>
            <w:shd w:val="clear" w:color="auto" w:fill="auto"/>
            <w:vAlign w:val="bottom"/>
          </w:tcPr>
          <w:p w14:paraId="54D7A68B" w14:textId="77777777" w:rsidR="008F7545" w:rsidRPr="00B835AC" w:rsidRDefault="008F7545" w:rsidP="008F7545">
            <w:pPr>
              <w:spacing w:after="0" w:line="360" w:lineRule="auto"/>
              <w:jc w:val="center"/>
              <w:rPr>
                <w:szCs w:val="24"/>
              </w:rPr>
            </w:pPr>
            <w:r w:rsidRPr="00B835AC">
              <w:rPr>
                <w:szCs w:val="24"/>
              </w:rPr>
              <w:t>416.54</w:t>
            </w:r>
          </w:p>
        </w:tc>
        <w:tc>
          <w:tcPr>
            <w:tcW w:w="1391" w:type="dxa"/>
            <w:tcBorders>
              <w:top w:val="nil"/>
              <w:left w:val="single" w:sz="4" w:space="0" w:color="auto"/>
              <w:bottom w:val="single" w:sz="4" w:space="0" w:color="auto"/>
              <w:right w:val="single" w:sz="4" w:space="0" w:color="auto"/>
            </w:tcBorders>
            <w:shd w:val="clear" w:color="auto" w:fill="auto"/>
            <w:vAlign w:val="bottom"/>
          </w:tcPr>
          <w:p w14:paraId="701D0D31" w14:textId="77777777" w:rsidR="008F7545" w:rsidRPr="00B835AC" w:rsidRDefault="008F7545" w:rsidP="008F7545">
            <w:pPr>
              <w:spacing w:after="0" w:line="360" w:lineRule="auto"/>
              <w:jc w:val="center"/>
              <w:rPr>
                <w:szCs w:val="24"/>
              </w:rPr>
            </w:pPr>
            <w:r w:rsidRPr="00B835AC">
              <w:rPr>
                <w:szCs w:val="24"/>
              </w:rPr>
              <w:t>24.90</w:t>
            </w:r>
          </w:p>
        </w:tc>
        <w:tc>
          <w:tcPr>
            <w:tcW w:w="1510" w:type="dxa"/>
            <w:tcBorders>
              <w:top w:val="nil"/>
              <w:left w:val="single" w:sz="4" w:space="0" w:color="auto"/>
              <w:bottom w:val="single" w:sz="4" w:space="0" w:color="auto"/>
              <w:right w:val="single" w:sz="4" w:space="0" w:color="auto"/>
            </w:tcBorders>
            <w:shd w:val="clear" w:color="auto" w:fill="auto"/>
            <w:vAlign w:val="bottom"/>
          </w:tcPr>
          <w:p w14:paraId="259003D1" w14:textId="77777777" w:rsidR="008F7545" w:rsidRPr="00B835AC" w:rsidRDefault="008F7545" w:rsidP="008F7545">
            <w:pPr>
              <w:spacing w:after="0" w:line="360" w:lineRule="auto"/>
              <w:jc w:val="center"/>
              <w:rPr>
                <w:szCs w:val="24"/>
              </w:rPr>
            </w:pPr>
            <w:r w:rsidRPr="00B835AC">
              <w:rPr>
                <w:szCs w:val="24"/>
              </w:rPr>
              <w:t>348.59</w:t>
            </w:r>
          </w:p>
        </w:tc>
        <w:tc>
          <w:tcPr>
            <w:tcW w:w="1480" w:type="dxa"/>
            <w:tcBorders>
              <w:top w:val="nil"/>
              <w:left w:val="single" w:sz="4" w:space="0" w:color="auto"/>
              <w:bottom w:val="single" w:sz="4" w:space="0" w:color="auto"/>
              <w:right w:val="single" w:sz="4" w:space="0" w:color="auto"/>
            </w:tcBorders>
            <w:shd w:val="clear" w:color="auto" w:fill="auto"/>
            <w:vAlign w:val="bottom"/>
          </w:tcPr>
          <w:p w14:paraId="20EF3BE0" w14:textId="77777777" w:rsidR="008F7545" w:rsidRPr="00B835AC" w:rsidRDefault="008F7545" w:rsidP="008F7545">
            <w:pPr>
              <w:spacing w:after="0" w:line="360" w:lineRule="auto"/>
              <w:jc w:val="center"/>
              <w:rPr>
                <w:szCs w:val="24"/>
              </w:rPr>
            </w:pPr>
            <w:r w:rsidRPr="00B835AC">
              <w:rPr>
                <w:szCs w:val="24"/>
              </w:rPr>
              <w:t>765.13</w:t>
            </w:r>
          </w:p>
        </w:tc>
      </w:tr>
      <w:tr w:rsidR="008F7545" w:rsidRPr="00B835AC" w14:paraId="3B0EC3BD" w14:textId="77777777" w:rsidTr="008F7545">
        <w:trPr>
          <w:trHeight w:val="621"/>
        </w:trPr>
        <w:tc>
          <w:tcPr>
            <w:tcW w:w="2088" w:type="dxa"/>
          </w:tcPr>
          <w:p w14:paraId="58E89ED2"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24" w:type="dxa"/>
            <w:tcBorders>
              <w:top w:val="nil"/>
              <w:left w:val="single" w:sz="4" w:space="0" w:color="auto"/>
              <w:bottom w:val="single" w:sz="4" w:space="0" w:color="auto"/>
              <w:right w:val="single" w:sz="4" w:space="0" w:color="auto"/>
            </w:tcBorders>
            <w:shd w:val="clear" w:color="auto" w:fill="auto"/>
            <w:vAlign w:val="bottom"/>
          </w:tcPr>
          <w:p w14:paraId="6F21D6C5" w14:textId="77777777" w:rsidR="008F7545" w:rsidRPr="00B835AC" w:rsidRDefault="008F7545" w:rsidP="008F7545">
            <w:pPr>
              <w:spacing w:after="0" w:line="360" w:lineRule="auto"/>
              <w:jc w:val="center"/>
              <w:rPr>
                <w:szCs w:val="24"/>
              </w:rPr>
            </w:pPr>
            <w:r w:rsidRPr="00B835AC">
              <w:rPr>
                <w:szCs w:val="24"/>
              </w:rPr>
              <w:t>42.57</w:t>
            </w:r>
          </w:p>
        </w:tc>
        <w:tc>
          <w:tcPr>
            <w:tcW w:w="1509" w:type="dxa"/>
            <w:tcBorders>
              <w:top w:val="nil"/>
              <w:left w:val="single" w:sz="4" w:space="0" w:color="auto"/>
              <w:bottom w:val="single" w:sz="4" w:space="0" w:color="auto"/>
              <w:right w:val="single" w:sz="4" w:space="0" w:color="auto"/>
            </w:tcBorders>
            <w:shd w:val="clear" w:color="auto" w:fill="auto"/>
            <w:vAlign w:val="bottom"/>
          </w:tcPr>
          <w:p w14:paraId="003946C5" w14:textId="77777777" w:rsidR="008F7545" w:rsidRPr="00B835AC" w:rsidRDefault="008F7545" w:rsidP="008F7545">
            <w:pPr>
              <w:spacing w:after="0" w:line="360" w:lineRule="auto"/>
              <w:jc w:val="center"/>
              <w:rPr>
                <w:szCs w:val="24"/>
              </w:rPr>
            </w:pPr>
            <w:r w:rsidRPr="00B835AC">
              <w:rPr>
                <w:szCs w:val="24"/>
              </w:rPr>
              <w:t>599.54</w:t>
            </w:r>
          </w:p>
        </w:tc>
        <w:tc>
          <w:tcPr>
            <w:tcW w:w="1391" w:type="dxa"/>
            <w:tcBorders>
              <w:top w:val="nil"/>
              <w:left w:val="single" w:sz="4" w:space="0" w:color="auto"/>
              <w:bottom w:val="single" w:sz="4" w:space="0" w:color="auto"/>
              <w:right w:val="single" w:sz="4" w:space="0" w:color="auto"/>
            </w:tcBorders>
            <w:shd w:val="clear" w:color="auto" w:fill="auto"/>
            <w:vAlign w:val="bottom"/>
          </w:tcPr>
          <w:p w14:paraId="305CA924" w14:textId="77777777" w:rsidR="008F7545" w:rsidRPr="00B835AC" w:rsidRDefault="008F7545" w:rsidP="008F7545">
            <w:pPr>
              <w:spacing w:after="0" w:line="360" w:lineRule="auto"/>
              <w:jc w:val="center"/>
              <w:rPr>
                <w:szCs w:val="24"/>
              </w:rPr>
            </w:pPr>
            <w:r w:rsidRPr="00B835AC">
              <w:rPr>
                <w:szCs w:val="24"/>
              </w:rPr>
              <w:t>26.86</w:t>
            </w:r>
          </w:p>
        </w:tc>
        <w:tc>
          <w:tcPr>
            <w:tcW w:w="1510" w:type="dxa"/>
            <w:tcBorders>
              <w:top w:val="nil"/>
              <w:left w:val="single" w:sz="4" w:space="0" w:color="auto"/>
              <w:bottom w:val="single" w:sz="4" w:space="0" w:color="auto"/>
              <w:right w:val="single" w:sz="4" w:space="0" w:color="auto"/>
            </w:tcBorders>
            <w:shd w:val="clear" w:color="auto" w:fill="auto"/>
            <w:vAlign w:val="bottom"/>
          </w:tcPr>
          <w:p w14:paraId="6DD19F0C" w14:textId="77777777" w:rsidR="008F7545" w:rsidRPr="00B835AC" w:rsidRDefault="008F7545" w:rsidP="008F7545">
            <w:pPr>
              <w:spacing w:after="0" w:line="360" w:lineRule="auto"/>
              <w:jc w:val="center"/>
              <w:rPr>
                <w:szCs w:val="24"/>
              </w:rPr>
            </w:pPr>
            <w:r w:rsidRPr="00B835AC">
              <w:rPr>
                <w:szCs w:val="24"/>
              </w:rPr>
              <w:t>492.16</w:t>
            </w:r>
          </w:p>
        </w:tc>
        <w:tc>
          <w:tcPr>
            <w:tcW w:w="1480" w:type="dxa"/>
            <w:tcBorders>
              <w:top w:val="nil"/>
              <w:left w:val="single" w:sz="4" w:space="0" w:color="auto"/>
              <w:bottom w:val="single" w:sz="4" w:space="0" w:color="auto"/>
              <w:right w:val="single" w:sz="4" w:space="0" w:color="auto"/>
            </w:tcBorders>
            <w:shd w:val="clear" w:color="auto" w:fill="auto"/>
            <w:vAlign w:val="bottom"/>
          </w:tcPr>
          <w:p w14:paraId="1DCF76D6" w14:textId="77777777" w:rsidR="008F7545" w:rsidRPr="00B835AC" w:rsidRDefault="008F7545" w:rsidP="008F7545">
            <w:pPr>
              <w:spacing w:after="0" w:line="360" w:lineRule="auto"/>
              <w:jc w:val="center"/>
              <w:rPr>
                <w:szCs w:val="24"/>
              </w:rPr>
            </w:pPr>
            <w:r w:rsidRPr="00B835AC">
              <w:rPr>
                <w:szCs w:val="24"/>
              </w:rPr>
              <w:t>1091.70</w:t>
            </w:r>
          </w:p>
        </w:tc>
      </w:tr>
      <w:tr w:rsidR="008F7545" w:rsidRPr="00B835AC" w14:paraId="0B1501A1" w14:textId="77777777" w:rsidTr="008F7545">
        <w:trPr>
          <w:trHeight w:val="466"/>
        </w:trPr>
        <w:tc>
          <w:tcPr>
            <w:tcW w:w="2088" w:type="dxa"/>
          </w:tcPr>
          <w:p w14:paraId="4077F4E3"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24" w:type="dxa"/>
            <w:tcBorders>
              <w:top w:val="nil"/>
              <w:left w:val="single" w:sz="4" w:space="0" w:color="auto"/>
              <w:bottom w:val="single" w:sz="4" w:space="0" w:color="auto"/>
              <w:right w:val="single" w:sz="4" w:space="0" w:color="auto"/>
            </w:tcBorders>
            <w:shd w:val="clear" w:color="auto" w:fill="auto"/>
            <w:vAlign w:val="bottom"/>
          </w:tcPr>
          <w:p w14:paraId="54FA9064" w14:textId="77777777" w:rsidR="008F7545" w:rsidRPr="00B835AC" w:rsidRDefault="008F7545" w:rsidP="008F7545">
            <w:pPr>
              <w:spacing w:after="0" w:line="360" w:lineRule="auto"/>
              <w:jc w:val="center"/>
              <w:rPr>
                <w:szCs w:val="24"/>
              </w:rPr>
            </w:pPr>
            <w:r w:rsidRPr="00B835AC">
              <w:rPr>
                <w:szCs w:val="24"/>
              </w:rPr>
              <w:t>32.89</w:t>
            </w:r>
          </w:p>
        </w:tc>
        <w:tc>
          <w:tcPr>
            <w:tcW w:w="1509" w:type="dxa"/>
            <w:tcBorders>
              <w:top w:val="nil"/>
              <w:left w:val="single" w:sz="4" w:space="0" w:color="auto"/>
              <w:bottom w:val="single" w:sz="4" w:space="0" w:color="auto"/>
              <w:right w:val="single" w:sz="4" w:space="0" w:color="auto"/>
            </w:tcBorders>
            <w:shd w:val="clear" w:color="auto" w:fill="auto"/>
            <w:vAlign w:val="bottom"/>
          </w:tcPr>
          <w:p w14:paraId="2B8223B2" w14:textId="77777777" w:rsidR="008F7545" w:rsidRPr="00B835AC" w:rsidRDefault="008F7545" w:rsidP="008F7545">
            <w:pPr>
              <w:spacing w:after="0" w:line="360" w:lineRule="auto"/>
              <w:jc w:val="center"/>
              <w:rPr>
                <w:szCs w:val="24"/>
              </w:rPr>
            </w:pPr>
            <w:r w:rsidRPr="00B835AC">
              <w:rPr>
                <w:szCs w:val="24"/>
              </w:rPr>
              <w:t>407.68</w:t>
            </w:r>
          </w:p>
        </w:tc>
        <w:tc>
          <w:tcPr>
            <w:tcW w:w="1391" w:type="dxa"/>
            <w:tcBorders>
              <w:top w:val="nil"/>
              <w:left w:val="single" w:sz="4" w:space="0" w:color="auto"/>
              <w:bottom w:val="single" w:sz="4" w:space="0" w:color="auto"/>
              <w:right w:val="single" w:sz="4" w:space="0" w:color="auto"/>
            </w:tcBorders>
            <w:shd w:val="clear" w:color="auto" w:fill="auto"/>
            <w:vAlign w:val="bottom"/>
          </w:tcPr>
          <w:p w14:paraId="3AA03590" w14:textId="77777777" w:rsidR="008F7545" w:rsidRPr="00B835AC" w:rsidRDefault="008F7545" w:rsidP="008F7545">
            <w:pPr>
              <w:spacing w:after="0" w:line="360" w:lineRule="auto"/>
              <w:jc w:val="center"/>
              <w:rPr>
                <w:szCs w:val="24"/>
              </w:rPr>
            </w:pPr>
            <w:r w:rsidRPr="00B835AC">
              <w:rPr>
                <w:szCs w:val="24"/>
              </w:rPr>
              <w:t>23.88</w:t>
            </w:r>
          </w:p>
        </w:tc>
        <w:tc>
          <w:tcPr>
            <w:tcW w:w="1510" w:type="dxa"/>
            <w:tcBorders>
              <w:top w:val="nil"/>
              <w:left w:val="single" w:sz="4" w:space="0" w:color="auto"/>
              <w:bottom w:val="single" w:sz="4" w:space="0" w:color="auto"/>
              <w:right w:val="single" w:sz="4" w:space="0" w:color="auto"/>
            </w:tcBorders>
            <w:shd w:val="clear" w:color="auto" w:fill="auto"/>
            <w:vAlign w:val="bottom"/>
          </w:tcPr>
          <w:p w14:paraId="2F339D3F" w14:textId="77777777" w:rsidR="008F7545" w:rsidRPr="00B835AC" w:rsidRDefault="008F7545" w:rsidP="008F7545">
            <w:pPr>
              <w:spacing w:after="0" w:line="360" w:lineRule="auto"/>
              <w:jc w:val="center"/>
              <w:rPr>
                <w:szCs w:val="24"/>
              </w:rPr>
            </w:pPr>
            <w:r w:rsidRPr="00B835AC">
              <w:rPr>
                <w:szCs w:val="24"/>
              </w:rPr>
              <w:t>392.27</w:t>
            </w:r>
          </w:p>
        </w:tc>
        <w:tc>
          <w:tcPr>
            <w:tcW w:w="1480" w:type="dxa"/>
            <w:tcBorders>
              <w:top w:val="nil"/>
              <w:left w:val="single" w:sz="4" w:space="0" w:color="auto"/>
              <w:bottom w:val="single" w:sz="4" w:space="0" w:color="auto"/>
              <w:right w:val="single" w:sz="4" w:space="0" w:color="auto"/>
            </w:tcBorders>
            <w:shd w:val="clear" w:color="auto" w:fill="auto"/>
            <w:vAlign w:val="bottom"/>
          </w:tcPr>
          <w:p w14:paraId="6A243BBF" w14:textId="77777777" w:rsidR="008F7545" w:rsidRPr="00B835AC" w:rsidRDefault="008F7545" w:rsidP="008F7545">
            <w:pPr>
              <w:spacing w:after="0" w:line="360" w:lineRule="auto"/>
              <w:jc w:val="center"/>
              <w:rPr>
                <w:szCs w:val="24"/>
              </w:rPr>
            </w:pPr>
            <w:r w:rsidRPr="00B835AC">
              <w:rPr>
                <w:szCs w:val="24"/>
              </w:rPr>
              <w:t>799.95</w:t>
            </w:r>
          </w:p>
        </w:tc>
      </w:tr>
      <w:tr w:rsidR="008F7545" w:rsidRPr="00B835AC" w14:paraId="0315FD0C" w14:textId="77777777" w:rsidTr="008F7545">
        <w:trPr>
          <w:trHeight w:val="380"/>
        </w:trPr>
        <w:tc>
          <w:tcPr>
            <w:tcW w:w="2088" w:type="dxa"/>
          </w:tcPr>
          <w:p w14:paraId="3FEC3EE7"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24" w:type="dxa"/>
            <w:tcBorders>
              <w:top w:val="nil"/>
              <w:left w:val="single" w:sz="4" w:space="0" w:color="auto"/>
              <w:bottom w:val="single" w:sz="4" w:space="0" w:color="auto"/>
              <w:right w:val="single" w:sz="4" w:space="0" w:color="auto"/>
            </w:tcBorders>
            <w:shd w:val="clear" w:color="auto" w:fill="auto"/>
            <w:vAlign w:val="bottom"/>
          </w:tcPr>
          <w:p w14:paraId="6535ED59" w14:textId="77777777" w:rsidR="008F7545" w:rsidRPr="00B835AC" w:rsidRDefault="008F7545" w:rsidP="008F7545">
            <w:pPr>
              <w:spacing w:after="0" w:line="360" w:lineRule="auto"/>
              <w:jc w:val="center"/>
              <w:rPr>
                <w:szCs w:val="24"/>
              </w:rPr>
            </w:pPr>
            <w:r w:rsidRPr="00B835AC">
              <w:rPr>
                <w:szCs w:val="24"/>
              </w:rPr>
              <w:t>43.78</w:t>
            </w:r>
          </w:p>
        </w:tc>
        <w:tc>
          <w:tcPr>
            <w:tcW w:w="1509" w:type="dxa"/>
            <w:tcBorders>
              <w:top w:val="nil"/>
              <w:left w:val="single" w:sz="4" w:space="0" w:color="auto"/>
              <w:bottom w:val="single" w:sz="4" w:space="0" w:color="auto"/>
              <w:right w:val="single" w:sz="4" w:space="0" w:color="auto"/>
            </w:tcBorders>
            <w:shd w:val="clear" w:color="auto" w:fill="auto"/>
            <w:vAlign w:val="bottom"/>
          </w:tcPr>
          <w:p w14:paraId="60DF4978" w14:textId="77777777" w:rsidR="008F7545" w:rsidRPr="00B835AC" w:rsidRDefault="008F7545" w:rsidP="008F7545">
            <w:pPr>
              <w:spacing w:after="0" w:line="360" w:lineRule="auto"/>
              <w:jc w:val="center"/>
              <w:rPr>
                <w:szCs w:val="24"/>
              </w:rPr>
            </w:pPr>
            <w:r w:rsidRPr="00B835AC">
              <w:rPr>
                <w:szCs w:val="24"/>
              </w:rPr>
              <w:t>518.11</w:t>
            </w:r>
          </w:p>
        </w:tc>
        <w:tc>
          <w:tcPr>
            <w:tcW w:w="1391" w:type="dxa"/>
            <w:tcBorders>
              <w:top w:val="nil"/>
              <w:left w:val="single" w:sz="4" w:space="0" w:color="auto"/>
              <w:bottom w:val="single" w:sz="4" w:space="0" w:color="auto"/>
              <w:right w:val="single" w:sz="4" w:space="0" w:color="auto"/>
            </w:tcBorders>
            <w:shd w:val="clear" w:color="auto" w:fill="auto"/>
            <w:vAlign w:val="bottom"/>
          </w:tcPr>
          <w:p w14:paraId="71126E23" w14:textId="77777777" w:rsidR="008F7545" w:rsidRPr="00B835AC" w:rsidRDefault="008F7545" w:rsidP="008F7545">
            <w:pPr>
              <w:spacing w:after="0" w:line="360" w:lineRule="auto"/>
              <w:jc w:val="center"/>
              <w:rPr>
                <w:szCs w:val="24"/>
              </w:rPr>
            </w:pPr>
            <w:r w:rsidRPr="00B835AC">
              <w:rPr>
                <w:szCs w:val="24"/>
              </w:rPr>
              <w:t>28.23</w:t>
            </w:r>
          </w:p>
        </w:tc>
        <w:tc>
          <w:tcPr>
            <w:tcW w:w="1510" w:type="dxa"/>
            <w:tcBorders>
              <w:top w:val="nil"/>
              <w:left w:val="single" w:sz="4" w:space="0" w:color="auto"/>
              <w:bottom w:val="single" w:sz="4" w:space="0" w:color="auto"/>
              <w:right w:val="single" w:sz="4" w:space="0" w:color="auto"/>
            </w:tcBorders>
            <w:shd w:val="clear" w:color="auto" w:fill="auto"/>
            <w:vAlign w:val="bottom"/>
          </w:tcPr>
          <w:p w14:paraId="6B1823FB" w14:textId="77777777" w:rsidR="008F7545" w:rsidRPr="00B835AC" w:rsidRDefault="008F7545" w:rsidP="008F7545">
            <w:pPr>
              <w:spacing w:after="0" w:line="360" w:lineRule="auto"/>
              <w:jc w:val="center"/>
              <w:rPr>
                <w:szCs w:val="24"/>
              </w:rPr>
            </w:pPr>
            <w:r w:rsidRPr="00B835AC">
              <w:rPr>
                <w:szCs w:val="24"/>
              </w:rPr>
              <w:t>450.86</w:t>
            </w:r>
          </w:p>
        </w:tc>
        <w:tc>
          <w:tcPr>
            <w:tcW w:w="1480" w:type="dxa"/>
            <w:tcBorders>
              <w:top w:val="nil"/>
              <w:left w:val="single" w:sz="4" w:space="0" w:color="auto"/>
              <w:bottom w:val="single" w:sz="4" w:space="0" w:color="auto"/>
              <w:right w:val="single" w:sz="4" w:space="0" w:color="auto"/>
            </w:tcBorders>
            <w:shd w:val="clear" w:color="auto" w:fill="auto"/>
            <w:vAlign w:val="bottom"/>
          </w:tcPr>
          <w:p w14:paraId="18294A59" w14:textId="77777777" w:rsidR="008F7545" w:rsidRPr="00B835AC" w:rsidRDefault="008F7545" w:rsidP="008F7545">
            <w:pPr>
              <w:spacing w:after="0" w:line="360" w:lineRule="auto"/>
              <w:jc w:val="center"/>
              <w:rPr>
                <w:szCs w:val="24"/>
              </w:rPr>
            </w:pPr>
            <w:r w:rsidRPr="00B835AC">
              <w:rPr>
                <w:szCs w:val="24"/>
              </w:rPr>
              <w:t>968.97</w:t>
            </w:r>
          </w:p>
        </w:tc>
      </w:tr>
      <w:tr w:rsidR="008F7545" w:rsidRPr="00B835AC" w14:paraId="53455942" w14:textId="77777777" w:rsidTr="008F7545">
        <w:trPr>
          <w:trHeight w:val="490"/>
        </w:trPr>
        <w:tc>
          <w:tcPr>
            <w:tcW w:w="2088" w:type="dxa"/>
          </w:tcPr>
          <w:p w14:paraId="7D99581F"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24" w:type="dxa"/>
            <w:tcBorders>
              <w:top w:val="nil"/>
              <w:left w:val="single" w:sz="4" w:space="0" w:color="auto"/>
              <w:bottom w:val="single" w:sz="4" w:space="0" w:color="auto"/>
              <w:right w:val="single" w:sz="4" w:space="0" w:color="auto"/>
            </w:tcBorders>
            <w:shd w:val="clear" w:color="auto" w:fill="auto"/>
            <w:vAlign w:val="bottom"/>
          </w:tcPr>
          <w:p w14:paraId="7ED6A841" w14:textId="77777777" w:rsidR="008F7545" w:rsidRPr="00B835AC" w:rsidRDefault="008F7545" w:rsidP="008F7545">
            <w:pPr>
              <w:spacing w:after="0" w:line="360" w:lineRule="auto"/>
              <w:jc w:val="center"/>
              <w:rPr>
                <w:szCs w:val="24"/>
              </w:rPr>
            </w:pPr>
            <w:r w:rsidRPr="00B835AC">
              <w:rPr>
                <w:szCs w:val="24"/>
              </w:rPr>
              <w:t>43.97</w:t>
            </w:r>
          </w:p>
        </w:tc>
        <w:tc>
          <w:tcPr>
            <w:tcW w:w="1509" w:type="dxa"/>
            <w:tcBorders>
              <w:top w:val="nil"/>
              <w:left w:val="single" w:sz="4" w:space="0" w:color="auto"/>
              <w:bottom w:val="single" w:sz="4" w:space="0" w:color="auto"/>
              <w:right w:val="single" w:sz="4" w:space="0" w:color="auto"/>
            </w:tcBorders>
            <w:shd w:val="clear" w:color="auto" w:fill="auto"/>
            <w:vAlign w:val="bottom"/>
          </w:tcPr>
          <w:p w14:paraId="0C01B449" w14:textId="77777777" w:rsidR="008F7545" w:rsidRPr="00B835AC" w:rsidRDefault="008F7545" w:rsidP="008F7545">
            <w:pPr>
              <w:spacing w:after="0" w:line="360" w:lineRule="auto"/>
              <w:jc w:val="center"/>
              <w:rPr>
                <w:szCs w:val="24"/>
              </w:rPr>
            </w:pPr>
            <w:r w:rsidRPr="00B835AC">
              <w:rPr>
                <w:szCs w:val="24"/>
              </w:rPr>
              <w:t>692.68</w:t>
            </w:r>
          </w:p>
        </w:tc>
        <w:tc>
          <w:tcPr>
            <w:tcW w:w="1391" w:type="dxa"/>
            <w:tcBorders>
              <w:top w:val="nil"/>
              <w:left w:val="single" w:sz="4" w:space="0" w:color="auto"/>
              <w:bottom w:val="single" w:sz="4" w:space="0" w:color="auto"/>
              <w:right w:val="single" w:sz="4" w:space="0" w:color="auto"/>
            </w:tcBorders>
            <w:shd w:val="clear" w:color="auto" w:fill="auto"/>
            <w:vAlign w:val="bottom"/>
          </w:tcPr>
          <w:p w14:paraId="386E12F0" w14:textId="77777777" w:rsidR="008F7545" w:rsidRPr="00B835AC" w:rsidRDefault="008F7545" w:rsidP="008F7545">
            <w:pPr>
              <w:spacing w:after="0" w:line="360" w:lineRule="auto"/>
              <w:jc w:val="center"/>
              <w:rPr>
                <w:szCs w:val="24"/>
              </w:rPr>
            </w:pPr>
            <w:r w:rsidRPr="00B835AC">
              <w:rPr>
                <w:szCs w:val="24"/>
              </w:rPr>
              <w:t>28.79</w:t>
            </w:r>
          </w:p>
        </w:tc>
        <w:tc>
          <w:tcPr>
            <w:tcW w:w="1510" w:type="dxa"/>
            <w:tcBorders>
              <w:top w:val="nil"/>
              <w:left w:val="single" w:sz="4" w:space="0" w:color="auto"/>
              <w:bottom w:val="single" w:sz="4" w:space="0" w:color="auto"/>
              <w:right w:val="single" w:sz="4" w:space="0" w:color="auto"/>
            </w:tcBorders>
            <w:shd w:val="clear" w:color="auto" w:fill="auto"/>
            <w:vAlign w:val="bottom"/>
          </w:tcPr>
          <w:p w14:paraId="71D9406D" w14:textId="77777777" w:rsidR="008F7545" w:rsidRPr="00B835AC" w:rsidRDefault="008F7545" w:rsidP="008F7545">
            <w:pPr>
              <w:spacing w:after="0" w:line="360" w:lineRule="auto"/>
              <w:jc w:val="center"/>
              <w:rPr>
                <w:szCs w:val="24"/>
              </w:rPr>
            </w:pPr>
            <w:r w:rsidRPr="00B835AC">
              <w:rPr>
                <w:szCs w:val="24"/>
              </w:rPr>
              <w:t>536.97</w:t>
            </w:r>
          </w:p>
        </w:tc>
        <w:tc>
          <w:tcPr>
            <w:tcW w:w="1480" w:type="dxa"/>
            <w:tcBorders>
              <w:top w:val="nil"/>
              <w:left w:val="single" w:sz="4" w:space="0" w:color="auto"/>
              <w:bottom w:val="single" w:sz="4" w:space="0" w:color="auto"/>
              <w:right w:val="single" w:sz="4" w:space="0" w:color="auto"/>
            </w:tcBorders>
            <w:shd w:val="clear" w:color="auto" w:fill="auto"/>
            <w:vAlign w:val="bottom"/>
          </w:tcPr>
          <w:p w14:paraId="36897B20" w14:textId="77777777" w:rsidR="008F7545" w:rsidRPr="00B835AC" w:rsidRDefault="008F7545" w:rsidP="008F7545">
            <w:pPr>
              <w:spacing w:after="0" w:line="360" w:lineRule="auto"/>
              <w:jc w:val="center"/>
              <w:rPr>
                <w:szCs w:val="24"/>
              </w:rPr>
            </w:pPr>
            <w:r w:rsidRPr="00B835AC">
              <w:rPr>
                <w:szCs w:val="24"/>
              </w:rPr>
              <w:t>1229.64</w:t>
            </w:r>
          </w:p>
        </w:tc>
      </w:tr>
      <w:tr w:rsidR="008F7545" w:rsidRPr="00B835AC" w14:paraId="221C0F40" w14:textId="77777777" w:rsidTr="008F7545">
        <w:trPr>
          <w:trHeight w:val="424"/>
        </w:trPr>
        <w:tc>
          <w:tcPr>
            <w:tcW w:w="2088" w:type="dxa"/>
          </w:tcPr>
          <w:p w14:paraId="267E22A1"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24" w:type="dxa"/>
            <w:tcBorders>
              <w:top w:val="nil"/>
              <w:left w:val="single" w:sz="4" w:space="0" w:color="auto"/>
              <w:bottom w:val="single" w:sz="4" w:space="0" w:color="auto"/>
              <w:right w:val="single" w:sz="4" w:space="0" w:color="auto"/>
            </w:tcBorders>
            <w:shd w:val="clear" w:color="auto" w:fill="auto"/>
            <w:vAlign w:val="bottom"/>
          </w:tcPr>
          <w:p w14:paraId="5003324F" w14:textId="77777777" w:rsidR="008F7545" w:rsidRPr="00B835AC" w:rsidRDefault="008F7545" w:rsidP="008F7545">
            <w:pPr>
              <w:spacing w:after="0" w:line="360" w:lineRule="auto"/>
              <w:jc w:val="center"/>
              <w:rPr>
                <w:szCs w:val="24"/>
              </w:rPr>
            </w:pPr>
            <w:r w:rsidRPr="00B835AC">
              <w:rPr>
                <w:szCs w:val="24"/>
              </w:rPr>
              <w:t>31.23</w:t>
            </w:r>
          </w:p>
        </w:tc>
        <w:tc>
          <w:tcPr>
            <w:tcW w:w="1509" w:type="dxa"/>
            <w:tcBorders>
              <w:top w:val="nil"/>
              <w:left w:val="single" w:sz="4" w:space="0" w:color="auto"/>
              <w:bottom w:val="single" w:sz="4" w:space="0" w:color="auto"/>
              <w:right w:val="single" w:sz="4" w:space="0" w:color="auto"/>
            </w:tcBorders>
            <w:shd w:val="clear" w:color="auto" w:fill="auto"/>
            <w:vAlign w:val="bottom"/>
          </w:tcPr>
          <w:p w14:paraId="25ADE6E7" w14:textId="77777777" w:rsidR="008F7545" w:rsidRPr="00B835AC" w:rsidRDefault="008F7545" w:rsidP="008F7545">
            <w:pPr>
              <w:spacing w:after="0" w:line="360" w:lineRule="auto"/>
              <w:jc w:val="center"/>
              <w:rPr>
                <w:szCs w:val="24"/>
              </w:rPr>
            </w:pPr>
            <w:r w:rsidRPr="00B835AC">
              <w:rPr>
                <w:szCs w:val="24"/>
              </w:rPr>
              <w:t>323.58</w:t>
            </w:r>
          </w:p>
        </w:tc>
        <w:tc>
          <w:tcPr>
            <w:tcW w:w="1391" w:type="dxa"/>
            <w:tcBorders>
              <w:top w:val="nil"/>
              <w:left w:val="single" w:sz="4" w:space="0" w:color="auto"/>
              <w:bottom w:val="single" w:sz="4" w:space="0" w:color="auto"/>
              <w:right w:val="single" w:sz="4" w:space="0" w:color="auto"/>
            </w:tcBorders>
            <w:shd w:val="clear" w:color="auto" w:fill="auto"/>
            <w:vAlign w:val="bottom"/>
          </w:tcPr>
          <w:p w14:paraId="1B7FFC78" w14:textId="77777777" w:rsidR="008F7545" w:rsidRPr="00B835AC" w:rsidRDefault="008F7545" w:rsidP="008F7545">
            <w:pPr>
              <w:spacing w:after="0" w:line="360" w:lineRule="auto"/>
              <w:jc w:val="center"/>
              <w:rPr>
                <w:szCs w:val="24"/>
              </w:rPr>
            </w:pPr>
            <w:r w:rsidRPr="00B835AC">
              <w:rPr>
                <w:szCs w:val="24"/>
              </w:rPr>
              <w:t>23.18</w:t>
            </w:r>
          </w:p>
        </w:tc>
        <w:tc>
          <w:tcPr>
            <w:tcW w:w="1510" w:type="dxa"/>
            <w:tcBorders>
              <w:top w:val="nil"/>
              <w:left w:val="single" w:sz="4" w:space="0" w:color="auto"/>
              <w:bottom w:val="single" w:sz="4" w:space="0" w:color="auto"/>
              <w:right w:val="single" w:sz="4" w:space="0" w:color="auto"/>
            </w:tcBorders>
            <w:shd w:val="clear" w:color="auto" w:fill="auto"/>
            <w:vAlign w:val="bottom"/>
          </w:tcPr>
          <w:p w14:paraId="18054530" w14:textId="77777777" w:rsidR="008F7545" w:rsidRPr="00B835AC" w:rsidRDefault="008F7545" w:rsidP="008F7545">
            <w:pPr>
              <w:spacing w:after="0" w:line="360" w:lineRule="auto"/>
              <w:jc w:val="center"/>
              <w:rPr>
                <w:szCs w:val="24"/>
              </w:rPr>
            </w:pPr>
            <w:r w:rsidRPr="00B835AC">
              <w:rPr>
                <w:szCs w:val="24"/>
              </w:rPr>
              <w:t>311.00</w:t>
            </w:r>
          </w:p>
        </w:tc>
        <w:tc>
          <w:tcPr>
            <w:tcW w:w="1480" w:type="dxa"/>
            <w:tcBorders>
              <w:top w:val="nil"/>
              <w:left w:val="single" w:sz="4" w:space="0" w:color="auto"/>
              <w:bottom w:val="single" w:sz="4" w:space="0" w:color="auto"/>
              <w:right w:val="single" w:sz="4" w:space="0" w:color="auto"/>
            </w:tcBorders>
            <w:shd w:val="clear" w:color="auto" w:fill="auto"/>
            <w:vAlign w:val="bottom"/>
          </w:tcPr>
          <w:p w14:paraId="1D3C01C1" w14:textId="77777777" w:rsidR="008F7545" w:rsidRPr="00B835AC" w:rsidRDefault="008F7545" w:rsidP="008F7545">
            <w:pPr>
              <w:spacing w:after="0" w:line="360" w:lineRule="auto"/>
              <w:jc w:val="center"/>
              <w:rPr>
                <w:szCs w:val="24"/>
              </w:rPr>
            </w:pPr>
            <w:r w:rsidRPr="00B835AC">
              <w:rPr>
                <w:szCs w:val="24"/>
              </w:rPr>
              <w:t>634.58</w:t>
            </w:r>
          </w:p>
        </w:tc>
      </w:tr>
      <w:tr w:rsidR="008F7545" w:rsidRPr="00B835AC" w14:paraId="493A00EC" w14:textId="77777777" w:rsidTr="008F7545">
        <w:trPr>
          <w:trHeight w:val="312"/>
        </w:trPr>
        <w:tc>
          <w:tcPr>
            <w:tcW w:w="2088" w:type="dxa"/>
          </w:tcPr>
          <w:p w14:paraId="2981BE54"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24" w:type="dxa"/>
            <w:tcBorders>
              <w:top w:val="nil"/>
              <w:left w:val="single" w:sz="4" w:space="0" w:color="auto"/>
              <w:bottom w:val="single" w:sz="4" w:space="0" w:color="auto"/>
              <w:right w:val="single" w:sz="4" w:space="0" w:color="auto"/>
            </w:tcBorders>
            <w:shd w:val="clear" w:color="auto" w:fill="auto"/>
            <w:vAlign w:val="bottom"/>
          </w:tcPr>
          <w:p w14:paraId="716F5934" w14:textId="77777777" w:rsidR="008F7545" w:rsidRPr="00B835AC" w:rsidRDefault="008F7545" w:rsidP="008F7545">
            <w:pPr>
              <w:spacing w:after="0" w:line="360" w:lineRule="auto"/>
              <w:jc w:val="center"/>
              <w:rPr>
                <w:szCs w:val="24"/>
              </w:rPr>
            </w:pPr>
            <w:r w:rsidRPr="00B835AC">
              <w:rPr>
                <w:szCs w:val="24"/>
              </w:rPr>
              <w:t>38.52</w:t>
            </w:r>
          </w:p>
        </w:tc>
        <w:tc>
          <w:tcPr>
            <w:tcW w:w="1509" w:type="dxa"/>
            <w:tcBorders>
              <w:top w:val="nil"/>
              <w:left w:val="single" w:sz="4" w:space="0" w:color="auto"/>
              <w:bottom w:val="single" w:sz="4" w:space="0" w:color="auto"/>
              <w:right w:val="single" w:sz="4" w:space="0" w:color="auto"/>
            </w:tcBorders>
            <w:shd w:val="clear" w:color="auto" w:fill="auto"/>
            <w:vAlign w:val="bottom"/>
          </w:tcPr>
          <w:p w14:paraId="57BE2509" w14:textId="77777777" w:rsidR="008F7545" w:rsidRPr="00B835AC" w:rsidRDefault="008F7545" w:rsidP="008F7545">
            <w:pPr>
              <w:spacing w:after="0" w:line="360" w:lineRule="auto"/>
              <w:jc w:val="center"/>
              <w:rPr>
                <w:szCs w:val="24"/>
              </w:rPr>
            </w:pPr>
            <w:r w:rsidRPr="00B835AC">
              <w:rPr>
                <w:szCs w:val="24"/>
              </w:rPr>
              <w:t>397.48</w:t>
            </w:r>
          </w:p>
        </w:tc>
        <w:tc>
          <w:tcPr>
            <w:tcW w:w="1391" w:type="dxa"/>
            <w:tcBorders>
              <w:top w:val="nil"/>
              <w:left w:val="single" w:sz="4" w:space="0" w:color="auto"/>
              <w:bottom w:val="single" w:sz="4" w:space="0" w:color="auto"/>
              <w:right w:val="single" w:sz="4" w:space="0" w:color="auto"/>
            </w:tcBorders>
            <w:shd w:val="clear" w:color="auto" w:fill="auto"/>
            <w:vAlign w:val="bottom"/>
          </w:tcPr>
          <w:p w14:paraId="349FC1EE" w14:textId="77777777" w:rsidR="008F7545" w:rsidRPr="00B835AC" w:rsidRDefault="008F7545" w:rsidP="008F7545">
            <w:pPr>
              <w:spacing w:after="0" w:line="360" w:lineRule="auto"/>
              <w:jc w:val="center"/>
              <w:rPr>
                <w:szCs w:val="24"/>
              </w:rPr>
            </w:pPr>
            <w:r w:rsidRPr="00B835AC">
              <w:rPr>
                <w:szCs w:val="24"/>
              </w:rPr>
              <w:t>26.14</w:t>
            </w:r>
          </w:p>
        </w:tc>
        <w:tc>
          <w:tcPr>
            <w:tcW w:w="1510" w:type="dxa"/>
            <w:tcBorders>
              <w:top w:val="nil"/>
              <w:left w:val="single" w:sz="4" w:space="0" w:color="auto"/>
              <w:bottom w:val="single" w:sz="4" w:space="0" w:color="auto"/>
              <w:right w:val="single" w:sz="4" w:space="0" w:color="auto"/>
            </w:tcBorders>
            <w:shd w:val="clear" w:color="auto" w:fill="auto"/>
            <w:vAlign w:val="bottom"/>
          </w:tcPr>
          <w:p w14:paraId="6FDFA45F" w14:textId="77777777" w:rsidR="008F7545" w:rsidRPr="00B835AC" w:rsidRDefault="008F7545" w:rsidP="008F7545">
            <w:pPr>
              <w:spacing w:after="0" w:line="360" w:lineRule="auto"/>
              <w:jc w:val="center"/>
              <w:rPr>
                <w:szCs w:val="24"/>
              </w:rPr>
            </w:pPr>
            <w:r w:rsidRPr="00B835AC">
              <w:rPr>
                <w:szCs w:val="24"/>
              </w:rPr>
              <w:t>360.98</w:t>
            </w:r>
          </w:p>
        </w:tc>
        <w:tc>
          <w:tcPr>
            <w:tcW w:w="1480" w:type="dxa"/>
            <w:tcBorders>
              <w:top w:val="nil"/>
              <w:left w:val="single" w:sz="4" w:space="0" w:color="auto"/>
              <w:bottom w:val="single" w:sz="4" w:space="0" w:color="auto"/>
              <w:right w:val="single" w:sz="4" w:space="0" w:color="auto"/>
            </w:tcBorders>
            <w:shd w:val="clear" w:color="auto" w:fill="auto"/>
            <w:vAlign w:val="bottom"/>
          </w:tcPr>
          <w:p w14:paraId="71B1B357" w14:textId="77777777" w:rsidR="008F7545" w:rsidRPr="00B835AC" w:rsidRDefault="008F7545" w:rsidP="008F7545">
            <w:pPr>
              <w:spacing w:after="0" w:line="360" w:lineRule="auto"/>
              <w:jc w:val="center"/>
              <w:rPr>
                <w:szCs w:val="24"/>
              </w:rPr>
            </w:pPr>
            <w:r w:rsidRPr="00B835AC">
              <w:rPr>
                <w:szCs w:val="24"/>
              </w:rPr>
              <w:t>758.46</w:t>
            </w:r>
          </w:p>
        </w:tc>
      </w:tr>
      <w:tr w:rsidR="008F7545" w:rsidRPr="00B835AC" w14:paraId="2AC94C0C" w14:textId="77777777" w:rsidTr="008F7545">
        <w:trPr>
          <w:trHeight w:val="639"/>
        </w:trPr>
        <w:tc>
          <w:tcPr>
            <w:tcW w:w="2088" w:type="dxa"/>
          </w:tcPr>
          <w:p w14:paraId="5142425D"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24" w:type="dxa"/>
            <w:tcBorders>
              <w:top w:val="nil"/>
              <w:left w:val="single" w:sz="4" w:space="0" w:color="auto"/>
              <w:bottom w:val="single" w:sz="4" w:space="0" w:color="auto"/>
              <w:right w:val="single" w:sz="4" w:space="0" w:color="auto"/>
            </w:tcBorders>
            <w:shd w:val="clear" w:color="auto" w:fill="auto"/>
            <w:vAlign w:val="bottom"/>
          </w:tcPr>
          <w:p w14:paraId="75F8C173" w14:textId="77777777" w:rsidR="008F7545" w:rsidRPr="00B835AC" w:rsidRDefault="008F7545" w:rsidP="008F7545">
            <w:pPr>
              <w:spacing w:after="0" w:line="360" w:lineRule="auto"/>
              <w:jc w:val="center"/>
              <w:rPr>
                <w:szCs w:val="24"/>
              </w:rPr>
            </w:pPr>
            <w:r w:rsidRPr="00B835AC">
              <w:rPr>
                <w:szCs w:val="24"/>
              </w:rPr>
              <w:t>39.53</w:t>
            </w:r>
          </w:p>
        </w:tc>
        <w:tc>
          <w:tcPr>
            <w:tcW w:w="1509" w:type="dxa"/>
            <w:tcBorders>
              <w:top w:val="nil"/>
              <w:left w:val="single" w:sz="4" w:space="0" w:color="auto"/>
              <w:bottom w:val="single" w:sz="4" w:space="0" w:color="auto"/>
              <w:right w:val="single" w:sz="4" w:space="0" w:color="auto"/>
            </w:tcBorders>
            <w:shd w:val="clear" w:color="auto" w:fill="auto"/>
            <w:vAlign w:val="bottom"/>
          </w:tcPr>
          <w:p w14:paraId="6322468C" w14:textId="77777777" w:rsidR="008F7545" w:rsidRPr="00B835AC" w:rsidRDefault="008F7545" w:rsidP="008F7545">
            <w:pPr>
              <w:spacing w:after="0" w:line="360" w:lineRule="auto"/>
              <w:jc w:val="center"/>
              <w:rPr>
                <w:szCs w:val="24"/>
              </w:rPr>
            </w:pPr>
            <w:r w:rsidRPr="00B835AC">
              <w:rPr>
                <w:szCs w:val="24"/>
              </w:rPr>
              <w:t>419.60</w:t>
            </w:r>
          </w:p>
        </w:tc>
        <w:tc>
          <w:tcPr>
            <w:tcW w:w="1391" w:type="dxa"/>
            <w:tcBorders>
              <w:top w:val="nil"/>
              <w:left w:val="single" w:sz="4" w:space="0" w:color="auto"/>
              <w:bottom w:val="single" w:sz="4" w:space="0" w:color="auto"/>
              <w:right w:val="single" w:sz="4" w:space="0" w:color="auto"/>
            </w:tcBorders>
            <w:shd w:val="clear" w:color="auto" w:fill="auto"/>
            <w:vAlign w:val="bottom"/>
          </w:tcPr>
          <w:p w14:paraId="34F946BF" w14:textId="77777777" w:rsidR="008F7545" w:rsidRPr="00B835AC" w:rsidRDefault="008F7545" w:rsidP="008F7545">
            <w:pPr>
              <w:spacing w:after="0" w:line="360" w:lineRule="auto"/>
              <w:jc w:val="center"/>
              <w:rPr>
                <w:szCs w:val="24"/>
              </w:rPr>
            </w:pPr>
            <w:r w:rsidRPr="00B835AC">
              <w:rPr>
                <w:szCs w:val="24"/>
              </w:rPr>
              <w:t>26.25</w:t>
            </w:r>
          </w:p>
        </w:tc>
        <w:tc>
          <w:tcPr>
            <w:tcW w:w="1510" w:type="dxa"/>
            <w:tcBorders>
              <w:top w:val="nil"/>
              <w:left w:val="single" w:sz="4" w:space="0" w:color="auto"/>
              <w:bottom w:val="single" w:sz="4" w:space="0" w:color="auto"/>
              <w:right w:val="single" w:sz="4" w:space="0" w:color="auto"/>
            </w:tcBorders>
            <w:shd w:val="clear" w:color="auto" w:fill="auto"/>
            <w:vAlign w:val="bottom"/>
          </w:tcPr>
          <w:p w14:paraId="5A1BD7B7" w14:textId="77777777" w:rsidR="008F7545" w:rsidRPr="00B835AC" w:rsidRDefault="008F7545" w:rsidP="008F7545">
            <w:pPr>
              <w:spacing w:after="0" w:line="360" w:lineRule="auto"/>
              <w:jc w:val="center"/>
              <w:rPr>
                <w:szCs w:val="24"/>
              </w:rPr>
            </w:pPr>
            <w:r w:rsidRPr="00B835AC">
              <w:rPr>
                <w:szCs w:val="24"/>
              </w:rPr>
              <w:t>359.03</w:t>
            </w:r>
          </w:p>
        </w:tc>
        <w:tc>
          <w:tcPr>
            <w:tcW w:w="1480" w:type="dxa"/>
            <w:tcBorders>
              <w:top w:val="nil"/>
              <w:left w:val="single" w:sz="4" w:space="0" w:color="auto"/>
              <w:bottom w:val="single" w:sz="4" w:space="0" w:color="auto"/>
              <w:right w:val="single" w:sz="4" w:space="0" w:color="auto"/>
            </w:tcBorders>
            <w:shd w:val="clear" w:color="auto" w:fill="auto"/>
            <w:vAlign w:val="bottom"/>
          </w:tcPr>
          <w:p w14:paraId="792F6882" w14:textId="77777777" w:rsidR="008F7545" w:rsidRPr="00B835AC" w:rsidRDefault="008F7545" w:rsidP="008F7545">
            <w:pPr>
              <w:spacing w:after="0" w:line="360" w:lineRule="auto"/>
              <w:jc w:val="center"/>
              <w:rPr>
                <w:szCs w:val="24"/>
              </w:rPr>
            </w:pPr>
            <w:r w:rsidRPr="00B835AC">
              <w:rPr>
                <w:szCs w:val="24"/>
              </w:rPr>
              <w:t>778.63</w:t>
            </w:r>
          </w:p>
        </w:tc>
      </w:tr>
      <w:tr w:rsidR="008F7545" w:rsidRPr="00B835AC" w14:paraId="7B78B5C3" w14:textId="77777777" w:rsidTr="008F7545">
        <w:trPr>
          <w:trHeight w:val="454"/>
        </w:trPr>
        <w:tc>
          <w:tcPr>
            <w:tcW w:w="2088" w:type="dxa"/>
          </w:tcPr>
          <w:p w14:paraId="077735EA"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24" w:type="dxa"/>
            <w:vAlign w:val="center"/>
          </w:tcPr>
          <w:p w14:paraId="035C056A"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0.94</w:t>
            </w:r>
          </w:p>
        </w:tc>
        <w:tc>
          <w:tcPr>
            <w:tcW w:w="1509" w:type="dxa"/>
            <w:vAlign w:val="center"/>
          </w:tcPr>
          <w:p w14:paraId="7C4857D8"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40.09</w:t>
            </w:r>
          </w:p>
        </w:tc>
        <w:tc>
          <w:tcPr>
            <w:tcW w:w="1391" w:type="dxa"/>
            <w:vAlign w:val="center"/>
          </w:tcPr>
          <w:p w14:paraId="7E5EFD57"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0.77</w:t>
            </w:r>
          </w:p>
        </w:tc>
        <w:tc>
          <w:tcPr>
            <w:tcW w:w="1510" w:type="dxa"/>
            <w:vAlign w:val="center"/>
          </w:tcPr>
          <w:p w14:paraId="1D29E6D2"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23.68</w:t>
            </w:r>
          </w:p>
        </w:tc>
        <w:tc>
          <w:tcPr>
            <w:tcW w:w="1480" w:type="dxa"/>
            <w:vAlign w:val="center"/>
          </w:tcPr>
          <w:p w14:paraId="6B88D5A3"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53.13</w:t>
            </w:r>
          </w:p>
        </w:tc>
      </w:tr>
      <w:tr w:rsidR="008F7545" w:rsidRPr="00B835AC" w14:paraId="6276A8B2" w14:textId="77777777" w:rsidTr="008F7545">
        <w:trPr>
          <w:trHeight w:val="490"/>
        </w:trPr>
        <w:tc>
          <w:tcPr>
            <w:tcW w:w="2088" w:type="dxa"/>
          </w:tcPr>
          <w:p w14:paraId="60E1FB3D"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24" w:type="dxa"/>
            <w:vAlign w:val="center"/>
          </w:tcPr>
          <w:p w14:paraId="587047AC"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2.81</w:t>
            </w:r>
          </w:p>
        </w:tc>
        <w:tc>
          <w:tcPr>
            <w:tcW w:w="1509" w:type="dxa"/>
            <w:vAlign w:val="center"/>
          </w:tcPr>
          <w:p w14:paraId="667A7CA1"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119.12</w:t>
            </w:r>
          </w:p>
        </w:tc>
        <w:tc>
          <w:tcPr>
            <w:tcW w:w="1391" w:type="dxa"/>
            <w:vAlign w:val="center"/>
          </w:tcPr>
          <w:p w14:paraId="040C22F4"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2.29</w:t>
            </w:r>
          </w:p>
        </w:tc>
        <w:tc>
          <w:tcPr>
            <w:tcW w:w="1510" w:type="dxa"/>
            <w:vAlign w:val="center"/>
          </w:tcPr>
          <w:p w14:paraId="60A5A4C9"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70.36</w:t>
            </w:r>
          </w:p>
        </w:tc>
        <w:tc>
          <w:tcPr>
            <w:tcW w:w="1480" w:type="dxa"/>
            <w:vAlign w:val="center"/>
          </w:tcPr>
          <w:p w14:paraId="4DAF8B0F"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157.87</w:t>
            </w:r>
          </w:p>
        </w:tc>
      </w:tr>
    </w:tbl>
    <w:p w14:paraId="7D32A43B" w14:textId="77777777" w:rsidR="008F7545" w:rsidRDefault="008F7545" w:rsidP="008F7545">
      <w:pPr>
        <w:tabs>
          <w:tab w:val="left" w:pos="851"/>
          <w:tab w:val="left" w:pos="4680"/>
        </w:tabs>
        <w:spacing w:line="360" w:lineRule="auto"/>
        <w:ind w:left="0" w:right="29" w:firstLine="0"/>
        <w:rPr>
          <w:b/>
          <w:bCs/>
          <w:spacing w:val="-1"/>
          <w:szCs w:val="24"/>
        </w:rPr>
        <w:sectPr w:rsidR="008F7545" w:rsidSect="008F7545">
          <w:pgSz w:w="12240" w:h="15840"/>
          <w:pgMar w:top="1440" w:right="2160" w:bottom="1440" w:left="1440" w:header="720" w:footer="720" w:gutter="0"/>
          <w:cols w:space="720"/>
          <w:docGrid w:linePitch="360"/>
        </w:sectPr>
      </w:pPr>
    </w:p>
    <w:p w14:paraId="1AD35709" w14:textId="77777777" w:rsidR="006832B8" w:rsidRPr="00B835AC" w:rsidRDefault="007614B5" w:rsidP="008F7545">
      <w:pPr>
        <w:tabs>
          <w:tab w:val="left" w:pos="851"/>
          <w:tab w:val="left" w:pos="4680"/>
        </w:tabs>
        <w:spacing w:line="360" w:lineRule="auto"/>
        <w:ind w:left="0" w:right="29" w:firstLine="0"/>
        <w:rPr>
          <w:b/>
          <w:szCs w:val="24"/>
        </w:rPr>
      </w:pPr>
      <w:r>
        <w:rPr>
          <w:b/>
          <w:szCs w:val="24"/>
        </w:rPr>
        <w:lastRenderedPageBreak/>
        <w:t>3.6</w:t>
      </w:r>
      <w:r w:rsidR="006832B8">
        <w:rPr>
          <w:b/>
          <w:szCs w:val="24"/>
        </w:rPr>
        <w:t xml:space="preserve"> P</w:t>
      </w:r>
      <w:r w:rsidR="006832B8" w:rsidRPr="00B835AC">
        <w:rPr>
          <w:b/>
          <w:szCs w:val="24"/>
        </w:rPr>
        <w:t>hysi</w:t>
      </w:r>
      <w:del w:id="79" w:author="Microsoft account" w:date="2025-03-07T18:19:00Z">
        <w:r w:rsidR="006832B8" w:rsidRPr="00B835AC" w:rsidDel="0037667C">
          <w:rPr>
            <w:b/>
            <w:szCs w:val="24"/>
          </w:rPr>
          <w:delText>c</w:delText>
        </w:r>
      </w:del>
      <w:r w:rsidR="006832B8" w:rsidRPr="00B835AC">
        <w:rPr>
          <w:b/>
          <w:szCs w:val="24"/>
        </w:rPr>
        <w:t>o-chemical properties</w:t>
      </w:r>
    </w:p>
    <w:p w14:paraId="38BEA174" w14:textId="166CCA2C" w:rsidR="006832B8" w:rsidRPr="00B835AC" w:rsidRDefault="006832B8">
      <w:pPr>
        <w:spacing w:line="360" w:lineRule="auto"/>
        <w:ind w:firstLine="0"/>
        <w:rPr>
          <w:szCs w:val="24"/>
        </w:rPr>
        <w:pPrChange w:id="80" w:author="Microsoft account" w:date="2025-03-07T18:13:00Z">
          <w:pPr>
            <w:spacing w:line="360" w:lineRule="auto"/>
            <w:ind w:firstLine="720"/>
          </w:pPr>
        </w:pPrChange>
      </w:pPr>
      <w:del w:id="81" w:author="Microsoft account" w:date="2025-03-07T18:13:00Z">
        <w:r w:rsidRPr="00B835AC" w:rsidDel="0037667C">
          <w:rPr>
            <w:szCs w:val="24"/>
          </w:rPr>
          <w:delText>Representative soil samples were collected from each plot after harvest of green gram crop to study the effect of micronutrients on soil chemical properties</w:delText>
        </w:r>
      </w:del>
      <w:r w:rsidRPr="00B835AC">
        <w:rPr>
          <w:szCs w:val="24"/>
        </w:rPr>
        <w:t>. The results regarding pH, EC, organic carbon and CaCO</w:t>
      </w:r>
      <w:r w:rsidRPr="00B835AC">
        <w:rPr>
          <w:szCs w:val="24"/>
          <w:vertAlign w:val="subscript"/>
        </w:rPr>
        <w:t>3</w:t>
      </w:r>
      <w:r w:rsidR="008F5A06">
        <w:rPr>
          <w:szCs w:val="24"/>
        </w:rPr>
        <w:t xml:space="preserve"> are presented in </w:t>
      </w:r>
      <w:ins w:id="82" w:author="Microsoft account" w:date="2025-03-07T18:13:00Z">
        <w:r w:rsidR="0037667C">
          <w:rPr>
            <w:szCs w:val="24"/>
          </w:rPr>
          <w:t>T</w:t>
        </w:r>
      </w:ins>
      <w:del w:id="83" w:author="Microsoft account" w:date="2025-03-07T18:13:00Z">
        <w:r w:rsidR="008F5A06" w:rsidDel="0037667C">
          <w:rPr>
            <w:szCs w:val="24"/>
          </w:rPr>
          <w:delText>t</w:delText>
        </w:r>
      </w:del>
      <w:r w:rsidR="008F5A06">
        <w:rPr>
          <w:szCs w:val="24"/>
        </w:rPr>
        <w:t>able 6</w:t>
      </w:r>
      <w:r w:rsidRPr="00B835AC">
        <w:rPr>
          <w:szCs w:val="24"/>
        </w:rPr>
        <w:t xml:space="preserve">. </w:t>
      </w:r>
    </w:p>
    <w:p w14:paraId="0444A6ED" w14:textId="77777777" w:rsidR="006832B8" w:rsidRDefault="006832B8" w:rsidP="006832B8">
      <w:pPr>
        <w:spacing w:line="360" w:lineRule="auto"/>
        <w:rPr>
          <w:b/>
          <w:bCs/>
          <w:spacing w:val="-1"/>
          <w:szCs w:val="24"/>
        </w:rPr>
      </w:pPr>
      <w:del w:id="84" w:author="Microsoft account" w:date="2025-03-07T18:14:00Z">
        <w:r w:rsidRPr="00B835AC" w:rsidDel="0037667C">
          <w:rPr>
            <w:b/>
            <w:bCs/>
            <w:spacing w:val="-1"/>
            <w:szCs w:val="24"/>
          </w:rPr>
          <w:delText>1</w:delText>
        </w:r>
      </w:del>
      <w:r w:rsidRPr="00B835AC">
        <w:rPr>
          <w:b/>
          <w:bCs/>
          <w:spacing w:val="-1"/>
          <w:szCs w:val="24"/>
        </w:rPr>
        <w:t xml:space="preserve"> Soil pH</w:t>
      </w:r>
    </w:p>
    <w:p w14:paraId="58C48606" w14:textId="77777777" w:rsidR="006832B8" w:rsidRPr="001005A3" w:rsidRDefault="006832B8" w:rsidP="006832B8">
      <w:pPr>
        <w:spacing w:line="360" w:lineRule="auto"/>
        <w:ind w:firstLine="720"/>
        <w:rPr>
          <w:szCs w:val="24"/>
        </w:rPr>
      </w:pPr>
      <w:r w:rsidRPr="00B835AC">
        <w:rPr>
          <w:szCs w:val="24"/>
        </w:rPr>
        <w:t>At the harvest stage of crop growth the lowest pH values (8.13) were found in the treatment supplied with T</w:t>
      </w:r>
      <w:r w:rsidRPr="00B835AC">
        <w:rPr>
          <w:szCs w:val="24"/>
          <w:vertAlign w:val="subscript"/>
        </w:rPr>
        <w:t xml:space="preserve">7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Pr>
          <w:szCs w:val="24"/>
        </w:rPr>
        <w:t xml:space="preserve"> @ 25kg </w:t>
      </w:r>
      <w:r w:rsidRPr="00B835AC">
        <w:rPr>
          <w:szCs w:val="24"/>
        </w:rPr>
        <w:t>ha</w:t>
      </w:r>
      <w:r w:rsidRPr="00B835AC">
        <w:rPr>
          <w:szCs w:val="24"/>
          <w:vertAlign w:val="superscript"/>
        </w:rPr>
        <w:t>-1</w:t>
      </w:r>
      <w:r w:rsidRPr="00B835AC">
        <w:rPr>
          <w:szCs w:val="24"/>
        </w:rPr>
        <w:t xml:space="preserve"> </w:t>
      </w:r>
      <w:r>
        <w:rPr>
          <w:szCs w:val="24"/>
        </w:rPr>
        <w:t>respectively, while the highest pH value</w:t>
      </w:r>
      <w:r w:rsidRPr="00B835AC">
        <w:rPr>
          <w:szCs w:val="24"/>
        </w:rPr>
        <w:t xml:space="preserve"> (8.23) </w:t>
      </w:r>
      <w:r>
        <w:rPr>
          <w:szCs w:val="24"/>
        </w:rPr>
        <w:t xml:space="preserve">was observed with </w:t>
      </w:r>
      <w:r w:rsidRPr="00B835AC">
        <w:rPr>
          <w:szCs w:val="24"/>
        </w:rPr>
        <w:t>T</w:t>
      </w:r>
      <w:r w:rsidRPr="00167A8E">
        <w:rPr>
          <w:szCs w:val="24"/>
          <w:vertAlign w:val="subscript"/>
        </w:rPr>
        <w:t>1</w:t>
      </w:r>
      <w:r w:rsidRPr="00B835AC">
        <w:rPr>
          <w:szCs w:val="24"/>
        </w:rPr>
        <w:t xml:space="preserve"> </w:t>
      </w:r>
      <w:r>
        <w:rPr>
          <w:szCs w:val="24"/>
        </w:rPr>
        <w:t>(</w:t>
      </w:r>
      <w:r w:rsidRPr="00B835AC">
        <w:rPr>
          <w:szCs w:val="24"/>
        </w:rPr>
        <w:t>RDF</w:t>
      </w:r>
      <w:r>
        <w:rPr>
          <w:szCs w:val="24"/>
        </w:rPr>
        <w:t>)</w:t>
      </w:r>
      <w:r w:rsidRPr="00B835AC">
        <w:rPr>
          <w:szCs w:val="24"/>
        </w:rPr>
        <w:t>. The decrease in the pH might be due to incre</w:t>
      </w:r>
      <w:r>
        <w:rPr>
          <w:szCs w:val="24"/>
        </w:rPr>
        <w:t>ased sulphur content in the soil</w:t>
      </w:r>
      <w:r w:rsidRPr="00B835AC">
        <w:rPr>
          <w:szCs w:val="24"/>
        </w:rPr>
        <w:t xml:space="preserve">. Similar results were reported by </w:t>
      </w:r>
      <w:proofErr w:type="spellStart"/>
      <w:r w:rsidRPr="00B835AC">
        <w:rPr>
          <w:szCs w:val="24"/>
        </w:rPr>
        <w:t>Ranpariya</w:t>
      </w:r>
      <w:proofErr w:type="spellEnd"/>
      <w:r w:rsidRPr="00B835AC">
        <w:rPr>
          <w:szCs w:val="24"/>
        </w:rPr>
        <w:t xml:space="preserve"> </w:t>
      </w:r>
      <w:r w:rsidRPr="001005A3">
        <w:rPr>
          <w:i/>
          <w:iCs/>
          <w:szCs w:val="24"/>
        </w:rPr>
        <w:t>et al.</w:t>
      </w:r>
      <w:r>
        <w:rPr>
          <w:szCs w:val="24"/>
        </w:rPr>
        <w:t xml:space="preserve"> (2017) in calcareous soils and </w:t>
      </w:r>
      <w:proofErr w:type="spellStart"/>
      <w:r w:rsidRPr="00B835AC">
        <w:rPr>
          <w:szCs w:val="24"/>
        </w:rPr>
        <w:t>Kamble</w:t>
      </w:r>
      <w:proofErr w:type="spellEnd"/>
      <w:r w:rsidRPr="00B835AC">
        <w:rPr>
          <w:szCs w:val="24"/>
        </w:rPr>
        <w:t xml:space="preserve"> </w:t>
      </w:r>
      <w:r w:rsidRPr="001005A3">
        <w:rPr>
          <w:i/>
          <w:iCs/>
          <w:szCs w:val="24"/>
        </w:rPr>
        <w:t>et.al</w:t>
      </w:r>
      <w:r w:rsidRPr="00B835AC">
        <w:rPr>
          <w:szCs w:val="24"/>
        </w:rPr>
        <w:t xml:space="preserve"> (2022) in soybean. </w:t>
      </w:r>
    </w:p>
    <w:p w14:paraId="0656694D" w14:textId="77777777" w:rsidR="006832B8" w:rsidRPr="00B835AC" w:rsidRDefault="006832B8" w:rsidP="006832B8">
      <w:pPr>
        <w:spacing w:line="360" w:lineRule="auto"/>
        <w:rPr>
          <w:b/>
          <w:bCs/>
          <w:spacing w:val="-1"/>
          <w:szCs w:val="24"/>
        </w:rPr>
      </w:pPr>
      <w:del w:id="85" w:author="Microsoft account" w:date="2025-03-07T18:14:00Z">
        <w:r w:rsidDel="0037667C">
          <w:rPr>
            <w:b/>
            <w:bCs/>
            <w:spacing w:val="-1"/>
            <w:szCs w:val="24"/>
          </w:rPr>
          <w:delText>2</w:delText>
        </w:r>
      </w:del>
      <w:r>
        <w:rPr>
          <w:b/>
          <w:bCs/>
          <w:spacing w:val="-1"/>
          <w:szCs w:val="24"/>
        </w:rPr>
        <w:t xml:space="preserve"> Electric</w:t>
      </w:r>
      <w:r w:rsidRPr="00B835AC">
        <w:rPr>
          <w:b/>
          <w:bCs/>
          <w:spacing w:val="-1"/>
          <w:szCs w:val="24"/>
        </w:rPr>
        <w:t xml:space="preserve"> conductivity</w:t>
      </w:r>
    </w:p>
    <w:p w14:paraId="3C126FA3" w14:textId="77777777" w:rsidR="00D44570" w:rsidRDefault="00500CA5" w:rsidP="00D44570">
      <w:pPr>
        <w:spacing w:line="360" w:lineRule="auto"/>
        <w:ind w:firstLine="720"/>
        <w:rPr>
          <w:szCs w:val="24"/>
        </w:rPr>
      </w:pPr>
      <w:r>
        <w:rPr>
          <w:szCs w:val="24"/>
        </w:rPr>
        <w:t xml:space="preserve">     </w:t>
      </w:r>
      <w:r w:rsidR="006832B8" w:rsidRPr="009029E3">
        <w:rPr>
          <w:szCs w:val="24"/>
        </w:rPr>
        <w:t xml:space="preserve"> </w:t>
      </w:r>
      <w:r w:rsidRPr="009029E3">
        <w:rPr>
          <w:szCs w:val="24"/>
        </w:rPr>
        <w:t>The</w:t>
      </w:r>
      <w:r w:rsidR="006832B8" w:rsidRPr="009029E3">
        <w:rPr>
          <w:szCs w:val="24"/>
        </w:rPr>
        <w:t xml:space="preserve"> electrical conductivity of the soil at </w:t>
      </w:r>
      <w:r w:rsidR="006832B8">
        <w:rPr>
          <w:szCs w:val="24"/>
        </w:rPr>
        <w:t xml:space="preserve">different growth stages of green </w:t>
      </w:r>
      <w:r w:rsidR="006832B8" w:rsidRPr="009029E3">
        <w:rPr>
          <w:szCs w:val="24"/>
        </w:rPr>
        <w:t>gram was not significantly influenced by zinc and iron ferti</w:t>
      </w:r>
      <w:r w:rsidR="006832B8">
        <w:rPr>
          <w:szCs w:val="24"/>
        </w:rPr>
        <w:t>lization. A maximum EC at harvest was observed in T</w:t>
      </w:r>
      <w:r w:rsidR="006832B8" w:rsidRPr="009029E3">
        <w:rPr>
          <w:szCs w:val="24"/>
          <w:vertAlign w:val="subscript"/>
        </w:rPr>
        <w:t>7</w:t>
      </w:r>
      <w:r w:rsidR="006832B8">
        <w:rPr>
          <w:szCs w:val="24"/>
        </w:rPr>
        <w:t xml:space="preserve"> (0.24 dSm</w:t>
      </w:r>
      <w:r w:rsidR="006832B8" w:rsidRPr="009029E3">
        <w:rPr>
          <w:szCs w:val="24"/>
          <w:vertAlign w:val="superscript"/>
        </w:rPr>
        <w:t>-1</w:t>
      </w:r>
      <w:r w:rsidR="006832B8" w:rsidRPr="009029E3">
        <w:rPr>
          <w:szCs w:val="24"/>
        </w:rPr>
        <w:t>) and lowest EC was recor</w:t>
      </w:r>
      <w:r w:rsidR="006832B8">
        <w:rPr>
          <w:szCs w:val="24"/>
        </w:rPr>
        <w:t>ded with T</w:t>
      </w:r>
      <w:r w:rsidR="006832B8">
        <w:rPr>
          <w:szCs w:val="24"/>
          <w:vertAlign w:val="subscript"/>
        </w:rPr>
        <w:t>3</w:t>
      </w:r>
      <w:r w:rsidR="006832B8">
        <w:rPr>
          <w:szCs w:val="24"/>
        </w:rPr>
        <w:t>, T</w:t>
      </w:r>
      <w:r w:rsidR="006832B8">
        <w:rPr>
          <w:szCs w:val="24"/>
          <w:vertAlign w:val="subscript"/>
        </w:rPr>
        <w:t xml:space="preserve">8 </w:t>
      </w:r>
      <w:r w:rsidR="006832B8">
        <w:rPr>
          <w:szCs w:val="24"/>
        </w:rPr>
        <w:t>and T</w:t>
      </w:r>
      <w:r w:rsidR="006832B8">
        <w:rPr>
          <w:szCs w:val="24"/>
          <w:vertAlign w:val="subscript"/>
        </w:rPr>
        <w:t>10</w:t>
      </w:r>
      <w:r w:rsidR="006832B8">
        <w:rPr>
          <w:szCs w:val="24"/>
        </w:rPr>
        <w:t xml:space="preserve"> (0.21 dsm</w:t>
      </w:r>
      <w:r w:rsidR="006832B8" w:rsidRPr="009029E3">
        <w:rPr>
          <w:szCs w:val="24"/>
          <w:vertAlign w:val="superscript"/>
        </w:rPr>
        <w:t>-1</w:t>
      </w:r>
      <w:r w:rsidR="006832B8" w:rsidRPr="009029E3">
        <w:rPr>
          <w:szCs w:val="24"/>
        </w:rPr>
        <w:t>).</w:t>
      </w:r>
      <w:r w:rsidR="006832B8">
        <w:rPr>
          <w:szCs w:val="24"/>
        </w:rPr>
        <w:t xml:space="preserve"> </w:t>
      </w:r>
      <w:r w:rsidR="006832B8" w:rsidRPr="00B835AC">
        <w:rPr>
          <w:szCs w:val="24"/>
        </w:rPr>
        <w:t>This</w:t>
      </w:r>
      <w:r w:rsidR="006832B8">
        <w:rPr>
          <w:szCs w:val="24"/>
        </w:rPr>
        <w:t xml:space="preserve"> s</w:t>
      </w:r>
      <w:r w:rsidR="006832B8" w:rsidRPr="00B835AC">
        <w:rPr>
          <w:szCs w:val="24"/>
        </w:rPr>
        <w:t xml:space="preserve">light increase in soil EC might be due to the addition of salts and </w:t>
      </w:r>
      <w:proofErr w:type="spellStart"/>
      <w:r w:rsidR="006832B8" w:rsidRPr="00B835AC">
        <w:rPr>
          <w:szCs w:val="24"/>
        </w:rPr>
        <w:t>solubilization</w:t>
      </w:r>
      <w:proofErr w:type="spellEnd"/>
      <w:r w:rsidR="006832B8" w:rsidRPr="00B835AC">
        <w:rPr>
          <w:szCs w:val="24"/>
        </w:rPr>
        <w:t xml:space="preserve"> of native minerals due to the slight acidification of soils.</w:t>
      </w:r>
      <w:r w:rsidR="00D44570">
        <w:rPr>
          <w:szCs w:val="24"/>
        </w:rPr>
        <w:t xml:space="preserve"> </w:t>
      </w:r>
      <w:r w:rsidR="00D44570" w:rsidRPr="00B835AC">
        <w:rPr>
          <w:szCs w:val="24"/>
        </w:rPr>
        <w:t xml:space="preserve">Such an increase in EC value might be attributed to the release of ions consequent to the maintenance of saturation during the growth of a crop. This could be attributed to the increase of ions like bi-carbonates and Fe, Zn and </w:t>
      </w:r>
      <w:proofErr w:type="spellStart"/>
      <w:r w:rsidR="00D44570" w:rsidRPr="00B835AC">
        <w:rPr>
          <w:szCs w:val="24"/>
        </w:rPr>
        <w:t>Mn</w:t>
      </w:r>
      <w:proofErr w:type="spellEnd"/>
      <w:r w:rsidR="00D44570" w:rsidRPr="00B835AC">
        <w:rPr>
          <w:szCs w:val="24"/>
        </w:rPr>
        <w:t xml:space="preserve"> content. Similar findings were reported by </w:t>
      </w:r>
      <w:proofErr w:type="spellStart"/>
      <w:r w:rsidR="00D44570" w:rsidRPr="00B835AC">
        <w:rPr>
          <w:szCs w:val="24"/>
        </w:rPr>
        <w:t>Kamble</w:t>
      </w:r>
      <w:proofErr w:type="spellEnd"/>
      <w:r w:rsidR="00D44570" w:rsidRPr="00B835AC">
        <w:rPr>
          <w:szCs w:val="24"/>
        </w:rPr>
        <w:t xml:space="preserve"> </w:t>
      </w:r>
      <w:r w:rsidR="00D44570" w:rsidRPr="00DD6C1F">
        <w:rPr>
          <w:i/>
          <w:iCs/>
          <w:szCs w:val="24"/>
        </w:rPr>
        <w:t>et al.</w:t>
      </w:r>
      <w:r w:rsidR="00D44570">
        <w:rPr>
          <w:i/>
          <w:iCs/>
          <w:szCs w:val="24"/>
        </w:rPr>
        <w:t xml:space="preserve"> </w:t>
      </w:r>
      <w:r w:rsidR="00D44570" w:rsidRPr="00B835AC">
        <w:rPr>
          <w:szCs w:val="24"/>
        </w:rPr>
        <w:t>(2022) in soybean</w:t>
      </w:r>
      <w:r w:rsidR="00D44570">
        <w:rPr>
          <w:szCs w:val="24"/>
        </w:rPr>
        <w:t xml:space="preserve"> and </w:t>
      </w:r>
      <w:proofErr w:type="spellStart"/>
      <w:r w:rsidR="00D44570" w:rsidRPr="00B835AC">
        <w:rPr>
          <w:szCs w:val="24"/>
        </w:rPr>
        <w:t>Ranpariya</w:t>
      </w:r>
      <w:proofErr w:type="spellEnd"/>
      <w:r w:rsidR="00D44570" w:rsidRPr="00B835AC">
        <w:rPr>
          <w:szCs w:val="24"/>
        </w:rPr>
        <w:t xml:space="preserve"> </w:t>
      </w:r>
      <w:r w:rsidR="00D44570" w:rsidRPr="001005A3">
        <w:rPr>
          <w:i/>
          <w:iCs/>
          <w:szCs w:val="24"/>
        </w:rPr>
        <w:t>et al.</w:t>
      </w:r>
      <w:r w:rsidR="00D44570">
        <w:rPr>
          <w:szCs w:val="24"/>
        </w:rPr>
        <w:t xml:space="preserve"> (2017) in calcareous soils.</w:t>
      </w:r>
      <w:r w:rsidR="00D44570" w:rsidRPr="00B835AC">
        <w:rPr>
          <w:noProof/>
          <w:szCs w:val="24"/>
          <w:lang w:val="en-US" w:eastAsia="en-US"/>
        </w:rPr>
        <mc:AlternateContent>
          <mc:Choice Requires="wps">
            <w:drawing>
              <wp:anchor distT="0" distB="0" distL="114300" distR="114300" simplePos="0" relativeHeight="251659264" behindDoc="1" locked="0" layoutInCell="1" allowOverlap="1" wp14:anchorId="5B72C588" wp14:editId="5D10EC77">
                <wp:simplePos x="0" y="0"/>
                <wp:positionH relativeFrom="column">
                  <wp:posOffset>-477520</wp:posOffset>
                </wp:positionH>
                <wp:positionV relativeFrom="paragraph">
                  <wp:posOffset>-260350</wp:posOffset>
                </wp:positionV>
                <wp:extent cx="1181100" cy="190373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90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17EFE" w14:textId="77777777" w:rsidR="002F19ED" w:rsidRDefault="002F19ED" w:rsidP="00D44570"/>
                          <w:p w14:paraId="2C51BD87" w14:textId="77777777" w:rsidR="002F19ED" w:rsidRDefault="002F19ED" w:rsidP="00D44570"/>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B72C588" id="_x0000_t202" coordsize="21600,21600" o:spt="202" path="m,l,21600r21600,l21600,xe">
                <v:stroke joinstyle="miter"/>
                <v:path gradientshapeok="t" o:connecttype="rect"/>
              </v:shapetype>
              <v:shape id="Text Box 10" o:spid="_x0000_s1026" type="#_x0000_t202" style="position:absolute;left:0;text-align:left;margin-left:-37.6pt;margin-top:-20.5pt;width:93pt;height:1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" stroked="f">
                <v:textbox>
                  <w:txbxContent>
                    <w:p w14:paraId="79617EFE" w14:textId="77777777" w:rsidR="002F19ED" w:rsidRDefault="002F19ED" w:rsidP="00D44570"/>
                    <w:p w14:paraId="2C51BD87" w14:textId="77777777" w:rsidR="002F19ED" w:rsidRDefault="002F19ED" w:rsidP="00D44570"/>
                  </w:txbxContent>
                </v:textbox>
              </v:shape>
            </w:pict>
          </mc:Fallback>
        </mc:AlternateContent>
      </w:r>
    </w:p>
    <w:p w14:paraId="2A5190B1" w14:textId="77777777" w:rsidR="006832B8" w:rsidRPr="00500CA5" w:rsidRDefault="006832B8" w:rsidP="00D44570">
      <w:pPr>
        <w:spacing w:line="360" w:lineRule="auto"/>
        <w:ind w:left="0" w:firstLine="0"/>
        <w:rPr>
          <w:szCs w:val="24"/>
        </w:rPr>
      </w:pPr>
      <w:del w:id="86" w:author="Microsoft account" w:date="2025-03-07T18:14:00Z">
        <w:r w:rsidDel="0037667C">
          <w:rPr>
            <w:b/>
            <w:bCs/>
            <w:spacing w:val="-1"/>
            <w:szCs w:val="24"/>
          </w:rPr>
          <w:delText>3</w:delText>
        </w:r>
      </w:del>
      <w:r>
        <w:rPr>
          <w:b/>
          <w:bCs/>
          <w:spacing w:val="-1"/>
          <w:szCs w:val="24"/>
        </w:rPr>
        <w:t xml:space="preserve"> </w:t>
      </w:r>
      <w:r w:rsidRPr="00B835AC">
        <w:rPr>
          <w:b/>
          <w:bCs/>
          <w:spacing w:val="-1"/>
          <w:szCs w:val="24"/>
        </w:rPr>
        <w:t>Organic carbon</w:t>
      </w:r>
    </w:p>
    <w:p w14:paraId="16288CED" w14:textId="77777777" w:rsidR="006832B8" w:rsidRPr="001B3055" w:rsidRDefault="006832B8" w:rsidP="006832B8">
      <w:pPr>
        <w:spacing w:line="360" w:lineRule="auto"/>
        <w:ind w:firstLine="720"/>
        <w:rPr>
          <w:szCs w:val="24"/>
        </w:rPr>
      </w:pPr>
      <w:r w:rsidRPr="00B835AC">
        <w:rPr>
          <w:szCs w:val="24"/>
        </w:rPr>
        <w:t>Maximum org</w:t>
      </w:r>
      <w:r>
        <w:rPr>
          <w:szCs w:val="24"/>
        </w:rPr>
        <w:t>anic carbon content (0.65 %</w:t>
      </w:r>
      <w:r w:rsidRPr="00B835AC">
        <w:rPr>
          <w:szCs w:val="24"/>
        </w:rPr>
        <w:t>) was observed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xml:space="preserve">) and at par with </w:t>
      </w:r>
      <w:r w:rsidRPr="00B835AC">
        <w:rPr>
          <w:szCs w:val="24"/>
        </w:rPr>
        <w:t>T</w:t>
      </w:r>
      <w:r>
        <w:rPr>
          <w:szCs w:val="24"/>
          <w:vertAlign w:val="subscript"/>
        </w:rPr>
        <w:t xml:space="preserve">4 </w:t>
      </w:r>
      <w:r w:rsidRPr="009029E3">
        <w:rPr>
          <w:szCs w:val="24"/>
        </w:rPr>
        <w:t>and</w:t>
      </w:r>
      <w:r>
        <w:rPr>
          <w:szCs w:val="24"/>
          <w:vertAlign w:val="subscript"/>
        </w:rPr>
        <w:t xml:space="preserve"> </w:t>
      </w:r>
      <w:r w:rsidRPr="00B835AC">
        <w:rPr>
          <w:szCs w:val="24"/>
        </w:rPr>
        <w:t>T</w:t>
      </w:r>
      <w:r>
        <w:rPr>
          <w:szCs w:val="24"/>
          <w:vertAlign w:val="subscript"/>
        </w:rPr>
        <w:t xml:space="preserve">9 </w:t>
      </w:r>
      <w:r w:rsidRPr="00B835AC">
        <w:rPr>
          <w:szCs w:val="24"/>
        </w:rPr>
        <w:t>while lowest was ob</w:t>
      </w:r>
      <w:r>
        <w:rPr>
          <w:szCs w:val="24"/>
        </w:rPr>
        <w:t>served with control (0.45 %</w:t>
      </w:r>
      <w:r w:rsidRPr="00B835AC">
        <w:rPr>
          <w:szCs w:val="24"/>
        </w:rPr>
        <w:t xml:space="preserve">) at harvest, respectively. This increase in organic carbon content might be due to FYM incorporation resulting increased microbial population which hastened the decomposition of organic manure resulting in the increase of organic </w:t>
      </w:r>
      <w:r w:rsidRPr="00B835AC">
        <w:rPr>
          <w:szCs w:val="24"/>
        </w:rPr>
        <w:lastRenderedPageBreak/>
        <w:t>carbon in soil. Similar results were repor</w:t>
      </w:r>
      <w:r>
        <w:rPr>
          <w:szCs w:val="24"/>
        </w:rPr>
        <w:t xml:space="preserve">ted by </w:t>
      </w:r>
      <w:proofErr w:type="spellStart"/>
      <w:r>
        <w:rPr>
          <w:szCs w:val="24"/>
        </w:rPr>
        <w:t>Kamble</w:t>
      </w:r>
      <w:proofErr w:type="spellEnd"/>
      <w:r>
        <w:rPr>
          <w:szCs w:val="24"/>
        </w:rPr>
        <w:t xml:space="preserve"> </w:t>
      </w:r>
      <w:r w:rsidRPr="00A564CB">
        <w:rPr>
          <w:i/>
          <w:iCs/>
          <w:szCs w:val="24"/>
        </w:rPr>
        <w:t>et.al</w:t>
      </w:r>
      <w:r>
        <w:rPr>
          <w:szCs w:val="24"/>
        </w:rPr>
        <w:t xml:space="preserve"> (2022) in soybean and </w:t>
      </w:r>
      <w:proofErr w:type="spellStart"/>
      <w:r>
        <w:rPr>
          <w:szCs w:val="24"/>
        </w:rPr>
        <w:t>Ranpariya</w:t>
      </w:r>
      <w:proofErr w:type="spellEnd"/>
      <w:r>
        <w:rPr>
          <w:szCs w:val="24"/>
        </w:rPr>
        <w:t xml:space="preserve"> </w:t>
      </w:r>
      <w:r w:rsidRPr="00A564CB">
        <w:rPr>
          <w:i/>
          <w:iCs/>
          <w:szCs w:val="24"/>
        </w:rPr>
        <w:t>et al.</w:t>
      </w:r>
      <w:r>
        <w:rPr>
          <w:szCs w:val="24"/>
        </w:rPr>
        <w:t xml:space="preserve"> (2017).</w:t>
      </w:r>
    </w:p>
    <w:p w14:paraId="2CB32389" w14:textId="77777777" w:rsidR="006832B8" w:rsidRPr="00B835AC" w:rsidRDefault="006832B8" w:rsidP="006832B8">
      <w:pPr>
        <w:spacing w:line="360" w:lineRule="auto"/>
        <w:rPr>
          <w:b/>
          <w:szCs w:val="24"/>
        </w:rPr>
      </w:pPr>
      <w:del w:id="87" w:author="Microsoft account" w:date="2025-03-07T18:14:00Z">
        <w:r w:rsidDel="0037667C">
          <w:rPr>
            <w:b/>
            <w:bCs/>
            <w:spacing w:val="-1"/>
            <w:szCs w:val="24"/>
          </w:rPr>
          <w:delText xml:space="preserve">4 </w:delText>
        </w:r>
      </w:del>
      <w:r w:rsidRPr="00B835AC">
        <w:rPr>
          <w:b/>
          <w:szCs w:val="24"/>
        </w:rPr>
        <w:t>Calcium carbonate</w:t>
      </w:r>
    </w:p>
    <w:p w14:paraId="6F670486" w14:textId="77777777" w:rsidR="008F7545" w:rsidRDefault="006832B8" w:rsidP="008F7545">
      <w:pPr>
        <w:rPr>
          <w:szCs w:val="24"/>
        </w:rPr>
      </w:pPr>
      <w:r w:rsidRPr="00B835AC">
        <w:rPr>
          <w:szCs w:val="24"/>
        </w:rPr>
        <w:t xml:space="preserve">The lowest calcium </w:t>
      </w:r>
      <w:r>
        <w:rPr>
          <w:szCs w:val="24"/>
        </w:rPr>
        <w:t xml:space="preserve">carbonate content in soil (18.17 %) and (18.27 </w:t>
      </w:r>
      <w:r w:rsidRPr="00B835AC">
        <w:rPr>
          <w:szCs w:val="24"/>
        </w:rPr>
        <w:t>%) was obtained in T</w:t>
      </w:r>
      <w:r w:rsidRPr="00B835AC">
        <w:rPr>
          <w:szCs w:val="24"/>
          <w:vertAlign w:val="subscript"/>
        </w:rPr>
        <w:t>7</w:t>
      </w:r>
      <w:r w:rsidRPr="00B835AC">
        <w:rPr>
          <w:szCs w:val="24"/>
        </w:rPr>
        <w:t xml:space="preserve"> and T</w:t>
      </w:r>
      <w:r w:rsidRPr="00B835AC">
        <w:rPr>
          <w:szCs w:val="24"/>
          <w:vertAlign w:val="subscript"/>
        </w:rPr>
        <w:t>5</w:t>
      </w:r>
      <w:r w:rsidRPr="00B835AC">
        <w:rPr>
          <w:szCs w:val="24"/>
        </w:rPr>
        <w:t xml:space="preserve"> respectively as compared to initial calcium carbonate c</w:t>
      </w:r>
      <w:r>
        <w:rPr>
          <w:szCs w:val="24"/>
        </w:rPr>
        <w:t>ontent (18.45%). The treatment T</w:t>
      </w:r>
      <w:r w:rsidRPr="009029E3">
        <w:rPr>
          <w:szCs w:val="24"/>
          <w:vertAlign w:val="subscript"/>
        </w:rPr>
        <w:t>1</w:t>
      </w:r>
      <w:r>
        <w:rPr>
          <w:szCs w:val="24"/>
        </w:rPr>
        <w:t xml:space="preserve"> (</w:t>
      </w:r>
      <w:r w:rsidRPr="00B835AC">
        <w:rPr>
          <w:szCs w:val="24"/>
        </w:rPr>
        <w:t>RDF</w:t>
      </w:r>
      <w:r>
        <w:rPr>
          <w:szCs w:val="24"/>
        </w:rPr>
        <w:t>)</w:t>
      </w:r>
      <w:r w:rsidRPr="00B835AC">
        <w:rPr>
          <w:szCs w:val="24"/>
        </w:rPr>
        <w:t xml:space="preserve"> recorded the highest calcium carbonate content (18.43%) over the rest of the treatments. The decrease in calcium carbonate content in the soil might be due to the neutralization of calcium carbonate due to the application of FYM, iron and zinc </w:t>
      </w:r>
      <w:proofErr w:type="spellStart"/>
      <w:r w:rsidRPr="00B835AC">
        <w:rPr>
          <w:szCs w:val="24"/>
        </w:rPr>
        <w:t>sulphat</w:t>
      </w:r>
      <w:proofErr w:type="spellEnd"/>
      <w:r w:rsidRPr="00B835AC">
        <w:rPr>
          <w:szCs w:val="24"/>
        </w:rPr>
        <w:t xml:space="preserve"> and due to excess green gram residue, which upon decomposition might have neutralized calcium carbonate. The result corresponded to the finding of </w:t>
      </w:r>
      <w:proofErr w:type="spellStart"/>
      <w:r w:rsidRPr="00B835AC">
        <w:rPr>
          <w:szCs w:val="24"/>
        </w:rPr>
        <w:t>Kamble</w:t>
      </w:r>
      <w:proofErr w:type="spellEnd"/>
      <w:r w:rsidRPr="00B835AC">
        <w:rPr>
          <w:szCs w:val="24"/>
        </w:rPr>
        <w:t xml:space="preserve"> </w:t>
      </w:r>
      <w:r w:rsidRPr="001005A3">
        <w:rPr>
          <w:i/>
          <w:iCs/>
          <w:szCs w:val="24"/>
        </w:rPr>
        <w:t>et.al</w:t>
      </w:r>
      <w:r w:rsidRPr="00B835AC">
        <w:rPr>
          <w:szCs w:val="24"/>
        </w:rPr>
        <w:t xml:space="preserve"> (2022) in soybean. </w:t>
      </w:r>
    </w:p>
    <w:p w14:paraId="5E258D00" w14:textId="2B216E5D" w:rsidR="008F7545" w:rsidRDefault="008F7545" w:rsidP="008F7545">
      <w:r>
        <w:rPr>
          <w:b/>
          <w:szCs w:val="24"/>
        </w:rPr>
        <w:t>Table 6</w:t>
      </w:r>
      <w:r w:rsidRPr="00B835AC">
        <w:rPr>
          <w:b/>
          <w:szCs w:val="24"/>
        </w:rPr>
        <w:t xml:space="preserve">: Effect of micronutrient application on </w:t>
      </w:r>
      <w:proofErr w:type="spellStart"/>
      <w:r w:rsidRPr="00B835AC">
        <w:rPr>
          <w:b/>
          <w:szCs w:val="24"/>
        </w:rPr>
        <w:t>physico</w:t>
      </w:r>
      <w:proofErr w:type="spellEnd"/>
      <w:r w:rsidRPr="00B835AC">
        <w:rPr>
          <w:b/>
          <w:szCs w:val="24"/>
        </w:rPr>
        <w:t>-chemical properties of soil after harvest of green gram.</w:t>
      </w:r>
    </w:p>
    <w:tbl>
      <w:tblPr>
        <w:tblStyle w:val="TableGrid"/>
        <w:tblpPr w:leftFromText="187" w:rightFromText="187" w:vertAnchor="text" w:horzAnchor="margin" w:tblpY="1"/>
        <w:tblOverlap w:val="never"/>
        <w:tblW w:w="8841" w:type="dxa"/>
        <w:tblLook w:val="04A0" w:firstRow="1" w:lastRow="0" w:firstColumn="1" w:lastColumn="0" w:noHBand="0" w:noVBand="1"/>
      </w:tblPr>
      <w:tblGrid>
        <w:gridCol w:w="1995"/>
        <w:gridCol w:w="1767"/>
        <w:gridCol w:w="1767"/>
        <w:gridCol w:w="1656"/>
        <w:gridCol w:w="1656"/>
      </w:tblGrid>
      <w:tr w:rsidR="008F7545" w:rsidRPr="00B835AC" w14:paraId="22E6ADD3" w14:textId="77777777" w:rsidTr="008F7545">
        <w:trPr>
          <w:trHeight w:val="1143"/>
        </w:trPr>
        <w:tc>
          <w:tcPr>
            <w:tcW w:w="1995" w:type="dxa"/>
            <w:tcBorders>
              <w:top w:val="single" w:sz="4" w:space="0" w:color="auto"/>
              <w:left w:val="single" w:sz="4" w:space="0" w:color="auto"/>
              <w:bottom w:val="single" w:sz="4" w:space="0" w:color="auto"/>
              <w:right w:val="single" w:sz="4" w:space="0" w:color="auto"/>
            </w:tcBorders>
            <w:vAlign w:val="center"/>
            <w:hideMark/>
          </w:tcPr>
          <w:p w14:paraId="619F30CF" w14:textId="77777777" w:rsidR="008F7545" w:rsidRPr="00B835AC" w:rsidRDefault="008F7545" w:rsidP="008F7545">
            <w:pPr>
              <w:spacing w:after="0" w:line="360" w:lineRule="auto"/>
              <w:jc w:val="center"/>
              <w:rPr>
                <w:b/>
                <w:szCs w:val="24"/>
              </w:rPr>
            </w:pPr>
            <w:r w:rsidRPr="00B835AC">
              <w:rPr>
                <w:b/>
                <w:szCs w:val="24"/>
              </w:rPr>
              <w:t>Treatments</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320600C" w14:textId="77777777" w:rsidR="008F7545" w:rsidRPr="00B835AC" w:rsidRDefault="008F7545" w:rsidP="008F7545">
            <w:pPr>
              <w:spacing w:after="0" w:line="360" w:lineRule="auto"/>
              <w:jc w:val="center"/>
              <w:rPr>
                <w:b/>
                <w:szCs w:val="24"/>
              </w:rPr>
            </w:pPr>
            <w:r w:rsidRPr="00B835AC">
              <w:rPr>
                <w:b/>
                <w:szCs w:val="24"/>
              </w:rPr>
              <w:t>pH</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C1186F2"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E.C</w:t>
            </w:r>
          </w:p>
          <w:p w14:paraId="4772E2E8" w14:textId="77777777" w:rsidR="008F7545" w:rsidRPr="00B835AC" w:rsidRDefault="008F7545" w:rsidP="008F7545">
            <w:pPr>
              <w:spacing w:after="0" w:line="360" w:lineRule="auto"/>
              <w:jc w:val="center"/>
              <w:rPr>
                <w:b/>
                <w:szCs w:val="24"/>
              </w:rPr>
            </w:pPr>
            <w:r w:rsidRPr="00B835AC">
              <w:rPr>
                <w:szCs w:val="24"/>
              </w:rPr>
              <w:t>(dSm</w:t>
            </w:r>
            <w:r w:rsidRPr="00B835AC">
              <w:rPr>
                <w:szCs w:val="24"/>
                <w:vertAlign w:val="superscript"/>
              </w:rPr>
              <w:t>-1</w:t>
            </w:r>
            <w:r w:rsidRPr="00B835AC">
              <w:rPr>
                <w:szCs w:val="24"/>
              </w:rPr>
              <w:t>)</w:t>
            </w:r>
          </w:p>
        </w:tc>
        <w:tc>
          <w:tcPr>
            <w:tcW w:w="1656" w:type="dxa"/>
            <w:tcBorders>
              <w:top w:val="single" w:sz="4" w:space="0" w:color="auto"/>
              <w:left w:val="single" w:sz="4" w:space="0" w:color="auto"/>
              <w:bottom w:val="single" w:sz="4" w:space="0" w:color="auto"/>
              <w:right w:val="single" w:sz="4" w:space="0" w:color="auto"/>
            </w:tcBorders>
          </w:tcPr>
          <w:p w14:paraId="1D77B4D3"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Organic</w:t>
            </w:r>
          </w:p>
          <w:p w14:paraId="1460D4A0"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Carbon</w:t>
            </w:r>
          </w:p>
          <w:p w14:paraId="61C9CD06" w14:textId="77777777" w:rsidR="008F7545" w:rsidRPr="00B835AC" w:rsidRDefault="008F7545" w:rsidP="008F7545">
            <w:pPr>
              <w:spacing w:after="0" w:line="360" w:lineRule="auto"/>
              <w:jc w:val="center"/>
              <w:rPr>
                <w:b/>
                <w:szCs w:val="24"/>
              </w:rPr>
            </w:pPr>
            <w:r w:rsidRPr="00B835AC">
              <w:rPr>
                <w:szCs w:val="24"/>
              </w:rPr>
              <w:t>(%)</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5CB4349" w14:textId="77777777" w:rsidR="008F7545" w:rsidRPr="00B835AC" w:rsidRDefault="008F7545" w:rsidP="008F7545">
            <w:pPr>
              <w:widowControl w:val="0"/>
              <w:autoSpaceDE w:val="0"/>
              <w:autoSpaceDN w:val="0"/>
              <w:spacing w:after="0" w:line="360" w:lineRule="auto"/>
              <w:jc w:val="center"/>
              <w:rPr>
                <w:b/>
                <w:szCs w:val="24"/>
                <w:vertAlign w:val="subscript"/>
              </w:rPr>
            </w:pPr>
            <w:r w:rsidRPr="00B835AC">
              <w:rPr>
                <w:b/>
                <w:szCs w:val="24"/>
              </w:rPr>
              <w:t>CaCO</w:t>
            </w:r>
            <w:r w:rsidRPr="00B835AC">
              <w:rPr>
                <w:b/>
                <w:szCs w:val="24"/>
                <w:vertAlign w:val="subscript"/>
              </w:rPr>
              <w:t>3</w:t>
            </w:r>
          </w:p>
          <w:p w14:paraId="31E114C6" w14:textId="77777777" w:rsidR="008F7545" w:rsidRPr="00B835AC" w:rsidRDefault="008F7545" w:rsidP="008F7545">
            <w:pPr>
              <w:spacing w:after="0" w:line="360" w:lineRule="auto"/>
              <w:jc w:val="center"/>
              <w:rPr>
                <w:b/>
                <w:szCs w:val="24"/>
              </w:rPr>
            </w:pPr>
            <w:r w:rsidRPr="00B835AC">
              <w:rPr>
                <w:szCs w:val="24"/>
              </w:rPr>
              <w:t>(</w:t>
            </w:r>
            <w:r w:rsidRPr="00B835AC">
              <w:rPr>
                <w:w w:val="101"/>
                <w:szCs w:val="24"/>
              </w:rPr>
              <w:t>%</w:t>
            </w:r>
            <w:r w:rsidRPr="00B835AC">
              <w:rPr>
                <w:szCs w:val="24"/>
              </w:rPr>
              <w:t>)</w:t>
            </w:r>
          </w:p>
        </w:tc>
      </w:tr>
      <w:tr w:rsidR="008F7545" w:rsidRPr="00B835AC" w14:paraId="1269D2E0" w14:textId="77777777" w:rsidTr="008F7545">
        <w:trPr>
          <w:trHeight w:val="236"/>
        </w:trPr>
        <w:tc>
          <w:tcPr>
            <w:tcW w:w="1995" w:type="dxa"/>
          </w:tcPr>
          <w:p w14:paraId="06A72C7B"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22055" w14:textId="77777777" w:rsidR="008F7545" w:rsidRPr="00B835AC" w:rsidRDefault="008F7545" w:rsidP="008F7545">
            <w:pPr>
              <w:spacing w:after="0"/>
              <w:jc w:val="center"/>
              <w:rPr>
                <w:szCs w:val="24"/>
              </w:rPr>
            </w:pPr>
            <w:r w:rsidRPr="00B835AC">
              <w:rPr>
                <w:szCs w:val="24"/>
              </w:rPr>
              <w:t>8.23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F38D2" w14:textId="77777777" w:rsidR="008F7545" w:rsidRPr="00B835AC" w:rsidRDefault="008F7545" w:rsidP="008F7545">
            <w:pPr>
              <w:spacing w:after="0"/>
              <w:jc w:val="center"/>
              <w:rPr>
                <w:szCs w:val="24"/>
              </w:rPr>
            </w:pPr>
            <w:r w:rsidRPr="00B835AC">
              <w:rPr>
                <w:szCs w:val="24"/>
              </w:rPr>
              <w:t>0.22</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14:paraId="64B37EE4" w14:textId="77777777" w:rsidR="008F7545" w:rsidRPr="00B835AC" w:rsidRDefault="008F7545" w:rsidP="008F7545">
            <w:pPr>
              <w:spacing w:after="0"/>
              <w:jc w:val="center"/>
              <w:rPr>
                <w:szCs w:val="24"/>
              </w:rPr>
            </w:pPr>
            <w:r w:rsidRPr="00B835AC">
              <w:rPr>
                <w:szCs w:val="24"/>
              </w:rPr>
              <w:t>0.45</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7F048" w14:textId="77777777" w:rsidR="008F7545" w:rsidRPr="00B835AC" w:rsidRDefault="008F7545" w:rsidP="008F7545">
            <w:pPr>
              <w:spacing w:after="0"/>
              <w:jc w:val="center"/>
              <w:rPr>
                <w:szCs w:val="24"/>
              </w:rPr>
            </w:pPr>
            <w:r w:rsidRPr="00B835AC">
              <w:rPr>
                <w:szCs w:val="24"/>
              </w:rPr>
              <w:t>18.43</w:t>
            </w:r>
          </w:p>
        </w:tc>
      </w:tr>
      <w:tr w:rsidR="008F7545" w:rsidRPr="00B835AC" w14:paraId="34E2B81D" w14:textId="77777777" w:rsidTr="008F7545">
        <w:trPr>
          <w:trHeight w:val="359"/>
        </w:trPr>
        <w:tc>
          <w:tcPr>
            <w:tcW w:w="1995" w:type="dxa"/>
          </w:tcPr>
          <w:p w14:paraId="00CB9141" w14:textId="77777777"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1C900EBB" w14:textId="77777777" w:rsidR="008F7545" w:rsidRPr="00B835AC" w:rsidRDefault="008F7545" w:rsidP="008F7545">
            <w:pPr>
              <w:spacing w:after="0"/>
              <w:jc w:val="center"/>
              <w:rPr>
                <w:szCs w:val="24"/>
              </w:rPr>
            </w:pPr>
            <w:r w:rsidRPr="00B835AC">
              <w:rPr>
                <w:szCs w:val="24"/>
              </w:rPr>
              <w:t>8.18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5D91E48A" w14:textId="77777777"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14:paraId="40F967D9" w14:textId="77777777"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3B11CC98" w14:textId="77777777" w:rsidR="008F7545" w:rsidRPr="00B835AC" w:rsidRDefault="008F7545" w:rsidP="008F7545">
            <w:pPr>
              <w:spacing w:after="0"/>
              <w:jc w:val="center"/>
              <w:rPr>
                <w:szCs w:val="24"/>
              </w:rPr>
            </w:pPr>
            <w:r w:rsidRPr="00B835AC">
              <w:rPr>
                <w:szCs w:val="24"/>
              </w:rPr>
              <w:t>18.30</w:t>
            </w:r>
          </w:p>
        </w:tc>
      </w:tr>
      <w:tr w:rsidR="008F7545" w:rsidRPr="00B835AC" w14:paraId="045174B9" w14:textId="77777777" w:rsidTr="008F7545">
        <w:trPr>
          <w:trHeight w:val="271"/>
        </w:trPr>
        <w:tc>
          <w:tcPr>
            <w:tcW w:w="1995" w:type="dxa"/>
          </w:tcPr>
          <w:p w14:paraId="78BE02A7"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2C78C3DE" w14:textId="77777777" w:rsidR="008F7545" w:rsidRPr="00B835AC" w:rsidRDefault="008F7545" w:rsidP="008F7545">
            <w:pPr>
              <w:spacing w:after="0"/>
              <w:jc w:val="center"/>
              <w:rPr>
                <w:szCs w:val="24"/>
              </w:rPr>
            </w:pPr>
            <w:r w:rsidRPr="00B835AC">
              <w:rPr>
                <w:szCs w:val="24"/>
              </w:rPr>
              <w:t>8.18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2FFEF796" w14:textId="77777777"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14:paraId="636D0A76" w14:textId="77777777" w:rsidR="008F7545" w:rsidRPr="00B835AC" w:rsidRDefault="008F7545" w:rsidP="008F7545">
            <w:pPr>
              <w:spacing w:after="0"/>
              <w:jc w:val="center"/>
              <w:rPr>
                <w:szCs w:val="24"/>
              </w:rPr>
            </w:pPr>
            <w:r w:rsidRPr="00B835AC">
              <w:rPr>
                <w:szCs w:val="24"/>
              </w:rPr>
              <w:t>0.44</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693729F4" w14:textId="77777777" w:rsidR="008F7545" w:rsidRPr="00B835AC" w:rsidRDefault="008F7545" w:rsidP="008F7545">
            <w:pPr>
              <w:spacing w:after="0"/>
              <w:jc w:val="center"/>
              <w:rPr>
                <w:szCs w:val="24"/>
              </w:rPr>
            </w:pPr>
            <w:r w:rsidRPr="00B835AC">
              <w:rPr>
                <w:szCs w:val="24"/>
              </w:rPr>
              <w:t>18.37</w:t>
            </w:r>
          </w:p>
        </w:tc>
      </w:tr>
      <w:tr w:rsidR="008F7545" w:rsidRPr="00B835AC" w14:paraId="6A87C818" w14:textId="77777777" w:rsidTr="008F7545">
        <w:trPr>
          <w:trHeight w:val="413"/>
        </w:trPr>
        <w:tc>
          <w:tcPr>
            <w:tcW w:w="1995" w:type="dxa"/>
          </w:tcPr>
          <w:p w14:paraId="43F79315"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0BD2571C" w14:textId="77777777" w:rsidR="008F7545" w:rsidRPr="00B835AC" w:rsidRDefault="008F7545" w:rsidP="008F7545">
            <w:pPr>
              <w:spacing w:after="0"/>
              <w:jc w:val="center"/>
              <w:rPr>
                <w:szCs w:val="24"/>
              </w:rPr>
            </w:pPr>
            <w:r w:rsidRPr="00B835AC">
              <w:rPr>
                <w:szCs w:val="24"/>
              </w:rPr>
              <w:t>8.15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1F6495C8" w14:textId="77777777"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14:paraId="70D2CD81" w14:textId="77777777" w:rsidR="008F7545" w:rsidRPr="00B835AC" w:rsidRDefault="008F7545" w:rsidP="008F7545">
            <w:pPr>
              <w:spacing w:after="0"/>
              <w:jc w:val="center"/>
              <w:rPr>
                <w:szCs w:val="24"/>
              </w:rPr>
            </w:pPr>
            <w:r w:rsidRPr="00B835AC">
              <w:rPr>
                <w:szCs w:val="24"/>
              </w:rPr>
              <w:t>0.55</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6222C260" w14:textId="77777777" w:rsidR="008F7545" w:rsidRPr="00B835AC" w:rsidRDefault="008F7545" w:rsidP="008F7545">
            <w:pPr>
              <w:spacing w:after="0"/>
              <w:jc w:val="center"/>
              <w:rPr>
                <w:szCs w:val="24"/>
              </w:rPr>
            </w:pPr>
            <w:r w:rsidRPr="00B835AC">
              <w:rPr>
                <w:szCs w:val="24"/>
              </w:rPr>
              <w:t>18.29</w:t>
            </w:r>
          </w:p>
        </w:tc>
      </w:tr>
      <w:tr w:rsidR="008F7545" w:rsidRPr="00B835AC" w14:paraId="286F404E" w14:textId="77777777" w:rsidTr="008F7545">
        <w:trPr>
          <w:trHeight w:val="171"/>
        </w:trPr>
        <w:tc>
          <w:tcPr>
            <w:tcW w:w="1995" w:type="dxa"/>
          </w:tcPr>
          <w:p w14:paraId="76143E25"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01A11432" w14:textId="77777777" w:rsidR="008F7545" w:rsidRPr="00B835AC" w:rsidRDefault="008F7545" w:rsidP="008F7545">
            <w:pPr>
              <w:spacing w:after="0"/>
              <w:jc w:val="center"/>
              <w:rPr>
                <w:szCs w:val="24"/>
              </w:rPr>
            </w:pPr>
            <w:r w:rsidRPr="00B835AC">
              <w:rPr>
                <w:szCs w:val="24"/>
              </w:rPr>
              <w:t>8.15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1B90744B" w14:textId="77777777"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14:paraId="0FCA2895" w14:textId="77777777" w:rsidR="008F7545" w:rsidRPr="00B835AC" w:rsidRDefault="008F7545" w:rsidP="008F7545">
            <w:pPr>
              <w:spacing w:after="0"/>
              <w:jc w:val="center"/>
              <w:rPr>
                <w:szCs w:val="24"/>
              </w:rPr>
            </w:pPr>
            <w:r w:rsidRPr="00B835AC">
              <w:rPr>
                <w:szCs w:val="24"/>
              </w:rPr>
              <w:t>0.36</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5983981C" w14:textId="77777777" w:rsidR="008F7545" w:rsidRPr="00B835AC" w:rsidRDefault="008F7545" w:rsidP="008F7545">
            <w:pPr>
              <w:spacing w:after="0"/>
              <w:jc w:val="center"/>
              <w:rPr>
                <w:szCs w:val="24"/>
              </w:rPr>
            </w:pPr>
            <w:r w:rsidRPr="00B835AC">
              <w:rPr>
                <w:szCs w:val="24"/>
              </w:rPr>
              <w:t>18.27</w:t>
            </w:r>
          </w:p>
        </w:tc>
      </w:tr>
      <w:tr w:rsidR="008F7545" w:rsidRPr="00B835AC" w14:paraId="4ECBD370" w14:textId="77777777" w:rsidTr="008F7545">
        <w:trPr>
          <w:trHeight w:val="159"/>
        </w:trPr>
        <w:tc>
          <w:tcPr>
            <w:tcW w:w="1995" w:type="dxa"/>
          </w:tcPr>
          <w:p w14:paraId="4F02AF20"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350540B5" w14:textId="77777777"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259030AE" w14:textId="77777777"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14:paraId="27A83D48" w14:textId="77777777"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7C43C43A" w14:textId="77777777" w:rsidR="008F7545" w:rsidRPr="00B835AC" w:rsidRDefault="008F7545" w:rsidP="008F7545">
            <w:pPr>
              <w:spacing w:after="0"/>
              <w:jc w:val="center"/>
              <w:rPr>
                <w:szCs w:val="24"/>
              </w:rPr>
            </w:pPr>
            <w:r w:rsidRPr="00B835AC">
              <w:rPr>
                <w:szCs w:val="24"/>
              </w:rPr>
              <w:t>18.23</w:t>
            </w:r>
          </w:p>
        </w:tc>
      </w:tr>
      <w:tr w:rsidR="008F7545" w:rsidRPr="00B835AC" w14:paraId="487EEA3A" w14:textId="77777777" w:rsidTr="008F7545">
        <w:trPr>
          <w:trHeight w:val="207"/>
        </w:trPr>
        <w:tc>
          <w:tcPr>
            <w:tcW w:w="1995" w:type="dxa"/>
          </w:tcPr>
          <w:p w14:paraId="7C7B5EF4"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23F6ACBB" w14:textId="77777777"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494D3F99" w14:textId="77777777" w:rsidR="008F7545" w:rsidRPr="00B835AC" w:rsidRDefault="008F7545" w:rsidP="008F7545">
            <w:pPr>
              <w:spacing w:after="0"/>
              <w:jc w:val="center"/>
              <w:rPr>
                <w:szCs w:val="24"/>
              </w:rPr>
            </w:pPr>
            <w:r w:rsidRPr="00B835AC">
              <w:rPr>
                <w:szCs w:val="24"/>
              </w:rPr>
              <w:t>0.24</w:t>
            </w:r>
          </w:p>
        </w:tc>
        <w:tc>
          <w:tcPr>
            <w:tcW w:w="1656" w:type="dxa"/>
            <w:tcBorders>
              <w:top w:val="nil"/>
              <w:left w:val="single" w:sz="4" w:space="0" w:color="auto"/>
              <w:bottom w:val="single" w:sz="4" w:space="0" w:color="auto"/>
              <w:right w:val="single" w:sz="4" w:space="0" w:color="auto"/>
            </w:tcBorders>
            <w:shd w:val="clear" w:color="auto" w:fill="auto"/>
            <w:vAlign w:val="bottom"/>
          </w:tcPr>
          <w:p w14:paraId="338DBD3B" w14:textId="77777777" w:rsidR="008F7545" w:rsidRPr="00B835AC" w:rsidRDefault="008F7545" w:rsidP="008F7545">
            <w:pPr>
              <w:spacing w:after="0"/>
              <w:jc w:val="center"/>
              <w:rPr>
                <w:szCs w:val="24"/>
              </w:rPr>
            </w:pPr>
            <w:r w:rsidRPr="00B835AC">
              <w:rPr>
                <w:szCs w:val="24"/>
              </w:rPr>
              <w:t>0.65</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5FA14272" w14:textId="77777777" w:rsidR="008F7545" w:rsidRPr="00B835AC" w:rsidRDefault="008F7545" w:rsidP="008F7545">
            <w:pPr>
              <w:spacing w:after="0"/>
              <w:jc w:val="center"/>
              <w:rPr>
                <w:szCs w:val="24"/>
              </w:rPr>
            </w:pPr>
            <w:r w:rsidRPr="00B835AC">
              <w:rPr>
                <w:szCs w:val="24"/>
              </w:rPr>
              <w:t>18.17</w:t>
            </w:r>
          </w:p>
        </w:tc>
      </w:tr>
      <w:tr w:rsidR="008F7545" w:rsidRPr="00B835AC" w14:paraId="188F619B" w14:textId="77777777" w:rsidTr="008F7545">
        <w:trPr>
          <w:trHeight w:val="316"/>
        </w:trPr>
        <w:tc>
          <w:tcPr>
            <w:tcW w:w="1995" w:type="dxa"/>
          </w:tcPr>
          <w:p w14:paraId="47EC929B"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59C10E7D" w14:textId="77777777" w:rsidR="008F7545" w:rsidRPr="00B835AC" w:rsidRDefault="008F7545" w:rsidP="008F7545">
            <w:pPr>
              <w:spacing w:after="0"/>
              <w:jc w:val="center"/>
              <w:rPr>
                <w:szCs w:val="24"/>
              </w:rPr>
            </w:pPr>
            <w:r w:rsidRPr="00B835AC">
              <w:rPr>
                <w:szCs w:val="24"/>
              </w:rPr>
              <w:t>8.20</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5E55A481" w14:textId="77777777"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14:paraId="1694D390" w14:textId="77777777"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668507F6" w14:textId="77777777" w:rsidR="008F7545" w:rsidRPr="00B835AC" w:rsidRDefault="008F7545" w:rsidP="008F7545">
            <w:pPr>
              <w:spacing w:after="0"/>
              <w:jc w:val="center"/>
              <w:rPr>
                <w:szCs w:val="24"/>
              </w:rPr>
            </w:pPr>
            <w:r w:rsidRPr="00B835AC">
              <w:rPr>
                <w:szCs w:val="24"/>
              </w:rPr>
              <w:t>18.37</w:t>
            </w:r>
          </w:p>
        </w:tc>
      </w:tr>
      <w:tr w:rsidR="008F7545" w:rsidRPr="00B835AC" w14:paraId="0C1B1025" w14:textId="77777777" w:rsidTr="008F7545">
        <w:trPr>
          <w:trHeight w:val="254"/>
        </w:trPr>
        <w:tc>
          <w:tcPr>
            <w:tcW w:w="1995" w:type="dxa"/>
          </w:tcPr>
          <w:p w14:paraId="4FA026BD"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4DFAF9AD" w14:textId="77777777" w:rsidR="008F7545" w:rsidRPr="00B835AC" w:rsidRDefault="008F7545" w:rsidP="008F7545">
            <w:pPr>
              <w:spacing w:after="0"/>
              <w:jc w:val="center"/>
              <w:rPr>
                <w:szCs w:val="24"/>
              </w:rPr>
            </w:pPr>
            <w:r w:rsidRPr="00B835AC">
              <w:rPr>
                <w:szCs w:val="24"/>
              </w:rPr>
              <w:t>8.17</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30493399" w14:textId="77777777" w:rsidR="008F7545" w:rsidRPr="00B835AC" w:rsidRDefault="008F7545" w:rsidP="008F7545">
            <w:pPr>
              <w:spacing w:after="0"/>
              <w:jc w:val="center"/>
              <w:rPr>
                <w:szCs w:val="24"/>
              </w:rPr>
            </w:pPr>
            <w:r w:rsidRPr="00B835AC">
              <w:rPr>
                <w:szCs w:val="24"/>
              </w:rPr>
              <w:t>0.22</w:t>
            </w:r>
          </w:p>
        </w:tc>
        <w:tc>
          <w:tcPr>
            <w:tcW w:w="1656" w:type="dxa"/>
            <w:tcBorders>
              <w:top w:val="nil"/>
              <w:left w:val="single" w:sz="4" w:space="0" w:color="auto"/>
              <w:bottom w:val="single" w:sz="4" w:space="0" w:color="auto"/>
              <w:right w:val="single" w:sz="4" w:space="0" w:color="auto"/>
            </w:tcBorders>
            <w:shd w:val="clear" w:color="auto" w:fill="auto"/>
            <w:vAlign w:val="bottom"/>
          </w:tcPr>
          <w:p w14:paraId="034D2E95" w14:textId="77777777" w:rsidR="008F7545" w:rsidRPr="00B835AC" w:rsidRDefault="008F7545" w:rsidP="008F7545">
            <w:pPr>
              <w:spacing w:after="0"/>
              <w:jc w:val="center"/>
              <w:rPr>
                <w:szCs w:val="24"/>
              </w:rPr>
            </w:pPr>
            <w:r w:rsidRPr="00B835AC">
              <w:rPr>
                <w:szCs w:val="24"/>
              </w:rPr>
              <w:t>0.56</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4300ADDF" w14:textId="77777777" w:rsidR="008F7545" w:rsidRPr="00B835AC" w:rsidRDefault="008F7545" w:rsidP="008F7545">
            <w:pPr>
              <w:spacing w:after="0"/>
              <w:jc w:val="center"/>
              <w:rPr>
                <w:szCs w:val="24"/>
              </w:rPr>
            </w:pPr>
            <w:r w:rsidRPr="00B835AC">
              <w:rPr>
                <w:szCs w:val="24"/>
              </w:rPr>
              <w:t>18.40</w:t>
            </w:r>
          </w:p>
        </w:tc>
      </w:tr>
      <w:tr w:rsidR="008F7545" w:rsidRPr="00B835AC" w14:paraId="73CBD26A" w14:textId="77777777" w:rsidTr="008F7545">
        <w:trPr>
          <w:trHeight w:val="213"/>
        </w:trPr>
        <w:tc>
          <w:tcPr>
            <w:tcW w:w="1995" w:type="dxa"/>
          </w:tcPr>
          <w:p w14:paraId="0547148A"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767" w:type="dxa"/>
            <w:tcBorders>
              <w:top w:val="nil"/>
              <w:left w:val="single" w:sz="4" w:space="0" w:color="auto"/>
              <w:bottom w:val="single" w:sz="4" w:space="0" w:color="auto"/>
              <w:right w:val="single" w:sz="4" w:space="0" w:color="auto"/>
            </w:tcBorders>
            <w:shd w:val="clear" w:color="auto" w:fill="auto"/>
            <w:vAlign w:val="bottom"/>
          </w:tcPr>
          <w:p w14:paraId="12EBB559" w14:textId="77777777"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tcPr>
          <w:p w14:paraId="7798C82F" w14:textId="77777777"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14:paraId="3B449D66" w14:textId="77777777"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tcPr>
          <w:p w14:paraId="5257224D" w14:textId="77777777" w:rsidR="008F7545" w:rsidRPr="00B835AC" w:rsidRDefault="008F7545" w:rsidP="008F7545">
            <w:pPr>
              <w:spacing w:after="0"/>
              <w:jc w:val="center"/>
              <w:rPr>
                <w:szCs w:val="24"/>
              </w:rPr>
            </w:pPr>
            <w:r w:rsidRPr="00B835AC">
              <w:rPr>
                <w:szCs w:val="24"/>
              </w:rPr>
              <w:t>18.33</w:t>
            </w:r>
          </w:p>
        </w:tc>
      </w:tr>
      <w:tr w:rsidR="008F7545" w:rsidRPr="00B835AC" w14:paraId="23393A9C" w14:textId="77777777" w:rsidTr="008F7545">
        <w:trPr>
          <w:trHeight w:val="359"/>
        </w:trPr>
        <w:tc>
          <w:tcPr>
            <w:tcW w:w="1995" w:type="dxa"/>
            <w:tcBorders>
              <w:top w:val="single" w:sz="4" w:space="0" w:color="auto"/>
              <w:left w:val="single" w:sz="4" w:space="0" w:color="auto"/>
              <w:bottom w:val="single" w:sz="4" w:space="0" w:color="auto"/>
              <w:right w:val="single" w:sz="4" w:space="0" w:color="auto"/>
            </w:tcBorders>
            <w:hideMark/>
          </w:tcPr>
          <w:p w14:paraId="6D5422AB"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FC2E531" w14:textId="77777777" w:rsidR="008F7545" w:rsidRPr="00375B9C" w:rsidRDefault="008F7545" w:rsidP="008F7545">
            <w:pPr>
              <w:spacing w:after="0" w:line="360" w:lineRule="auto"/>
              <w:jc w:val="center"/>
              <w:rPr>
                <w:b/>
                <w:bCs/>
                <w:szCs w:val="24"/>
              </w:rPr>
            </w:pPr>
            <w:r w:rsidRPr="00375B9C">
              <w:rPr>
                <w:b/>
                <w:bCs/>
                <w:szCs w:val="24"/>
              </w:rPr>
              <w:t>0.02</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2DF7860" w14:textId="77777777" w:rsidR="008F7545" w:rsidRPr="00375B9C" w:rsidRDefault="008F7545" w:rsidP="008F7545">
            <w:pPr>
              <w:spacing w:after="0" w:line="360" w:lineRule="auto"/>
              <w:jc w:val="center"/>
              <w:rPr>
                <w:b/>
                <w:bCs/>
                <w:szCs w:val="24"/>
              </w:rPr>
            </w:pPr>
            <w:r w:rsidRPr="00375B9C">
              <w:rPr>
                <w:b/>
                <w:bCs/>
                <w:szCs w:val="24"/>
              </w:rPr>
              <w:t>0.01</w:t>
            </w:r>
          </w:p>
        </w:tc>
        <w:tc>
          <w:tcPr>
            <w:tcW w:w="1656" w:type="dxa"/>
            <w:tcBorders>
              <w:top w:val="single" w:sz="4" w:space="0" w:color="auto"/>
              <w:left w:val="single" w:sz="4" w:space="0" w:color="auto"/>
              <w:bottom w:val="single" w:sz="4" w:space="0" w:color="auto"/>
              <w:right w:val="single" w:sz="4" w:space="0" w:color="auto"/>
            </w:tcBorders>
          </w:tcPr>
          <w:p w14:paraId="521999BF" w14:textId="77777777" w:rsidR="008F7545" w:rsidRPr="00375B9C" w:rsidRDefault="008F7545" w:rsidP="008F7545">
            <w:pPr>
              <w:spacing w:after="0" w:line="360" w:lineRule="auto"/>
              <w:jc w:val="center"/>
              <w:rPr>
                <w:b/>
                <w:bCs/>
                <w:szCs w:val="24"/>
              </w:rPr>
            </w:pPr>
            <w:r w:rsidRPr="00375B9C">
              <w:rPr>
                <w:b/>
                <w:bCs/>
                <w:szCs w:val="24"/>
              </w:rPr>
              <w:t>0.03</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B2C07EF" w14:textId="77777777" w:rsidR="008F7545" w:rsidRPr="00375B9C" w:rsidRDefault="008F7545" w:rsidP="008F7545">
            <w:pPr>
              <w:spacing w:after="0" w:line="360" w:lineRule="auto"/>
              <w:jc w:val="center"/>
              <w:rPr>
                <w:b/>
                <w:bCs/>
                <w:szCs w:val="24"/>
              </w:rPr>
            </w:pPr>
            <w:r w:rsidRPr="00375B9C">
              <w:rPr>
                <w:b/>
                <w:bCs/>
                <w:szCs w:val="24"/>
              </w:rPr>
              <w:t>0.07</w:t>
            </w:r>
          </w:p>
        </w:tc>
      </w:tr>
      <w:tr w:rsidR="008F7545" w:rsidRPr="00B835AC" w14:paraId="2CAEF00B" w14:textId="77777777" w:rsidTr="008F7545">
        <w:trPr>
          <w:trHeight w:val="236"/>
        </w:trPr>
        <w:tc>
          <w:tcPr>
            <w:tcW w:w="1995" w:type="dxa"/>
            <w:tcBorders>
              <w:top w:val="single" w:sz="4" w:space="0" w:color="auto"/>
              <w:left w:val="single" w:sz="4" w:space="0" w:color="auto"/>
              <w:bottom w:val="single" w:sz="4" w:space="0" w:color="auto"/>
              <w:right w:val="single" w:sz="4" w:space="0" w:color="auto"/>
            </w:tcBorders>
            <w:hideMark/>
          </w:tcPr>
          <w:p w14:paraId="658A43E4"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45B7E23" w14:textId="77777777" w:rsidR="008F7545" w:rsidRPr="00375B9C" w:rsidRDefault="008F7545" w:rsidP="008F7545">
            <w:pPr>
              <w:spacing w:after="0" w:line="360" w:lineRule="auto"/>
              <w:jc w:val="center"/>
              <w:rPr>
                <w:b/>
                <w:bCs/>
                <w:szCs w:val="24"/>
              </w:rPr>
            </w:pPr>
            <w:r w:rsidRPr="00375B9C">
              <w:rPr>
                <w:b/>
                <w:bCs/>
                <w:szCs w:val="24"/>
              </w:rPr>
              <w:t>NS</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502C54E" w14:textId="77777777" w:rsidR="008F7545" w:rsidRPr="00375B9C" w:rsidRDefault="008F7545" w:rsidP="008F7545">
            <w:pPr>
              <w:spacing w:after="0" w:line="360" w:lineRule="auto"/>
              <w:jc w:val="center"/>
              <w:rPr>
                <w:b/>
                <w:bCs/>
                <w:szCs w:val="24"/>
              </w:rPr>
            </w:pPr>
            <w:r w:rsidRPr="00375B9C">
              <w:rPr>
                <w:b/>
                <w:bCs/>
                <w:szCs w:val="24"/>
              </w:rPr>
              <w:t>NS</w:t>
            </w:r>
          </w:p>
        </w:tc>
        <w:tc>
          <w:tcPr>
            <w:tcW w:w="1656" w:type="dxa"/>
            <w:tcBorders>
              <w:top w:val="single" w:sz="4" w:space="0" w:color="auto"/>
              <w:left w:val="single" w:sz="4" w:space="0" w:color="auto"/>
              <w:bottom w:val="single" w:sz="4" w:space="0" w:color="auto"/>
              <w:right w:val="single" w:sz="4" w:space="0" w:color="auto"/>
            </w:tcBorders>
          </w:tcPr>
          <w:p w14:paraId="16580AD8" w14:textId="77777777" w:rsidR="008F7545" w:rsidRPr="00375B9C" w:rsidRDefault="008F7545" w:rsidP="008F7545">
            <w:pPr>
              <w:spacing w:after="0" w:line="360" w:lineRule="auto"/>
              <w:jc w:val="center"/>
              <w:rPr>
                <w:b/>
                <w:bCs/>
                <w:szCs w:val="24"/>
              </w:rPr>
            </w:pPr>
            <w:r w:rsidRPr="00375B9C">
              <w:rPr>
                <w:b/>
                <w:bCs/>
                <w:szCs w:val="24"/>
              </w:rPr>
              <w:t>0.11</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AA4BB36" w14:textId="77777777" w:rsidR="008F7545" w:rsidRPr="00375B9C" w:rsidRDefault="008F7545" w:rsidP="008F7545">
            <w:pPr>
              <w:spacing w:after="0" w:line="360" w:lineRule="auto"/>
              <w:jc w:val="center"/>
              <w:rPr>
                <w:b/>
                <w:bCs/>
                <w:szCs w:val="24"/>
              </w:rPr>
            </w:pPr>
            <w:r w:rsidRPr="00375B9C">
              <w:rPr>
                <w:b/>
                <w:bCs/>
                <w:szCs w:val="24"/>
              </w:rPr>
              <w:t>NS</w:t>
            </w:r>
          </w:p>
        </w:tc>
      </w:tr>
    </w:tbl>
    <w:p w14:paraId="4E3B9F47" w14:textId="77777777" w:rsidR="008F7545" w:rsidRDefault="008F7545" w:rsidP="008F7545">
      <w:pPr>
        <w:spacing w:after="0"/>
        <w:rPr>
          <w:b/>
          <w:szCs w:val="24"/>
        </w:rPr>
      </w:pPr>
      <w:r>
        <w:rPr>
          <w:b/>
          <w:szCs w:val="24"/>
        </w:rPr>
        <w:br w:type="page"/>
      </w:r>
    </w:p>
    <w:p w14:paraId="605A32FE" w14:textId="77777777" w:rsidR="008F7545" w:rsidRDefault="008F7545" w:rsidP="008F7545">
      <w:pPr>
        <w:spacing w:after="0" w:line="360" w:lineRule="auto"/>
        <w:ind w:left="0" w:firstLine="0"/>
        <w:rPr>
          <w:b/>
          <w:szCs w:val="24"/>
        </w:rPr>
        <w:sectPr w:rsidR="008F7545" w:rsidSect="008F7545">
          <w:pgSz w:w="12240" w:h="15840"/>
          <w:pgMar w:top="1440" w:right="2160" w:bottom="1440" w:left="1440" w:header="720" w:footer="720" w:gutter="0"/>
          <w:cols w:space="720"/>
          <w:docGrid w:linePitch="360"/>
        </w:sectPr>
      </w:pPr>
    </w:p>
    <w:p w14:paraId="7F63300F" w14:textId="77777777" w:rsidR="00864F3A" w:rsidRDefault="007614B5" w:rsidP="008F7545">
      <w:pPr>
        <w:spacing w:line="360" w:lineRule="auto"/>
        <w:ind w:left="0" w:firstLine="0"/>
        <w:rPr>
          <w:b/>
          <w:szCs w:val="24"/>
        </w:rPr>
      </w:pPr>
      <w:r>
        <w:rPr>
          <w:b/>
          <w:szCs w:val="24"/>
        </w:rPr>
        <w:lastRenderedPageBreak/>
        <w:t>3.7</w:t>
      </w:r>
      <w:r w:rsidR="00864F3A">
        <w:rPr>
          <w:b/>
          <w:szCs w:val="24"/>
        </w:rPr>
        <w:t xml:space="preserve"> A</w:t>
      </w:r>
      <w:r w:rsidR="00864F3A" w:rsidRPr="00B835AC">
        <w:rPr>
          <w:b/>
          <w:szCs w:val="24"/>
        </w:rPr>
        <w:t xml:space="preserve">vailable Macro-nutrient </w:t>
      </w:r>
    </w:p>
    <w:p w14:paraId="1B379DF9" w14:textId="186B77FA" w:rsidR="00864F3A" w:rsidRPr="002011EF" w:rsidRDefault="00864F3A" w:rsidP="00864F3A">
      <w:pPr>
        <w:spacing w:line="360" w:lineRule="auto"/>
        <w:ind w:firstLine="720"/>
        <w:rPr>
          <w:b/>
          <w:szCs w:val="24"/>
        </w:rPr>
      </w:pPr>
      <w:del w:id="88" w:author="Microsoft account" w:date="2025-03-07T18:15:00Z">
        <w:r w:rsidDel="0037667C">
          <w:rPr>
            <w:szCs w:val="24"/>
          </w:rPr>
          <w:delText>Data related</w:delText>
        </w:r>
        <w:r w:rsidRPr="002011EF" w:rsidDel="0037667C">
          <w:rPr>
            <w:szCs w:val="24"/>
          </w:rPr>
          <w:delText xml:space="preserve"> to available</w:delText>
        </w:r>
        <w:r w:rsidDel="0037667C">
          <w:rPr>
            <w:szCs w:val="24"/>
          </w:rPr>
          <w:delText xml:space="preserve"> macronutrient</w:delText>
        </w:r>
        <w:r w:rsidRPr="002011EF" w:rsidDel="0037667C">
          <w:rPr>
            <w:szCs w:val="24"/>
          </w:rPr>
          <w:delText xml:space="preserve"> </w:delText>
        </w:r>
        <w:r w:rsidDel="0037667C">
          <w:rPr>
            <w:szCs w:val="24"/>
          </w:rPr>
          <w:delText>(</w:delText>
        </w:r>
        <w:r w:rsidRPr="002011EF" w:rsidDel="0037667C">
          <w:rPr>
            <w:szCs w:val="24"/>
          </w:rPr>
          <w:delText>N, P, and K</w:delText>
        </w:r>
        <w:r w:rsidDel="0037667C">
          <w:rPr>
            <w:szCs w:val="24"/>
          </w:rPr>
          <w:delText>)</w:delText>
        </w:r>
        <w:r w:rsidRPr="002011EF" w:rsidDel="0037667C">
          <w:rPr>
            <w:szCs w:val="24"/>
          </w:rPr>
          <w:delText xml:space="preserve"> content </w:delText>
        </w:r>
        <w:r w:rsidDel="0037667C">
          <w:rPr>
            <w:szCs w:val="24"/>
          </w:rPr>
          <w:delText>influenced by the application of micronutrient sources with ce</w:delText>
        </w:r>
        <w:r w:rsidR="00AF238D" w:rsidDel="0037667C">
          <w:rPr>
            <w:szCs w:val="24"/>
          </w:rPr>
          <w:delText xml:space="preserve">rtain treatments is shown </w:delText>
        </w:r>
      </w:del>
      <w:r w:rsidR="00AF238D" w:rsidRPr="00B835AC">
        <w:rPr>
          <w:szCs w:val="24"/>
        </w:rPr>
        <w:t>D</w:t>
      </w:r>
      <w:r w:rsidR="00AF238D">
        <w:rPr>
          <w:szCs w:val="24"/>
        </w:rPr>
        <w:t>ata about the available NPK</w:t>
      </w:r>
      <w:r w:rsidR="00AF238D" w:rsidRPr="00B835AC">
        <w:rPr>
          <w:szCs w:val="24"/>
        </w:rPr>
        <w:t xml:space="preserve"> co</w:t>
      </w:r>
      <w:r w:rsidR="00AF238D">
        <w:rPr>
          <w:szCs w:val="24"/>
        </w:rPr>
        <w:t>ntent of the soil at harvest is</w:t>
      </w:r>
      <w:r w:rsidR="008F5A06">
        <w:rPr>
          <w:szCs w:val="24"/>
        </w:rPr>
        <w:t xml:space="preserve"> presented in </w:t>
      </w:r>
      <w:ins w:id="89" w:author="Microsoft account" w:date="2025-03-07T18:15:00Z">
        <w:r w:rsidR="0037667C">
          <w:rPr>
            <w:szCs w:val="24"/>
          </w:rPr>
          <w:t>T</w:t>
        </w:r>
      </w:ins>
      <w:del w:id="90" w:author="Microsoft account" w:date="2025-03-07T18:15:00Z">
        <w:r w:rsidR="008F5A06" w:rsidDel="0037667C">
          <w:rPr>
            <w:szCs w:val="24"/>
          </w:rPr>
          <w:delText>t</w:delText>
        </w:r>
      </w:del>
      <w:r w:rsidR="008F5A06">
        <w:rPr>
          <w:szCs w:val="24"/>
        </w:rPr>
        <w:t>able.7</w:t>
      </w:r>
      <w:r w:rsidR="00AF238D" w:rsidRPr="00B835AC">
        <w:rPr>
          <w:szCs w:val="24"/>
        </w:rPr>
        <w:t>.</w:t>
      </w:r>
    </w:p>
    <w:p w14:paraId="3FB409F0" w14:textId="77777777" w:rsidR="00864F3A" w:rsidRPr="00B835AC" w:rsidRDefault="00864F3A" w:rsidP="00864F3A">
      <w:pPr>
        <w:spacing w:line="360" w:lineRule="auto"/>
        <w:rPr>
          <w:b/>
          <w:szCs w:val="24"/>
        </w:rPr>
      </w:pPr>
      <w:del w:id="91" w:author="Microsoft account" w:date="2025-03-07T18:15:00Z">
        <w:r w:rsidDel="0037667C">
          <w:rPr>
            <w:b/>
            <w:szCs w:val="24"/>
          </w:rPr>
          <w:delText>1.</w:delText>
        </w:r>
        <w:r w:rsidRPr="00B835AC" w:rsidDel="0037667C">
          <w:rPr>
            <w:b/>
            <w:szCs w:val="24"/>
          </w:rPr>
          <w:delText xml:space="preserve"> </w:delText>
        </w:r>
      </w:del>
      <w:r w:rsidRPr="00B835AC">
        <w:rPr>
          <w:b/>
          <w:szCs w:val="24"/>
        </w:rPr>
        <w:t>Available nitrogen</w:t>
      </w:r>
    </w:p>
    <w:p w14:paraId="78EE03AA" w14:textId="77777777" w:rsidR="0000316B" w:rsidRPr="00D44570" w:rsidRDefault="00864F3A" w:rsidP="00D44570">
      <w:pPr>
        <w:spacing w:line="360" w:lineRule="auto"/>
        <w:ind w:firstLine="720"/>
        <w:rPr>
          <w:szCs w:val="24"/>
        </w:rPr>
      </w:pPr>
      <w:r w:rsidRPr="00B835AC">
        <w:rPr>
          <w:szCs w:val="24"/>
        </w:rPr>
        <w:t>The maximum nitrogen content (205.81 kg ha</w:t>
      </w:r>
      <w:r w:rsidRPr="009029E3">
        <w:rPr>
          <w:szCs w:val="24"/>
          <w:vertAlign w:val="superscript"/>
        </w:rPr>
        <w:t>-1</w:t>
      </w:r>
      <w:r w:rsidRPr="00B835AC">
        <w:rPr>
          <w:szCs w:val="24"/>
        </w:rPr>
        <w:t>) was registered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whereas, the lowest (189.00 kg ha</w:t>
      </w:r>
      <w:r w:rsidRPr="009029E3">
        <w:rPr>
          <w:szCs w:val="24"/>
          <w:vertAlign w:val="superscript"/>
        </w:rPr>
        <w:t>-1</w:t>
      </w:r>
      <w:r>
        <w:rPr>
          <w:szCs w:val="24"/>
        </w:rPr>
        <w:t>) was observed in T</w:t>
      </w:r>
      <w:r w:rsidRPr="004469D4">
        <w:rPr>
          <w:szCs w:val="24"/>
          <w:vertAlign w:val="subscript"/>
        </w:rPr>
        <w:t>1</w:t>
      </w:r>
      <w:r>
        <w:rPr>
          <w:szCs w:val="24"/>
        </w:rPr>
        <w:t xml:space="preserve"> (RDF) at harvest</w:t>
      </w:r>
      <w:r w:rsidRPr="00B835AC">
        <w:rPr>
          <w:szCs w:val="24"/>
        </w:rPr>
        <w:t xml:space="preserve">. However, the effect was found to be non-significant. This increase in available nitrogen might be due to enhanced multiplication of microbes by the incorporation of organic manures which </w:t>
      </w:r>
      <w:proofErr w:type="spellStart"/>
      <w:r w:rsidRPr="00B835AC">
        <w:rPr>
          <w:szCs w:val="24"/>
        </w:rPr>
        <w:t>catalyze</w:t>
      </w:r>
      <w:proofErr w:type="spellEnd"/>
      <w:r w:rsidRPr="00B835AC">
        <w:rPr>
          <w:szCs w:val="24"/>
        </w:rPr>
        <w:t xml:space="preserve"> the conversion of organic bound N to inorganic form</w:t>
      </w:r>
      <w:r>
        <w:rPr>
          <w:szCs w:val="24"/>
        </w:rPr>
        <w:t xml:space="preserve"> </w:t>
      </w:r>
      <w:r w:rsidRPr="00B835AC">
        <w:rPr>
          <w:szCs w:val="24"/>
        </w:rPr>
        <w:t>Similar results were obtained by</w:t>
      </w:r>
      <w:r>
        <w:rPr>
          <w:szCs w:val="24"/>
        </w:rPr>
        <w:t xml:space="preserve"> </w:t>
      </w:r>
      <w:proofErr w:type="spellStart"/>
      <w:r>
        <w:rPr>
          <w:szCs w:val="24"/>
        </w:rPr>
        <w:t>Kamble</w:t>
      </w:r>
      <w:proofErr w:type="spellEnd"/>
      <w:r>
        <w:rPr>
          <w:szCs w:val="24"/>
        </w:rPr>
        <w:t xml:space="preserve"> </w:t>
      </w:r>
      <w:r w:rsidRPr="003801A7">
        <w:rPr>
          <w:i/>
          <w:iCs/>
          <w:szCs w:val="24"/>
        </w:rPr>
        <w:t>et.al</w:t>
      </w:r>
      <w:r>
        <w:rPr>
          <w:szCs w:val="24"/>
        </w:rPr>
        <w:t xml:space="preserve"> (2022) in soybean,</w:t>
      </w:r>
      <w:r w:rsidRPr="00B835AC">
        <w:rPr>
          <w:szCs w:val="24"/>
        </w:rPr>
        <w:t xml:space="preserve"> Rao </w:t>
      </w:r>
      <w:r w:rsidRPr="00DD6C1F">
        <w:rPr>
          <w:i/>
          <w:iCs/>
          <w:szCs w:val="24"/>
        </w:rPr>
        <w:t>et al.</w:t>
      </w:r>
      <w:r w:rsidRPr="00B835AC">
        <w:rPr>
          <w:szCs w:val="24"/>
        </w:rPr>
        <w:t xml:space="preserve"> (2016), and </w:t>
      </w:r>
      <w:proofErr w:type="spellStart"/>
      <w:r w:rsidRPr="00B835AC">
        <w:rPr>
          <w:szCs w:val="24"/>
        </w:rPr>
        <w:t>Ranpariya</w:t>
      </w:r>
      <w:proofErr w:type="spellEnd"/>
      <w:r w:rsidRPr="00B835AC">
        <w:rPr>
          <w:szCs w:val="24"/>
        </w:rPr>
        <w:t xml:space="preserve"> </w:t>
      </w:r>
      <w:r w:rsidRPr="003801A7">
        <w:rPr>
          <w:i/>
          <w:iCs/>
          <w:szCs w:val="24"/>
        </w:rPr>
        <w:t>et al.</w:t>
      </w:r>
      <w:r w:rsidRPr="00B835AC">
        <w:rPr>
          <w:szCs w:val="24"/>
        </w:rPr>
        <w:t xml:space="preserve"> (2017) in calcareous soils.</w:t>
      </w:r>
    </w:p>
    <w:p w14:paraId="5E0F9BE6" w14:textId="77777777" w:rsidR="00864F3A" w:rsidRPr="00B835AC" w:rsidRDefault="00864F3A" w:rsidP="00864F3A">
      <w:pPr>
        <w:spacing w:line="360" w:lineRule="auto"/>
        <w:rPr>
          <w:b/>
          <w:szCs w:val="24"/>
        </w:rPr>
      </w:pPr>
      <w:del w:id="92" w:author="Microsoft account" w:date="2025-03-07T18:15:00Z">
        <w:r w:rsidDel="0037667C">
          <w:rPr>
            <w:b/>
            <w:szCs w:val="24"/>
          </w:rPr>
          <w:delText>2</w:delText>
        </w:r>
      </w:del>
      <w:r>
        <w:rPr>
          <w:b/>
          <w:szCs w:val="24"/>
        </w:rPr>
        <w:t xml:space="preserve"> </w:t>
      </w:r>
      <w:r w:rsidRPr="00B835AC">
        <w:rPr>
          <w:b/>
          <w:szCs w:val="24"/>
        </w:rPr>
        <w:t xml:space="preserve">Available phosphorus </w:t>
      </w:r>
    </w:p>
    <w:p w14:paraId="17DCAC3C" w14:textId="77777777" w:rsidR="0000316B" w:rsidRDefault="00864F3A" w:rsidP="0000316B">
      <w:pPr>
        <w:spacing w:line="360" w:lineRule="auto"/>
        <w:ind w:firstLine="720"/>
        <w:rPr>
          <w:szCs w:val="24"/>
        </w:rPr>
      </w:pPr>
      <w:r w:rsidRPr="00B835AC">
        <w:rPr>
          <w:szCs w:val="24"/>
        </w:rPr>
        <w:t>The higher available phosphorus (19.26 kg ha</w:t>
      </w:r>
      <w:r w:rsidRPr="00B835AC">
        <w:rPr>
          <w:szCs w:val="24"/>
          <w:vertAlign w:val="superscript"/>
        </w:rPr>
        <w:t>-1</w:t>
      </w:r>
      <w:r w:rsidRPr="00B835AC">
        <w:rPr>
          <w:szCs w:val="24"/>
        </w:rPr>
        <w:t>) in soil was observed with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treatments after harvest of green gram crop. However, the lower available phosphorus (17.83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in green gram soil. </w:t>
      </w:r>
      <w:r w:rsidR="0000316B" w:rsidRPr="00B835AC">
        <w:rPr>
          <w:szCs w:val="24"/>
        </w:rPr>
        <w:t xml:space="preserve">This might be due to the increase in the availability of phosphorus among the treatments due to the rapid </w:t>
      </w:r>
      <w:proofErr w:type="spellStart"/>
      <w:r w:rsidR="0000316B" w:rsidRPr="00B835AC">
        <w:rPr>
          <w:szCs w:val="24"/>
        </w:rPr>
        <w:t>solubilization</w:t>
      </w:r>
      <w:proofErr w:type="spellEnd"/>
      <w:r w:rsidR="0000316B" w:rsidRPr="00B835AC">
        <w:rPr>
          <w:szCs w:val="24"/>
        </w:rPr>
        <w:t xml:space="preserve"> of native and applied P</w:t>
      </w:r>
      <w:r w:rsidR="0000316B" w:rsidRPr="00B835AC">
        <w:rPr>
          <w:szCs w:val="24"/>
          <w:vertAlign w:val="subscript"/>
        </w:rPr>
        <w:t>2</w:t>
      </w:r>
      <w:r w:rsidR="0000316B" w:rsidRPr="00B835AC">
        <w:rPr>
          <w:szCs w:val="24"/>
        </w:rPr>
        <w:t>O</w:t>
      </w:r>
      <w:r w:rsidR="0000316B" w:rsidRPr="00B835AC">
        <w:rPr>
          <w:szCs w:val="24"/>
          <w:vertAlign w:val="subscript"/>
        </w:rPr>
        <w:t>5</w:t>
      </w:r>
      <w:r w:rsidR="0000316B" w:rsidRPr="00B835AC">
        <w:rPr>
          <w:szCs w:val="24"/>
        </w:rPr>
        <w:t xml:space="preserve"> as a result of carbonic</w:t>
      </w:r>
      <w:r w:rsidR="0000316B" w:rsidRPr="0000316B">
        <w:rPr>
          <w:szCs w:val="24"/>
        </w:rPr>
        <w:t xml:space="preserve"> </w:t>
      </w:r>
      <w:r w:rsidR="0000316B" w:rsidRPr="00B835AC">
        <w:rPr>
          <w:szCs w:val="24"/>
        </w:rPr>
        <w:t xml:space="preserve">acid produced due to higher microbial respiration, protection provided by </w:t>
      </w:r>
      <w:proofErr w:type="spellStart"/>
      <w:r w:rsidR="0000316B" w:rsidRPr="00B835AC">
        <w:rPr>
          <w:szCs w:val="24"/>
        </w:rPr>
        <w:t>humic</w:t>
      </w:r>
      <w:proofErr w:type="spellEnd"/>
      <w:r w:rsidR="0000316B" w:rsidRPr="00B835AC">
        <w:rPr>
          <w:szCs w:val="24"/>
        </w:rPr>
        <w:t xml:space="preserve">, </w:t>
      </w:r>
      <w:proofErr w:type="spellStart"/>
      <w:r w:rsidR="0000316B" w:rsidRPr="00B835AC">
        <w:rPr>
          <w:szCs w:val="24"/>
        </w:rPr>
        <w:t>fulvic</w:t>
      </w:r>
      <w:proofErr w:type="spellEnd"/>
      <w:r w:rsidR="0000316B" w:rsidRPr="00B835AC">
        <w:rPr>
          <w:szCs w:val="24"/>
        </w:rPr>
        <w:t xml:space="preserve"> and </w:t>
      </w:r>
      <w:proofErr w:type="spellStart"/>
      <w:r w:rsidR="0000316B" w:rsidRPr="00B835AC">
        <w:rPr>
          <w:szCs w:val="24"/>
        </w:rPr>
        <w:t>humin</w:t>
      </w:r>
      <w:proofErr w:type="spellEnd"/>
      <w:r w:rsidR="0000316B" w:rsidRPr="00B835AC">
        <w:rPr>
          <w:szCs w:val="24"/>
        </w:rPr>
        <w:t xml:space="preserve"> substances resulting from the organic carbon recycling might explain the reason for higher phosphorus</w:t>
      </w:r>
      <w:r w:rsidR="0000316B" w:rsidRPr="0028274D">
        <w:rPr>
          <w:szCs w:val="24"/>
        </w:rPr>
        <w:t xml:space="preserve"> </w:t>
      </w:r>
      <w:r w:rsidR="0000316B">
        <w:rPr>
          <w:szCs w:val="24"/>
        </w:rPr>
        <w:t xml:space="preserve">availability. </w:t>
      </w:r>
      <w:r w:rsidR="0000316B" w:rsidRPr="00B835AC">
        <w:rPr>
          <w:szCs w:val="24"/>
        </w:rPr>
        <w:t xml:space="preserve">Similar findings were also reported by </w:t>
      </w:r>
      <w:proofErr w:type="spellStart"/>
      <w:r w:rsidR="0000316B" w:rsidRPr="00B835AC">
        <w:rPr>
          <w:szCs w:val="24"/>
        </w:rPr>
        <w:t>Lokhande</w:t>
      </w:r>
      <w:proofErr w:type="spellEnd"/>
      <w:r w:rsidR="0000316B" w:rsidRPr="00B835AC">
        <w:rPr>
          <w:szCs w:val="24"/>
        </w:rPr>
        <w:t xml:space="preserve"> (2018) on green gram crops. Naveen </w:t>
      </w:r>
      <w:r w:rsidR="0000316B" w:rsidRPr="00B835AC">
        <w:rPr>
          <w:i/>
          <w:szCs w:val="24"/>
        </w:rPr>
        <w:t>et al.</w:t>
      </w:r>
      <w:r w:rsidR="0000316B">
        <w:rPr>
          <w:szCs w:val="24"/>
        </w:rPr>
        <w:t xml:space="preserve"> (2022) in cowpea crop</w:t>
      </w:r>
      <w:r w:rsidR="0000316B" w:rsidRPr="00B835AC">
        <w:rPr>
          <w:szCs w:val="24"/>
        </w:rPr>
        <w:t xml:space="preserve"> and </w:t>
      </w:r>
      <w:proofErr w:type="spellStart"/>
      <w:r w:rsidR="0000316B" w:rsidRPr="00B835AC">
        <w:rPr>
          <w:szCs w:val="24"/>
        </w:rPr>
        <w:t>Ranpariya</w:t>
      </w:r>
      <w:proofErr w:type="spellEnd"/>
      <w:r w:rsidR="0000316B" w:rsidRPr="00B835AC">
        <w:rPr>
          <w:szCs w:val="24"/>
        </w:rPr>
        <w:t xml:space="preserve"> </w:t>
      </w:r>
      <w:r w:rsidR="0000316B" w:rsidRPr="003801A7">
        <w:rPr>
          <w:i/>
          <w:iCs/>
          <w:szCs w:val="24"/>
        </w:rPr>
        <w:t>et al.</w:t>
      </w:r>
      <w:r w:rsidR="0000316B">
        <w:rPr>
          <w:szCs w:val="24"/>
        </w:rPr>
        <w:t xml:space="preserve"> (2017) in calcareous soil</w:t>
      </w:r>
      <w:r w:rsidR="0000316B" w:rsidRPr="00B835AC">
        <w:rPr>
          <w:szCs w:val="24"/>
        </w:rPr>
        <w:t>.</w:t>
      </w:r>
    </w:p>
    <w:p w14:paraId="07C83FEF" w14:textId="77777777" w:rsidR="00864F3A" w:rsidRPr="00B835AC" w:rsidRDefault="00864F3A" w:rsidP="00864F3A">
      <w:pPr>
        <w:spacing w:line="360" w:lineRule="auto"/>
        <w:rPr>
          <w:b/>
          <w:szCs w:val="24"/>
        </w:rPr>
      </w:pPr>
      <w:del w:id="93" w:author="Microsoft account" w:date="2025-03-07T18:15:00Z">
        <w:r w:rsidDel="0037667C">
          <w:rPr>
            <w:b/>
            <w:szCs w:val="24"/>
          </w:rPr>
          <w:delText xml:space="preserve">3 </w:delText>
        </w:r>
      </w:del>
      <w:r w:rsidRPr="00B835AC">
        <w:rPr>
          <w:b/>
          <w:szCs w:val="24"/>
        </w:rPr>
        <w:t xml:space="preserve">Available potassium </w:t>
      </w:r>
    </w:p>
    <w:p w14:paraId="284967E7" w14:textId="3B3AE379" w:rsidR="00864F3A" w:rsidRPr="001B3055" w:rsidRDefault="00864F3A" w:rsidP="00864F3A">
      <w:pPr>
        <w:spacing w:line="360" w:lineRule="auto"/>
        <w:ind w:firstLine="720"/>
        <w:rPr>
          <w:szCs w:val="24"/>
        </w:rPr>
      </w:pPr>
      <w:del w:id="94" w:author="Microsoft account" w:date="2025-03-07T18:16:00Z">
        <w:r w:rsidRPr="00B835AC" w:rsidDel="0037667C">
          <w:rPr>
            <w:szCs w:val="24"/>
          </w:rPr>
          <w:delText xml:space="preserve">The perusal of the data presented in table </w:delText>
        </w:r>
        <w:r w:rsidR="001E2097" w:rsidDel="0037667C">
          <w:rPr>
            <w:szCs w:val="24"/>
          </w:rPr>
          <w:delText>8</w:delText>
        </w:r>
        <w:r w:rsidRPr="00B835AC" w:rsidDel="0037667C">
          <w:rPr>
            <w:szCs w:val="24"/>
          </w:rPr>
          <w:delText xml:space="preserve">indicated that the available potassium content of the soil was not significantly influenced by iron and zinc fertilization. </w:delText>
        </w:r>
      </w:del>
      <w:r w:rsidRPr="00B835AC">
        <w:rPr>
          <w:szCs w:val="24"/>
        </w:rPr>
        <w:t>Maximum potassium content (478.00 kg ha</w:t>
      </w:r>
      <w:r w:rsidRPr="00B835AC">
        <w:rPr>
          <w:szCs w:val="24"/>
          <w:vertAlign w:val="superscript"/>
        </w:rPr>
        <w:t>-1</w:t>
      </w:r>
      <w:r w:rsidRPr="00B835AC">
        <w:rPr>
          <w:szCs w:val="24"/>
        </w:rPr>
        <w:t>) was observed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w:t>
      </w:r>
      <w:r w:rsidRPr="00B835AC">
        <w:rPr>
          <w:szCs w:val="24"/>
        </w:rPr>
        <w:lastRenderedPageBreak/>
        <w:t>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at the harvest stage</w:t>
      </w:r>
      <w:ins w:id="95" w:author="Microsoft account" w:date="2025-03-07T18:16:00Z">
        <w:r w:rsidR="0037667C">
          <w:rPr>
            <w:szCs w:val="24"/>
          </w:rPr>
          <w:t xml:space="preserve"> (Table 8)</w:t>
        </w:r>
      </w:ins>
      <w:r>
        <w:rPr>
          <w:szCs w:val="24"/>
        </w:rPr>
        <w:t>.</w:t>
      </w:r>
      <w:r w:rsidRPr="00B835AC">
        <w:rPr>
          <w:szCs w:val="24"/>
        </w:rPr>
        <w:t xml:space="preserve"> Minimum potassium content (465.79 kg ha</w:t>
      </w:r>
      <w:r w:rsidRPr="00B835AC">
        <w:rPr>
          <w:szCs w:val="24"/>
          <w:vertAlign w:val="superscript"/>
        </w:rPr>
        <w:t>-1</w:t>
      </w:r>
      <w:r w:rsidRPr="00B835AC">
        <w:rPr>
          <w:szCs w:val="24"/>
        </w:rPr>
        <w:t>) at harvest stage was observed with T</w:t>
      </w:r>
      <w:r w:rsidRPr="004469D4">
        <w:rPr>
          <w:szCs w:val="24"/>
          <w:vertAlign w:val="subscript"/>
        </w:rPr>
        <w:t>1</w:t>
      </w:r>
      <w:r w:rsidRPr="00B835AC">
        <w:rPr>
          <w:szCs w:val="24"/>
        </w:rPr>
        <w:t xml:space="preserve"> (control). Similar results were reported by </w:t>
      </w:r>
      <w:proofErr w:type="spellStart"/>
      <w:r>
        <w:rPr>
          <w:szCs w:val="24"/>
        </w:rPr>
        <w:t>Kamble</w:t>
      </w:r>
      <w:proofErr w:type="spellEnd"/>
      <w:r>
        <w:rPr>
          <w:szCs w:val="24"/>
        </w:rPr>
        <w:t xml:space="preserve"> </w:t>
      </w:r>
      <w:r w:rsidRPr="003801A7">
        <w:rPr>
          <w:i/>
          <w:iCs/>
          <w:szCs w:val="24"/>
        </w:rPr>
        <w:t>et.al</w:t>
      </w:r>
      <w:r>
        <w:rPr>
          <w:szCs w:val="24"/>
        </w:rPr>
        <w:t xml:space="preserve"> (2022) in soybean, and </w:t>
      </w:r>
      <w:proofErr w:type="spellStart"/>
      <w:r>
        <w:rPr>
          <w:szCs w:val="24"/>
        </w:rPr>
        <w:t>Ranpariya</w:t>
      </w:r>
      <w:proofErr w:type="spellEnd"/>
      <w:r>
        <w:rPr>
          <w:szCs w:val="24"/>
        </w:rPr>
        <w:t xml:space="preserve"> </w:t>
      </w:r>
      <w:r w:rsidRPr="003801A7">
        <w:rPr>
          <w:i/>
          <w:iCs/>
          <w:szCs w:val="24"/>
        </w:rPr>
        <w:t>et al</w:t>
      </w:r>
      <w:r>
        <w:rPr>
          <w:szCs w:val="24"/>
        </w:rPr>
        <w:t>. (2017</w:t>
      </w:r>
      <w:r w:rsidRPr="00B835AC">
        <w:rPr>
          <w:szCs w:val="24"/>
        </w:rPr>
        <w:t>) in calcareous soils.</w:t>
      </w:r>
    </w:p>
    <w:p w14:paraId="2323C59D" w14:textId="77777777" w:rsidR="00864F3A" w:rsidRDefault="00730D1D" w:rsidP="00864F3A">
      <w:pPr>
        <w:spacing w:line="360" w:lineRule="auto"/>
        <w:rPr>
          <w:b/>
          <w:szCs w:val="24"/>
        </w:rPr>
      </w:pPr>
      <w:r>
        <w:rPr>
          <w:b/>
          <w:bCs/>
          <w:szCs w:val="24"/>
        </w:rPr>
        <w:t>3.4</w:t>
      </w:r>
      <w:r w:rsidR="00864F3A">
        <w:rPr>
          <w:b/>
          <w:bCs/>
          <w:szCs w:val="24"/>
        </w:rPr>
        <w:t xml:space="preserve"> </w:t>
      </w:r>
      <w:r w:rsidR="00864F3A">
        <w:rPr>
          <w:b/>
          <w:szCs w:val="24"/>
        </w:rPr>
        <w:t xml:space="preserve">Available Micronutrients </w:t>
      </w:r>
    </w:p>
    <w:p w14:paraId="2E60D075" w14:textId="5D357F15" w:rsidR="00864F3A" w:rsidRDefault="00864F3A" w:rsidP="00864F3A">
      <w:pPr>
        <w:spacing w:line="360" w:lineRule="auto"/>
        <w:ind w:firstLine="720"/>
        <w:rPr>
          <w:b/>
          <w:szCs w:val="24"/>
        </w:rPr>
      </w:pPr>
      <w:r>
        <w:rPr>
          <w:szCs w:val="24"/>
        </w:rPr>
        <w:t xml:space="preserve"> The data related</w:t>
      </w:r>
      <w:r w:rsidRPr="002011EF">
        <w:rPr>
          <w:szCs w:val="24"/>
        </w:rPr>
        <w:t xml:space="preserve"> to available</w:t>
      </w:r>
      <w:r>
        <w:rPr>
          <w:szCs w:val="24"/>
        </w:rPr>
        <w:t xml:space="preserve"> micronutrient</w:t>
      </w:r>
      <w:r w:rsidRPr="002011EF">
        <w:rPr>
          <w:szCs w:val="24"/>
        </w:rPr>
        <w:t xml:space="preserve"> </w:t>
      </w:r>
      <w:r>
        <w:rPr>
          <w:szCs w:val="24"/>
        </w:rPr>
        <w:t xml:space="preserve">(Fe, Zn, Cu and </w:t>
      </w:r>
      <w:proofErr w:type="spellStart"/>
      <w:r>
        <w:rPr>
          <w:szCs w:val="24"/>
        </w:rPr>
        <w:t>Mn</w:t>
      </w:r>
      <w:proofErr w:type="spellEnd"/>
      <w:r>
        <w:rPr>
          <w:szCs w:val="24"/>
        </w:rPr>
        <w:t>)</w:t>
      </w:r>
      <w:r w:rsidRPr="002011EF">
        <w:rPr>
          <w:szCs w:val="24"/>
        </w:rPr>
        <w:t xml:space="preserve"> content </w:t>
      </w:r>
      <w:r>
        <w:rPr>
          <w:szCs w:val="24"/>
        </w:rPr>
        <w:t>influenced by the application of micronutrient sources with certain treatments is shown below</w:t>
      </w:r>
      <w:r w:rsidR="008F5A06">
        <w:rPr>
          <w:szCs w:val="24"/>
        </w:rPr>
        <w:t xml:space="preserve"> presented in </w:t>
      </w:r>
      <w:ins w:id="96" w:author="Microsoft account" w:date="2025-03-07T18:16:00Z">
        <w:r w:rsidR="0037667C">
          <w:rPr>
            <w:szCs w:val="24"/>
          </w:rPr>
          <w:t>T</w:t>
        </w:r>
      </w:ins>
      <w:del w:id="97" w:author="Microsoft account" w:date="2025-03-07T18:16:00Z">
        <w:r w:rsidR="008F5A06" w:rsidDel="0037667C">
          <w:rPr>
            <w:szCs w:val="24"/>
          </w:rPr>
          <w:delText>t</w:delText>
        </w:r>
      </w:del>
      <w:r w:rsidR="008F5A06">
        <w:rPr>
          <w:szCs w:val="24"/>
        </w:rPr>
        <w:t>able 7.</w:t>
      </w:r>
    </w:p>
    <w:p w14:paraId="5329E9BA" w14:textId="77777777" w:rsidR="00864F3A" w:rsidRPr="00B835AC" w:rsidRDefault="00864F3A" w:rsidP="00864F3A">
      <w:pPr>
        <w:spacing w:line="360" w:lineRule="auto"/>
        <w:rPr>
          <w:b/>
          <w:szCs w:val="24"/>
        </w:rPr>
      </w:pPr>
      <w:del w:id="98" w:author="Microsoft account" w:date="2025-03-07T18:17:00Z">
        <w:r w:rsidDel="0037667C">
          <w:rPr>
            <w:b/>
            <w:szCs w:val="24"/>
          </w:rPr>
          <w:delText>1</w:delText>
        </w:r>
      </w:del>
      <w:r w:rsidRPr="00B835AC">
        <w:rPr>
          <w:b/>
          <w:szCs w:val="24"/>
        </w:rPr>
        <w:t xml:space="preserve"> Available iron</w:t>
      </w:r>
    </w:p>
    <w:p w14:paraId="09F85A84" w14:textId="77777777" w:rsidR="00864F3A" w:rsidRPr="00730D1D" w:rsidRDefault="00864F3A" w:rsidP="00730D1D">
      <w:pPr>
        <w:spacing w:line="360" w:lineRule="auto"/>
        <w:ind w:firstLine="720"/>
        <w:rPr>
          <w:szCs w:val="24"/>
        </w:rPr>
      </w:pPr>
      <w:r>
        <w:rPr>
          <w:szCs w:val="24"/>
        </w:rPr>
        <w:t>The maximum available Fe</w:t>
      </w:r>
      <w:r w:rsidRPr="00B835AC">
        <w:rPr>
          <w:szCs w:val="24"/>
        </w:rPr>
        <w:t xml:space="preserve"> (2.92 mg kg</w:t>
      </w:r>
      <w:r w:rsidRPr="00B835AC">
        <w:rPr>
          <w:szCs w:val="24"/>
          <w:vertAlign w:val="superscript"/>
        </w:rPr>
        <w:t>-1</w:t>
      </w:r>
      <w:r w:rsidRPr="00B835AC">
        <w:rPr>
          <w:szCs w:val="24"/>
        </w:rPr>
        <w:t>) after harvest of the crop was observed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followed by treatment T</w:t>
      </w:r>
      <w:r w:rsidRPr="00B835AC">
        <w:rPr>
          <w:szCs w:val="24"/>
          <w:vertAlign w:val="subscript"/>
        </w:rPr>
        <w:t>5</w:t>
      </w:r>
      <w:r w:rsidRPr="00B835AC">
        <w:rPr>
          <w:b/>
          <w:szCs w:val="24"/>
        </w:rPr>
        <w:t xml:space="preserve"> (</w:t>
      </w:r>
      <w:r w:rsidRPr="00B835AC">
        <w:rPr>
          <w:szCs w:val="24"/>
        </w:rPr>
        <w:t>RDF + 25 kg ha</w:t>
      </w:r>
      <w:r w:rsidRPr="00B835AC">
        <w:rPr>
          <w:szCs w:val="24"/>
          <w:vertAlign w:val="superscript"/>
        </w:rPr>
        <w:t xml:space="preserve">-1 </w:t>
      </w:r>
      <w:r w:rsidRPr="00B835AC">
        <w:rPr>
          <w:szCs w:val="24"/>
        </w:rPr>
        <w:t>FeSO</w:t>
      </w:r>
      <w:r w:rsidRPr="00B835AC">
        <w:rPr>
          <w:szCs w:val="24"/>
          <w:vertAlign w:val="subscript"/>
        </w:rPr>
        <w:t>4</w:t>
      </w:r>
      <w:r w:rsidRPr="00B835AC">
        <w:rPr>
          <w:szCs w:val="24"/>
        </w:rPr>
        <w:t>) and significantly superior over rest of the treatments in green gram. However, the treatment T</w:t>
      </w:r>
      <w:r w:rsidRPr="00B835AC">
        <w:rPr>
          <w:szCs w:val="24"/>
          <w:vertAlign w:val="subscript"/>
        </w:rPr>
        <w:t>1</w:t>
      </w:r>
      <w:r w:rsidRPr="00B835AC">
        <w:rPr>
          <w:szCs w:val="24"/>
        </w:rPr>
        <w:t xml:space="preserve"> (RDF)</w:t>
      </w:r>
      <w:r>
        <w:rPr>
          <w:szCs w:val="24"/>
        </w:rPr>
        <w:t xml:space="preserve"> recorded minimum available Fe</w:t>
      </w:r>
      <w:r w:rsidRPr="00B835AC">
        <w:rPr>
          <w:szCs w:val="24"/>
        </w:rPr>
        <w:t xml:space="preserve"> (2.19 mg kg</w:t>
      </w:r>
      <w:r w:rsidRPr="00B835AC">
        <w:rPr>
          <w:szCs w:val="24"/>
          <w:vertAlign w:val="superscript"/>
        </w:rPr>
        <w:t>-1</w:t>
      </w:r>
      <w:r w:rsidRPr="00B835AC">
        <w:rPr>
          <w:szCs w:val="24"/>
        </w:rPr>
        <w:t>) were observed after harvest of green gram.</w:t>
      </w:r>
      <w:r>
        <w:rPr>
          <w:szCs w:val="24"/>
        </w:rPr>
        <w:t xml:space="preserve"> This increase in available Fe</w:t>
      </w:r>
      <w:r w:rsidRPr="00B835AC">
        <w:rPr>
          <w:szCs w:val="24"/>
        </w:rPr>
        <w:t xml:space="preserve"> might be due to the application of Fe in soil alo</w:t>
      </w:r>
      <w:r>
        <w:rPr>
          <w:szCs w:val="24"/>
        </w:rPr>
        <w:t>ng with RDF in green gram soil. The results confi</w:t>
      </w:r>
      <w:r w:rsidRPr="00B835AC">
        <w:rPr>
          <w:szCs w:val="24"/>
        </w:rPr>
        <w:t xml:space="preserve">rm to those of </w:t>
      </w:r>
      <w:proofErr w:type="spellStart"/>
      <w:r w:rsidRPr="00B835AC">
        <w:rPr>
          <w:szCs w:val="24"/>
        </w:rPr>
        <w:t>Ajjannavar</w:t>
      </w:r>
      <w:proofErr w:type="spellEnd"/>
      <w:r w:rsidRPr="00B835AC">
        <w:rPr>
          <w:szCs w:val="24"/>
        </w:rPr>
        <w:t xml:space="preserve"> </w:t>
      </w:r>
      <w:r w:rsidRPr="00B835AC">
        <w:rPr>
          <w:i/>
          <w:szCs w:val="24"/>
        </w:rPr>
        <w:t xml:space="preserve">et al. </w:t>
      </w:r>
      <w:r>
        <w:rPr>
          <w:szCs w:val="24"/>
        </w:rPr>
        <w:t>(2021) in chickpea and</w:t>
      </w:r>
      <w:r w:rsidRPr="00B835AC">
        <w:rPr>
          <w:szCs w:val="24"/>
        </w:rPr>
        <w:t xml:space="preserve"> Naveen </w:t>
      </w:r>
      <w:r w:rsidRPr="00B835AC">
        <w:rPr>
          <w:i/>
          <w:szCs w:val="24"/>
        </w:rPr>
        <w:t>et al.</w:t>
      </w:r>
      <w:r w:rsidRPr="00B835AC">
        <w:rPr>
          <w:szCs w:val="24"/>
        </w:rPr>
        <w:t xml:space="preserve"> (2022) in cow pea </w:t>
      </w:r>
      <w:del w:id="99" w:author="Microsoft account" w:date="2025-03-07T18:17:00Z">
        <w:r w:rsidRPr="00B835AC" w:rsidDel="0037667C">
          <w:rPr>
            <w:szCs w:val="24"/>
          </w:rPr>
          <w:delText>crop</w:delText>
        </w:r>
      </w:del>
      <w:r w:rsidRPr="00B835AC">
        <w:rPr>
          <w:szCs w:val="24"/>
        </w:rPr>
        <w:t>.</w:t>
      </w:r>
    </w:p>
    <w:p w14:paraId="17B53A8B" w14:textId="77777777" w:rsidR="00864F3A" w:rsidRPr="00B835AC" w:rsidRDefault="00864F3A" w:rsidP="00864F3A">
      <w:pPr>
        <w:spacing w:line="360" w:lineRule="auto"/>
        <w:rPr>
          <w:b/>
          <w:szCs w:val="24"/>
        </w:rPr>
      </w:pPr>
      <w:del w:id="100" w:author="Microsoft account" w:date="2025-03-07T18:17:00Z">
        <w:r w:rsidDel="0037667C">
          <w:rPr>
            <w:b/>
            <w:szCs w:val="24"/>
          </w:rPr>
          <w:delText>2</w:delText>
        </w:r>
      </w:del>
      <w:r w:rsidRPr="00B835AC">
        <w:rPr>
          <w:b/>
          <w:szCs w:val="24"/>
        </w:rPr>
        <w:t xml:space="preserve"> Available zinc </w:t>
      </w:r>
    </w:p>
    <w:p w14:paraId="1E93B001" w14:textId="77777777" w:rsidR="00DB7698" w:rsidRDefault="00864F3A">
      <w:pPr>
        <w:spacing w:line="360" w:lineRule="auto"/>
        <w:rPr>
          <w:b/>
          <w:szCs w:val="24"/>
        </w:rPr>
        <w:pPrChange w:id="101" w:author="Microsoft account" w:date="2025-03-07T18:17:00Z">
          <w:pPr/>
        </w:pPrChange>
      </w:pPr>
      <w:r w:rsidRPr="00B835AC">
        <w:rPr>
          <w:szCs w:val="24"/>
        </w:rPr>
        <w:t>The data showed that the maximum availability of zinc (0.78 mg kg</w:t>
      </w:r>
      <w:r w:rsidRPr="00B835AC">
        <w:rPr>
          <w:szCs w:val="24"/>
          <w:vertAlign w:val="superscript"/>
        </w:rPr>
        <w:t>-1</w:t>
      </w:r>
      <w:r w:rsidRPr="00B835AC">
        <w:rPr>
          <w:szCs w:val="24"/>
        </w:rPr>
        <w:t>) was found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followed by treatment T</w:t>
      </w:r>
      <w:r w:rsidRPr="00B835AC">
        <w:rPr>
          <w:szCs w:val="24"/>
          <w:vertAlign w:val="subscript"/>
        </w:rPr>
        <w:t>6</w:t>
      </w:r>
      <w:r w:rsidRPr="00B835AC">
        <w:rPr>
          <w:b/>
          <w:szCs w:val="24"/>
        </w:rPr>
        <w:t xml:space="preserve"> (</w:t>
      </w:r>
      <w:r w:rsidRPr="00B835AC">
        <w:rPr>
          <w:szCs w:val="24"/>
        </w:rPr>
        <w:t>RDF + 25 kg ha</w:t>
      </w:r>
      <w:r w:rsidRPr="00B835AC">
        <w:rPr>
          <w:szCs w:val="24"/>
          <w:vertAlign w:val="superscript"/>
        </w:rPr>
        <w:t xml:space="preserve">-1 </w:t>
      </w:r>
      <w:r w:rsidRPr="00B835AC">
        <w:rPr>
          <w:szCs w:val="24"/>
        </w:rPr>
        <w:t>ZnSO</w:t>
      </w:r>
      <w:r w:rsidRPr="00B835AC">
        <w:rPr>
          <w:szCs w:val="24"/>
          <w:vertAlign w:val="subscript"/>
        </w:rPr>
        <w:t>4</w:t>
      </w:r>
      <w:r w:rsidRPr="00B835AC">
        <w:rPr>
          <w:szCs w:val="24"/>
        </w:rPr>
        <w:t>) and significantly superior over rest of the treatments in green gram. The lowest availability of zinc (0.46 mg kg</w:t>
      </w:r>
      <w:r w:rsidRPr="00B835AC">
        <w:rPr>
          <w:szCs w:val="24"/>
          <w:vertAlign w:val="superscript"/>
        </w:rPr>
        <w:t>-1</w:t>
      </w:r>
      <w:r w:rsidRPr="00B835AC">
        <w:rPr>
          <w:szCs w:val="24"/>
        </w:rPr>
        <w:t>) was found in treatment T</w:t>
      </w:r>
      <w:r w:rsidRPr="00B835AC">
        <w:rPr>
          <w:szCs w:val="24"/>
          <w:vertAlign w:val="subscript"/>
        </w:rPr>
        <w:t>1</w:t>
      </w:r>
      <w:r w:rsidRPr="00B835AC">
        <w:rPr>
          <w:szCs w:val="24"/>
        </w:rPr>
        <w:t xml:space="preserve"> (RDF) after the harvest of the green gram crop. </w:t>
      </w:r>
      <w:r w:rsidR="00730D1D" w:rsidRPr="00B835AC">
        <w:rPr>
          <w:szCs w:val="24"/>
        </w:rPr>
        <w:t xml:space="preserve">The increase in available zinc content might be due to the addition of zinc fertilizer. A significant increase in zinc content might be because zinc sulphate is more water-soluble and therefore readily available, making its effects visible in DTPA extractable zinc content in the soil. </w:t>
      </w:r>
      <w:r w:rsidR="0000316B" w:rsidRPr="00B835AC">
        <w:rPr>
          <w:szCs w:val="24"/>
        </w:rPr>
        <w:t>Reported</w:t>
      </w:r>
      <w:r w:rsidR="00730D1D" w:rsidRPr="00B835AC">
        <w:rPr>
          <w:szCs w:val="24"/>
        </w:rPr>
        <w:t xml:space="preserve"> by </w:t>
      </w:r>
      <w:proofErr w:type="spellStart"/>
      <w:r w:rsidR="00730D1D">
        <w:rPr>
          <w:szCs w:val="24"/>
        </w:rPr>
        <w:t>Kamble</w:t>
      </w:r>
      <w:proofErr w:type="spellEnd"/>
      <w:r w:rsidR="00730D1D">
        <w:rPr>
          <w:szCs w:val="24"/>
        </w:rPr>
        <w:t xml:space="preserve"> </w:t>
      </w:r>
      <w:r w:rsidR="00730D1D">
        <w:rPr>
          <w:i/>
          <w:iCs/>
          <w:szCs w:val="24"/>
        </w:rPr>
        <w:t xml:space="preserve">et </w:t>
      </w:r>
      <w:r w:rsidR="00730D1D" w:rsidRPr="003801A7">
        <w:rPr>
          <w:i/>
          <w:iCs/>
          <w:szCs w:val="24"/>
        </w:rPr>
        <w:t>al</w:t>
      </w:r>
      <w:r w:rsidR="00730D1D">
        <w:rPr>
          <w:szCs w:val="24"/>
        </w:rPr>
        <w:t xml:space="preserve"> (2022) in soybean and </w:t>
      </w:r>
      <w:proofErr w:type="spellStart"/>
      <w:r w:rsidR="00730D1D">
        <w:rPr>
          <w:szCs w:val="24"/>
        </w:rPr>
        <w:t>Ranpariya</w:t>
      </w:r>
      <w:proofErr w:type="spellEnd"/>
      <w:r w:rsidR="00730D1D">
        <w:rPr>
          <w:szCs w:val="24"/>
        </w:rPr>
        <w:t xml:space="preserve"> </w:t>
      </w:r>
      <w:r w:rsidR="00730D1D" w:rsidRPr="003801A7">
        <w:rPr>
          <w:i/>
          <w:iCs/>
          <w:szCs w:val="24"/>
        </w:rPr>
        <w:t>et al.</w:t>
      </w:r>
      <w:r w:rsidR="00730D1D">
        <w:rPr>
          <w:szCs w:val="24"/>
        </w:rPr>
        <w:t xml:space="preserve"> (2017</w:t>
      </w:r>
      <w:r w:rsidR="00730D1D" w:rsidRPr="00B835AC">
        <w:rPr>
          <w:szCs w:val="24"/>
        </w:rPr>
        <w:t>)</w:t>
      </w:r>
      <w:r w:rsidR="00730D1D">
        <w:rPr>
          <w:szCs w:val="24"/>
        </w:rPr>
        <w:t xml:space="preserve"> in calcareous soil</w:t>
      </w:r>
      <w:r w:rsidR="00730D1D" w:rsidRPr="00B835AC">
        <w:rPr>
          <w:szCs w:val="24"/>
        </w:rPr>
        <w:t>.</w:t>
      </w:r>
      <w:r w:rsidR="008F7545" w:rsidRPr="008F7545">
        <w:rPr>
          <w:b/>
          <w:szCs w:val="24"/>
        </w:rPr>
        <w:t xml:space="preserve"> </w:t>
      </w:r>
    </w:p>
    <w:p w14:paraId="22D3D11C" w14:textId="28968959" w:rsidR="00DB7698" w:rsidRPr="00B835AC" w:rsidRDefault="00DB7698" w:rsidP="00DB7698">
      <w:pPr>
        <w:rPr>
          <w:szCs w:val="24"/>
        </w:rPr>
      </w:pPr>
      <w:r>
        <w:rPr>
          <w:b/>
          <w:szCs w:val="24"/>
        </w:rPr>
        <w:lastRenderedPageBreak/>
        <w:t>Table.7</w:t>
      </w:r>
      <w:r w:rsidRPr="00B835AC">
        <w:rPr>
          <w:b/>
          <w:szCs w:val="24"/>
        </w:rPr>
        <w:t>: Effect of micronut</w:t>
      </w:r>
      <w:r>
        <w:rPr>
          <w:b/>
          <w:szCs w:val="24"/>
        </w:rPr>
        <w:t>rient application on available macro and micro-nutrient</w:t>
      </w:r>
      <w:r w:rsidRPr="00B835AC">
        <w:rPr>
          <w:b/>
          <w:szCs w:val="24"/>
        </w:rPr>
        <w:t xml:space="preserve"> in soil after harvest of green gram.</w:t>
      </w:r>
    </w:p>
    <w:p w14:paraId="3309E23C" w14:textId="77777777" w:rsidR="008F7545" w:rsidRDefault="008F7545" w:rsidP="00DB7698">
      <w:pPr>
        <w:rPr>
          <w:b/>
          <w:szCs w:val="24"/>
        </w:rPr>
      </w:pPr>
    </w:p>
    <w:tbl>
      <w:tblPr>
        <w:tblStyle w:val="TableGrid"/>
        <w:tblpPr w:leftFromText="187" w:rightFromText="187" w:vertAnchor="text" w:horzAnchor="margin" w:tblpY="721"/>
        <w:tblOverlap w:val="never"/>
        <w:tblW w:w="9283" w:type="dxa"/>
        <w:tblLayout w:type="fixed"/>
        <w:tblLook w:val="04A0" w:firstRow="1" w:lastRow="0" w:firstColumn="1" w:lastColumn="0" w:noHBand="0" w:noVBand="1"/>
      </w:tblPr>
      <w:tblGrid>
        <w:gridCol w:w="1438"/>
        <w:gridCol w:w="1301"/>
        <w:gridCol w:w="1096"/>
        <w:gridCol w:w="984"/>
        <w:gridCol w:w="1243"/>
        <w:gridCol w:w="1134"/>
        <w:gridCol w:w="971"/>
        <w:gridCol w:w="1116"/>
      </w:tblGrid>
      <w:tr w:rsidR="00BF34C2" w:rsidRPr="00B835AC" w14:paraId="5C099A95" w14:textId="77777777" w:rsidTr="00BF34C2">
        <w:trPr>
          <w:trHeight w:val="252"/>
        </w:trPr>
        <w:tc>
          <w:tcPr>
            <w:tcW w:w="1438" w:type="dxa"/>
            <w:vMerge w:val="restart"/>
          </w:tcPr>
          <w:p w14:paraId="1D38E114" w14:textId="77777777" w:rsidR="00BF34C2" w:rsidRPr="00B835AC" w:rsidRDefault="00BF34C2" w:rsidP="00BF34C2">
            <w:pPr>
              <w:spacing w:after="0"/>
              <w:jc w:val="center"/>
              <w:rPr>
                <w:b/>
                <w:szCs w:val="24"/>
              </w:rPr>
            </w:pPr>
          </w:p>
          <w:p w14:paraId="2A1F8878" w14:textId="77777777" w:rsidR="00BF34C2" w:rsidRPr="00B835AC" w:rsidRDefault="00BF34C2" w:rsidP="00BF34C2">
            <w:pPr>
              <w:spacing w:after="0"/>
              <w:jc w:val="center"/>
              <w:rPr>
                <w:b/>
                <w:szCs w:val="24"/>
              </w:rPr>
            </w:pPr>
          </w:p>
          <w:p w14:paraId="16C33305" w14:textId="77777777" w:rsidR="00BF34C2" w:rsidRPr="00B835AC" w:rsidRDefault="00BF34C2" w:rsidP="00BF34C2">
            <w:pPr>
              <w:spacing w:after="0"/>
              <w:jc w:val="center"/>
              <w:rPr>
                <w:b/>
                <w:szCs w:val="24"/>
              </w:rPr>
            </w:pPr>
            <w:r w:rsidRPr="00B835AC">
              <w:rPr>
                <w:b/>
                <w:szCs w:val="24"/>
              </w:rPr>
              <w:t>Treatments</w:t>
            </w:r>
          </w:p>
        </w:tc>
        <w:tc>
          <w:tcPr>
            <w:tcW w:w="3381" w:type="dxa"/>
            <w:gridSpan w:val="3"/>
          </w:tcPr>
          <w:p w14:paraId="59890EF9" w14:textId="77777777" w:rsidR="00BF34C2" w:rsidRPr="00B835AC" w:rsidRDefault="00BF34C2" w:rsidP="00BF34C2">
            <w:pPr>
              <w:spacing w:after="0"/>
              <w:jc w:val="center"/>
              <w:rPr>
                <w:b/>
                <w:szCs w:val="24"/>
              </w:rPr>
            </w:pPr>
            <w:r w:rsidRPr="00B835AC">
              <w:rPr>
                <w:b/>
                <w:szCs w:val="24"/>
              </w:rPr>
              <w:t xml:space="preserve">Available </w:t>
            </w:r>
            <w:r>
              <w:rPr>
                <w:b/>
                <w:szCs w:val="24"/>
              </w:rPr>
              <w:t xml:space="preserve"> macro-</w:t>
            </w:r>
            <w:r w:rsidRPr="00B835AC">
              <w:rPr>
                <w:b/>
                <w:szCs w:val="24"/>
              </w:rPr>
              <w:t xml:space="preserve">nutrients after harvest </w:t>
            </w:r>
          </w:p>
        </w:tc>
        <w:tc>
          <w:tcPr>
            <w:tcW w:w="4464" w:type="dxa"/>
            <w:gridSpan w:val="4"/>
          </w:tcPr>
          <w:p w14:paraId="7A103D39" w14:textId="77777777" w:rsidR="00BF34C2" w:rsidRPr="00B835AC" w:rsidRDefault="00BF34C2" w:rsidP="00BF34C2">
            <w:pPr>
              <w:spacing w:after="0"/>
              <w:jc w:val="center"/>
              <w:rPr>
                <w:b/>
                <w:szCs w:val="24"/>
              </w:rPr>
            </w:pPr>
            <w:r w:rsidRPr="00B835AC">
              <w:rPr>
                <w:b/>
                <w:szCs w:val="24"/>
              </w:rPr>
              <w:t>Available  micronutrient status of soil at harvest</w:t>
            </w:r>
          </w:p>
        </w:tc>
      </w:tr>
      <w:tr w:rsidR="00BF34C2" w:rsidRPr="00B835AC" w14:paraId="36485DC2" w14:textId="77777777" w:rsidTr="00DB7698">
        <w:trPr>
          <w:trHeight w:val="294"/>
        </w:trPr>
        <w:tc>
          <w:tcPr>
            <w:tcW w:w="1438" w:type="dxa"/>
            <w:vMerge/>
          </w:tcPr>
          <w:p w14:paraId="777C2F1A" w14:textId="77777777" w:rsidR="00BF34C2" w:rsidRPr="00B835AC" w:rsidRDefault="00BF34C2" w:rsidP="00BF34C2">
            <w:pPr>
              <w:spacing w:after="0"/>
              <w:jc w:val="center"/>
              <w:rPr>
                <w:b/>
                <w:szCs w:val="24"/>
              </w:rPr>
            </w:pPr>
          </w:p>
        </w:tc>
        <w:tc>
          <w:tcPr>
            <w:tcW w:w="1301" w:type="dxa"/>
          </w:tcPr>
          <w:p w14:paraId="7227E4A4" w14:textId="77777777" w:rsidR="00BF34C2" w:rsidRPr="00B835AC" w:rsidRDefault="00BF34C2" w:rsidP="00BF34C2">
            <w:pPr>
              <w:spacing w:after="0"/>
              <w:jc w:val="center"/>
              <w:rPr>
                <w:b/>
                <w:szCs w:val="24"/>
              </w:rPr>
            </w:pPr>
            <w:r w:rsidRPr="00B835AC">
              <w:rPr>
                <w:b/>
                <w:szCs w:val="24"/>
              </w:rPr>
              <w:t>N</w:t>
            </w:r>
          </w:p>
          <w:p w14:paraId="7F7B4C81" w14:textId="77777777"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1096" w:type="dxa"/>
          </w:tcPr>
          <w:p w14:paraId="3832E47A" w14:textId="77777777" w:rsidR="00BF34C2" w:rsidRPr="00B835AC" w:rsidRDefault="00BF34C2" w:rsidP="00BF34C2">
            <w:pPr>
              <w:spacing w:after="0"/>
              <w:jc w:val="center"/>
              <w:rPr>
                <w:b/>
                <w:szCs w:val="24"/>
              </w:rPr>
            </w:pPr>
            <w:r w:rsidRPr="00B835AC">
              <w:rPr>
                <w:b/>
                <w:szCs w:val="24"/>
              </w:rPr>
              <w:t>P</w:t>
            </w:r>
          </w:p>
          <w:p w14:paraId="137400A7" w14:textId="77777777"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984" w:type="dxa"/>
          </w:tcPr>
          <w:p w14:paraId="6449C275" w14:textId="77777777" w:rsidR="00BF34C2" w:rsidRPr="00B835AC" w:rsidRDefault="00BF34C2" w:rsidP="00BF34C2">
            <w:pPr>
              <w:spacing w:after="0"/>
              <w:jc w:val="center"/>
              <w:rPr>
                <w:b/>
                <w:szCs w:val="24"/>
              </w:rPr>
            </w:pPr>
            <w:r w:rsidRPr="00B835AC">
              <w:rPr>
                <w:b/>
                <w:szCs w:val="24"/>
              </w:rPr>
              <w:t>K</w:t>
            </w:r>
          </w:p>
          <w:p w14:paraId="7CB600C1" w14:textId="77777777"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1243" w:type="dxa"/>
          </w:tcPr>
          <w:p w14:paraId="6D47EEC9" w14:textId="77777777" w:rsidR="00BF34C2" w:rsidRPr="00B835AC" w:rsidRDefault="00BF34C2" w:rsidP="00BF34C2">
            <w:pPr>
              <w:widowControl w:val="0"/>
              <w:autoSpaceDE w:val="0"/>
              <w:autoSpaceDN w:val="0"/>
              <w:spacing w:after="0"/>
              <w:jc w:val="center"/>
              <w:rPr>
                <w:b/>
                <w:szCs w:val="24"/>
              </w:rPr>
            </w:pPr>
            <w:r w:rsidRPr="00B835AC">
              <w:rPr>
                <w:b/>
                <w:szCs w:val="24"/>
              </w:rPr>
              <w:t>Fe</w:t>
            </w:r>
          </w:p>
          <w:p w14:paraId="7BA08CD4" w14:textId="77777777"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1134" w:type="dxa"/>
          </w:tcPr>
          <w:p w14:paraId="59478BF0" w14:textId="77777777" w:rsidR="00BF34C2" w:rsidRPr="00B835AC" w:rsidRDefault="00BF34C2" w:rsidP="00BF34C2">
            <w:pPr>
              <w:widowControl w:val="0"/>
              <w:autoSpaceDE w:val="0"/>
              <w:autoSpaceDN w:val="0"/>
              <w:spacing w:after="0"/>
              <w:jc w:val="center"/>
              <w:rPr>
                <w:b/>
                <w:szCs w:val="24"/>
              </w:rPr>
            </w:pPr>
            <w:r w:rsidRPr="00B835AC">
              <w:rPr>
                <w:b/>
                <w:szCs w:val="24"/>
              </w:rPr>
              <w:t>Zn</w:t>
            </w:r>
          </w:p>
          <w:p w14:paraId="28D057D2" w14:textId="77777777"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971" w:type="dxa"/>
          </w:tcPr>
          <w:p w14:paraId="5BC5E0C3" w14:textId="77777777" w:rsidR="00BF34C2" w:rsidRPr="00B835AC" w:rsidRDefault="00BF34C2" w:rsidP="00BF34C2">
            <w:pPr>
              <w:widowControl w:val="0"/>
              <w:autoSpaceDE w:val="0"/>
              <w:autoSpaceDN w:val="0"/>
              <w:spacing w:after="0"/>
              <w:jc w:val="center"/>
              <w:rPr>
                <w:b/>
                <w:szCs w:val="24"/>
              </w:rPr>
            </w:pPr>
            <w:r w:rsidRPr="00B835AC">
              <w:rPr>
                <w:b/>
                <w:szCs w:val="24"/>
              </w:rPr>
              <w:t>Cu</w:t>
            </w:r>
          </w:p>
          <w:p w14:paraId="514C9200" w14:textId="77777777"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1116" w:type="dxa"/>
          </w:tcPr>
          <w:p w14:paraId="0189D8D4" w14:textId="77777777" w:rsidR="00BF34C2" w:rsidRPr="00B835AC" w:rsidRDefault="00BF34C2" w:rsidP="00BF34C2">
            <w:pPr>
              <w:widowControl w:val="0"/>
              <w:autoSpaceDE w:val="0"/>
              <w:autoSpaceDN w:val="0"/>
              <w:spacing w:after="0"/>
              <w:jc w:val="center"/>
              <w:rPr>
                <w:b/>
                <w:szCs w:val="24"/>
              </w:rPr>
            </w:pPr>
            <w:proofErr w:type="spellStart"/>
            <w:r w:rsidRPr="00B835AC">
              <w:rPr>
                <w:b/>
                <w:szCs w:val="24"/>
              </w:rPr>
              <w:t>Mn</w:t>
            </w:r>
            <w:proofErr w:type="spellEnd"/>
          </w:p>
          <w:p w14:paraId="204FF3CA" w14:textId="77777777"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r>
      <w:tr w:rsidR="00BF34C2" w:rsidRPr="00B835AC" w14:paraId="1D05ED84" w14:textId="77777777" w:rsidTr="00DB7698">
        <w:trPr>
          <w:trHeight w:val="237"/>
        </w:trPr>
        <w:tc>
          <w:tcPr>
            <w:tcW w:w="1438" w:type="dxa"/>
          </w:tcPr>
          <w:p w14:paraId="1141A47F"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1E50632C" w14:textId="77777777" w:rsidR="00BF34C2" w:rsidRPr="00B835AC" w:rsidRDefault="00BF34C2" w:rsidP="00BF34C2">
            <w:pPr>
              <w:spacing w:after="0"/>
              <w:jc w:val="center"/>
              <w:rPr>
                <w:szCs w:val="24"/>
              </w:rPr>
            </w:pPr>
            <w:r w:rsidRPr="00B835AC">
              <w:rPr>
                <w:szCs w:val="24"/>
              </w:rPr>
              <w:t>189.00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14:paraId="0CF949F5" w14:textId="77777777" w:rsidR="00BF34C2" w:rsidRPr="00B835AC" w:rsidRDefault="00BF34C2" w:rsidP="00BF34C2">
            <w:pPr>
              <w:spacing w:after="0"/>
              <w:jc w:val="center"/>
              <w:rPr>
                <w:szCs w:val="24"/>
              </w:rPr>
            </w:pPr>
            <w:r w:rsidRPr="00B835AC">
              <w:rPr>
                <w:szCs w:val="24"/>
              </w:rPr>
              <w:t>17.83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296ED9B" w14:textId="77777777" w:rsidR="00BF34C2" w:rsidRPr="00B835AC" w:rsidRDefault="00BF34C2" w:rsidP="00BF34C2">
            <w:pPr>
              <w:spacing w:after="0"/>
              <w:jc w:val="center"/>
              <w:rPr>
                <w:szCs w:val="24"/>
              </w:rPr>
            </w:pPr>
            <w:r w:rsidRPr="00B835AC">
              <w:rPr>
                <w:szCs w:val="24"/>
              </w:rPr>
              <w:t>465.79</w:t>
            </w:r>
          </w:p>
        </w:tc>
        <w:tc>
          <w:tcPr>
            <w:tcW w:w="1243" w:type="dxa"/>
            <w:tcBorders>
              <w:top w:val="single" w:sz="4" w:space="0" w:color="auto"/>
              <w:left w:val="single" w:sz="4" w:space="0" w:color="auto"/>
              <w:bottom w:val="single" w:sz="4" w:space="0" w:color="auto"/>
              <w:right w:val="single" w:sz="4" w:space="0" w:color="auto"/>
            </w:tcBorders>
            <w:vAlign w:val="bottom"/>
          </w:tcPr>
          <w:p w14:paraId="03263698" w14:textId="77777777" w:rsidR="00BF34C2" w:rsidRPr="00B835AC" w:rsidRDefault="00BF34C2" w:rsidP="00BF34C2">
            <w:pPr>
              <w:spacing w:after="0"/>
              <w:jc w:val="center"/>
              <w:rPr>
                <w:szCs w:val="24"/>
              </w:rPr>
            </w:pPr>
            <w:r w:rsidRPr="00B835AC">
              <w:rPr>
                <w:szCs w:val="24"/>
              </w:rPr>
              <w:t>2.19</w:t>
            </w:r>
          </w:p>
        </w:tc>
        <w:tc>
          <w:tcPr>
            <w:tcW w:w="1134" w:type="dxa"/>
            <w:tcBorders>
              <w:top w:val="single" w:sz="4" w:space="0" w:color="auto"/>
              <w:left w:val="single" w:sz="4" w:space="0" w:color="auto"/>
              <w:bottom w:val="single" w:sz="4" w:space="0" w:color="auto"/>
              <w:right w:val="single" w:sz="4" w:space="0" w:color="auto"/>
            </w:tcBorders>
            <w:vAlign w:val="bottom"/>
          </w:tcPr>
          <w:p w14:paraId="6C090C2E" w14:textId="77777777" w:rsidR="00BF34C2" w:rsidRPr="00B835AC" w:rsidRDefault="00BF34C2" w:rsidP="00BF34C2">
            <w:pPr>
              <w:spacing w:after="0"/>
              <w:jc w:val="center"/>
              <w:rPr>
                <w:szCs w:val="24"/>
              </w:rPr>
            </w:pPr>
            <w:r w:rsidRPr="00B835AC">
              <w:rPr>
                <w:szCs w:val="24"/>
              </w:rPr>
              <w:t>0.46</w:t>
            </w:r>
          </w:p>
        </w:tc>
        <w:tc>
          <w:tcPr>
            <w:tcW w:w="971" w:type="dxa"/>
            <w:tcBorders>
              <w:top w:val="single" w:sz="4" w:space="0" w:color="auto"/>
              <w:left w:val="single" w:sz="4" w:space="0" w:color="auto"/>
              <w:bottom w:val="single" w:sz="4" w:space="0" w:color="auto"/>
              <w:right w:val="single" w:sz="4" w:space="0" w:color="auto"/>
            </w:tcBorders>
            <w:vAlign w:val="bottom"/>
          </w:tcPr>
          <w:p w14:paraId="32252BF0" w14:textId="77777777" w:rsidR="00BF34C2" w:rsidRPr="00B835AC" w:rsidRDefault="00BF34C2" w:rsidP="00BF34C2">
            <w:pPr>
              <w:spacing w:after="0"/>
              <w:jc w:val="center"/>
              <w:rPr>
                <w:szCs w:val="24"/>
              </w:rPr>
            </w:pPr>
            <w:r w:rsidRPr="00B835AC">
              <w:rPr>
                <w:szCs w:val="24"/>
              </w:rPr>
              <w:t>0.20</w:t>
            </w:r>
          </w:p>
        </w:tc>
        <w:tc>
          <w:tcPr>
            <w:tcW w:w="1116" w:type="dxa"/>
            <w:tcBorders>
              <w:top w:val="single" w:sz="4" w:space="0" w:color="auto"/>
              <w:left w:val="single" w:sz="4" w:space="0" w:color="auto"/>
              <w:bottom w:val="single" w:sz="4" w:space="0" w:color="auto"/>
              <w:right w:val="single" w:sz="4" w:space="0" w:color="auto"/>
            </w:tcBorders>
            <w:vAlign w:val="bottom"/>
          </w:tcPr>
          <w:p w14:paraId="57135DE5" w14:textId="77777777" w:rsidR="00BF34C2" w:rsidRPr="00B835AC" w:rsidRDefault="00BF34C2" w:rsidP="00BF34C2">
            <w:pPr>
              <w:spacing w:after="0"/>
              <w:jc w:val="center"/>
              <w:rPr>
                <w:szCs w:val="24"/>
              </w:rPr>
            </w:pPr>
            <w:r w:rsidRPr="00B835AC">
              <w:rPr>
                <w:szCs w:val="24"/>
              </w:rPr>
              <w:t>2.31</w:t>
            </w:r>
          </w:p>
        </w:tc>
      </w:tr>
      <w:tr w:rsidR="00BF34C2" w:rsidRPr="00B835AC" w14:paraId="7D90BF38" w14:textId="77777777" w:rsidTr="00DB7698">
        <w:trPr>
          <w:trHeight w:val="237"/>
        </w:trPr>
        <w:tc>
          <w:tcPr>
            <w:tcW w:w="1438" w:type="dxa"/>
          </w:tcPr>
          <w:p w14:paraId="077593D5" w14:textId="77777777" w:rsidR="00BF34C2" w:rsidRPr="00AE1D11" w:rsidRDefault="00BF34C2" w:rsidP="00BF34C2">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301" w:type="dxa"/>
            <w:tcBorders>
              <w:top w:val="nil"/>
              <w:left w:val="single" w:sz="4" w:space="0" w:color="auto"/>
              <w:bottom w:val="single" w:sz="4" w:space="0" w:color="auto"/>
              <w:right w:val="single" w:sz="4" w:space="0" w:color="auto"/>
            </w:tcBorders>
            <w:shd w:val="clear" w:color="auto" w:fill="auto"/>
            <w:vAlign w:val="bottom"/>
          </w:tcPr>
          <w:p w14:paraId="44B512AB" w14:textId="77777777" w:rsidR="00BF34C2" w:rsidRPr="00B835AC" w:rsidRDefault="00BF34C2" w:rsidP="00BF34C2">
            <w:pPr>
              <w:spacing w:after="0"/>
              <w:jc w:val="center"/>
              <w:rPr>
                <w:szCs w:val="24"/>
              </w:rPr>
            </w:pPr>
            <w:r w:rsidRPr="00B835AC">
              <w:rPr>
                <w:szCs w:val="24"/>
              </w:rPr>
              <w:t>203.26</w:t>
            </w:r>
          </w:p>
        </w:tc>
        <w:tc>
          <w:tcPr>
            <w:tcW w:w="1096" w:type="dxa"/>
            <w:tcBorders>
              <w:top w:val="nil"/>
              <w:left w:val="single" w:sz="4" w:space="0" w:color="auto"/>
              <w:bottom w:val="single" w:sz="4" w:space="0" w:color="auto"/>
              <w:right w:val="single" w:sz="4" w:space="0" w:color="auto"/>
            </w:tcBorders>
            <w:shd w:val="clear" w:color="auto" w:fill="auto"/>
            <w:vAlign w:val="bottom"/>
          </w:tcPr>
          <w:p w14:paraId="7199FE1D" w14:textId="77777777" w:rsidR="00BF34C2" w:rsidRPr="00B835AC" w:rsidRDefault="00BF34C2" w:rsidP="00BF34C2">
            <w:pPr>
              <w:spacing w:after="0"/>
              <w:jc w:val="center"/>
              <w:rPr>
                <w:szCs w:val="24"/>
              </w:rPr>
            </w:pPr>
            <w:r w:rsidRPr="00B835AC">
              <w:rPr>
                <w:szCs w:val="24"/>
              </w:rPr>
              <w:t>18.66</w:t>
            </w:r>
          </w:p>
        </w:tc>
        <w:tc>
          <w:tcPr>
            <w:tcW w:w="984" w:type="dxa"/>
            <w:tcBorders>
              <w:top w:val="nil"/>
              <w:left w:val="single" w:sz="4" w:space="0" w:color="auto"/>
              <w:bottom w:val="single" w:sz="4" w:space="0" w:color="auto"/>
              <w:right w:val="single" w:sz="4" w:space="0" w:color="auto"/>
            </w:tcBorders>
            <w:shd w:val="clear" w:color="auto" w:fill="auto"/>
            <w:vAlign w:val="bottom"/>
          </w:tcPr>
          <w:p w14:paraId="3BB69021" w14:textId="77777777" w:rsidR="00BF34C2" w:rsidRPr="00B835AC" w:rsidRDefault="00BF34C2" w:rsidP="00BF34C2">
            <w:pPr>
              <w:spacing w:after="0"/>
              <w:jc w:val="center"/>
              <w:rPr>
                <w:szCs w:val="24"/>
              </w:rPr>
            </w:pPr>
            <w:r w:rsidRPr="00B835AC">
              <w:rPr>
                <w:szCs w:val="24"/>
              </w:rPr>
              <w:t>476.73</w:t>
            </w:r>
          </w:p>
        </w:tc>
        <w:tc>
          <w:tcPr>
            <w:tcW w:w="1243" w:type="dxa"/>
            <w:tcBorders>
              <w:top w:val="nil"/>
              <w:left w:val="single" w:sz="4" w:space="0" w:color="auto"/>
              <w:bottom w:val="single" w:sz="4" w:space="0" w:color="auto"/>
              <w:right w:val="single" w:sz="4" w:space="0" w:color="auto"/>
            </w:tcBorders>
            <w:vAlign w:val="bottom"/>
          </w:tcPr>
          <w:p w14:paraId="65C4038C" w14:textId="77777777" w:rsidR="00BF34C2" w:rsidRPr="00B835AC" w:rsidRDefault="00BF34C2" w:rsidP="00BF34C2">
            <w:pPr>
              <w:spacing w:after="0"/>
              <w:jc w:val="center"/>
              <w:rPr>
                <w:szCs w:val="24"/>
              </w:rPr>
            </w:pPr>
            <w:r w:rsidRPr="00B835AC">
              <w:rPr>
                <w:szCs w:val="24"/>
              </w:rPr>
              <w:t>2.31</w:t>
            </w:r>
          </w:p>
        </w:tc>
        <w:tc>
          <w:tcPr>
            <w:tcW w:w="1134" w:type="dxa"/>
            <w:tcBorders>
              <w:top w:val="nil"/>
              <w:left w:val="single" w:sz="4" w:space="0" w:color="auto"/>
              <w:bottom w:val="single" w:sz="4" w:space="0" w:color="auto"/>
              <w:right w:val="single" w:sz="4" w:space="0" w:color="auto"/>
            </w:tcBorders>
            <w:vAlign w:val="bottom"/>
          </w:tcPr>
          <w:p w14:paraId="2BC90F97" w14:textId="77777777" w:rsidR="00BF34C2" w:rsidRPr="00B835AC" w:rsidRDefault="00BF34C2" w:rsidP="00BF34C2">
            <w:pPr>
              <w:spacing w:after="0"/>
              <w:jc w:val="center"/>
              <w:rPr>
                <w:szCs w:val="24"/>
              </w:rPr>
            </w:pPr>
            <w:r w:rsidRPr="00B835AC">
              <w:rPr>
                <w:szCs w:val="24"/>
              </w:rPr>
              <w:t>0.54</w:t>
            </w:r>
          </w:p>
        </w:tc>
        <w:tc>
          <w:tcPr>
            <w:tcW w:w="971" w:type="dxa"/>
            <w:tcBorders>
              <w:top w:val="nil"/>
              <w:left w:val="single" w:sz="4" w:space="0" w:color="auto"/>
              <w:bottom w:val="single" w:sz="4" w:space="0" w:color="auto"/>
              <w:right w:val="single" w:sz="4" w:space="0" w:color="auto"/>
            </w:tcBorders>
            <w:vAlign w:val="bottom"/>
          </w:tcPr>
          <w:p w14:paraId="5B67E5C0" w14:textId="77777777"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14:paraId="3BE5E50C" w14:textId="77777777" w:rsidR="00BF34C2" w:rsidRPr="00B835AC" w:rsidRDefault="00BF34C2" w:rsidP="00BF34C2">
            <w:pPr>
              <w:spacing w:after="0"/>
              <w:jc w:val="center"/>
              <w:rPr>
                <w:szCs w:val="24"/>
              </w:rPr>
            </w:pPr>
            <w:r w:rsidRPr="00B835AC">
              <w:rPr>
                <w:szCs w:val="24"/>
              </w:rPr>
              <w:t>2.42</w:t>
            </w:r>
          </w:p>
        </w:tc>
      </w:tr>
      <w:tr w:rsidR="00BF34C2" w:rsidRPr="00B835AC" w14:paraId="416E724B" w14:textId="77777777" w:rsidTr="00DB7698">
        <w:trPr>
          <w:trHeight w:val="250"/>
        </w:trPr>
        <w:tc>
          <w:tcPr>
            <w:tcW w:w="1438" w:type="dxa"/>
          </w:tcPr>
          <w:p w14:paraId="3504BA96"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301" w:type="dxa"/>
            <w:tcBorders>
              <w:top w:val="nil"/>
              <w:left w:val="single" w:sz="4" w:space="0" w:color="auto"/>
              <w:bottom w:val="single" w:sz="4" w:space="0" w:color="auto"/>
              <w:right w:val="single" w:sz="4" w:space="0" w:color="auto"/>
            </w:tcBorders>
            <w:shd w:val="clear" w:color="auto" w:fill="auto"/>
            <w:vAlign w:val="bottom"/>
          </w:tcPr>
          <w:p w14:paraId="1176CE0F" w14:textId="77777777" w:rsidR="00BF34C2" w:rsidRPr="00B835AC" w:rsidRDefault="00BF34C2" w:rsidP="00BF34C2">
            <w:pPr>
              <w:spacing w:after="0"/>
              <w:jc w:val="center"/>
              <w:rPr>
                <w:szCs w:val="24"/>
              </w:rPr>
            </w:pPr>
            <w:r w:rsidRPr="00B835AC">
              <w:rPr>
                <w:szCs w:val="24"/>
              </w:rPr>
              <w:t>201.53</w:t>
            </w:r>
          </w:p>
        </w:tc>
        <w:tc>
          <w:tcPr>
            <w:tcW w:w="1096" w:type="dxa"/>
            <w:tcBorders>
              <w:top w:val="nil"/>
              <w:left w:val="single" w:sz="4" w:space="0" w:color="auto"/>
              <w:bottom w:val="single" w:sz="4" w:space="0" w:color="auto"/>
              <w:right w:val="single" w:sz="4" w:space="0" w:color="auto"/>
            </w:tcBorders>
            <w:shd w:val="clear" w:color="auto" w:fill="auto"/>
            <w:vAlign w:val="bottom"/>
          </w:tcPr>
          <w:p w14:paraId="15CBC675" w14:textId="77777777" w:rsidR="00BF34C2" w:rsidRPr="00B835AC" w:rsidRDefault="00BF34C2" w:rsidP="00BF34C2">
            <w:pPr>
              <w:spacing w:after="0"/>
              <w:jc w:val="center"/>
              <w:rPr>
                <w:szCs w:val="24"/>
              </w:rPr>
            </w:pPr>
            <w:r w:rsidRPr="00B835AC">
              <w:rPr>
                <w:szCs w:val="24"/>
              </w:rPr>
              <w:t>18.50</w:t>
            </w:r>
          </w:p>
        </w:tc>
        <w:tc>
          <w:tcPr>
            <w:tcW w:w="984" w:type="dxa"/>
            <w:tcBorders>
              <w:top w:val="nil"/>
              <w:left w:val="single" w:sz="4" w:space="0" w:color="auto"/>
              <w:bottom w:val="single" w:sz="4" w:space="0" w:color="auto"/>
              <w:right w:val="single" w:sz="4" w:space="0" w:color="auto"/>
            </w:tcBorders>
            <w:shd w:val="clear" w:color="auto" w:fill="auto"/>
            <w:vAlign w:val="bottom"/>
          </w:tcPr>
          <w:p w14:paraId="4589220A" w14:textId="77777777" w:rsidR="00BF34C2" w:rsidRPr="00B835AC" w:rsidRDefault="00BF34C2" w:rsidP="00BF34C2">
            <w:pPr>
              <w:spacing w:after="0"/>
              <w:jc w:val="center"/>
              <w:rPr>
                <w:szCs w:val="24"/>
              </w:rPr>
            </w:pPr>
            <w:r w:rsidRPr="00B835AC">
              <w:rPr>
                <w:szCs w:val="24"/>
              </w:rPr>
              <w:t>474.37</w:t>
            </w:r>
          </w:p>
        </w:tc>
        <w:tc>
          <w:tcPr>
            <w:tcW w:w="1243" w:type="dxa"/>
            <w:tcBorders>
              <w:top w:val="nil"/>
              <w:left w:val="single" w:sz="4" w:space="0" w:color="auto"/>
              <w:bottom w:val="single" w:sz="4" w:space="0" w:color="auto"/>
              <w:right w:val="single" w:sz="4" w:space="0" w:color="auto"/>
            </w:tcBorders>
            <w:vAlign w:val="bottom"/>
          </w:tcPr>
          <w:p w14:paraId="38EBA191" w14:textId="77777777" w:rsidR="00BF34C2" w:rsidRPr="00B835AC" w:rsidRDefault="00BF34C2" w:rsidP="00BF34C2">
            <w:pPr>
              <w:spacing w:after="0"/>
              <w:jc w:val="center"/>
              <w:rPr>
                <w:szCs w:val="24"/>
              </w:rPr>
            </w:pPr>
            <w:r w:rsidRPr="00B835AC">
              <w:rPr>
                <w:szCs w:val="24"/>
              </w:rPr>
              <w:t>2.24</w:t>
            </w:r>
          </w:p>
        </w:tc>
        <w:tc>
          <w:tcPr>
            <w:tcW w:w="1134" w:type="dxa"/>
            <w:tcBorders>
              <w:top w:val="nil"/>
              <w:left w:val="single" w:sz="4" w:space="0" w:color="auto"/>
              <w:bottom w:val="single" w:sz="4" w:space="0" w:color="auto"/>
              <w:right w:val="single" w:sz="4" w:space="0" w:color="auto"/>
            </w:tcBorders>
            <w:vAlign w:val="bottom"/>
          </w:tcPr>
          <w:p w14:paraId="42A1F98A" w14:textId="77777777" w:rsidR="00BF34C2" w:rsidRPr="00B835AC" w:rsidRDefault="00BF34C2" w:rsidP="00BF34C2">
            <w:pPr>
              <w:spacing w:after="0"/>
              <w:jc w:val="center"/>
              <w:rPr>
                <w:szCs w:val="24"/>
              </w:rPr>
            </w:pPr>
            <w:r w:rsidRPr="00B835AC">
              <w:rPr>
                <w:szCs w:val="24"/>
              </w:rPr>
              <w:t>0.48</w:t>
            </w:r>
          </w:p>
        </w:tc>
        <w:tc>
          <w:tcPr>
            <w:tcW w:w="971" w:type="dxa"/>
            <w:tcBorders>
              <w:top w:val="nil"/>
              <w:left w:val="single" w:sz="4" w:space="0" w:color="auto"/>
              <w:bottom w:val="single" w:sz="4" w:space="0" w:color="auto"/>
              <w:right w:val="single" w:sz="4" w:space="0" w:color="auto"/>
            </w:tcBorders>
            <w:vAlign w:val="bottom"/>
          </w:tcPr>
          <w:p w14:paraId="5AEEF002" w14:textId="77777777" w:rsidR="00BF34C2" w:rsidRPr="00B835AC" w:rsidRDefault="00BF34C2" w:rsidP="00BF34C2">
            <w:pPr>
              <w:spacing w:after="0"/>
              <w:jc w:val="center"/>
              <w:rPr>
                <w:szCs w:val="24"/>
              </w:rPr>
            </w:pPr>
            <w:r w:rsidRPr="00B835AC">
              <w:rPr>
                <w:szCs w:val="24"/>
              </w:rPr>
              <w:t>0.23</w:t>
            </w:r>
          </w:p>
        </w:tc>
        <w:tc>
          <w:tcPr>
            <w:tcW w:w="1116" w:type="dxa"/>
            <w:tcBorders>
              <w:top w:val="nil"/>
              <w:left w:val="single" w:sz="4" w:space="0" w:color="auto"/>
              <w:bottom w:val="single" w:sz="4" w:space="0" w:color="auto"/>
              <w:right w:val="single" w:sz="4" w:space="0" w:color="auto"/>
            </w:tcBorders>
            <w:vAlign w:val="bottom"/>
          </w:tcPr>
          <w:p w14:paraId="1B7A6481" w14:textId="77777777" w:rsidR="00BF34C2" w:rsidRPr="00B835AC" w:rsidRDefault="00BF34C2" w:rsidP="00BF34C2">
            <w:pPr>
              <w:spacing w:after="0"/>
              <w:jc w:val="center"/>
              <w:rPr>
                <w:szCs w:val="24"/>
              </w:rPr>
            </w:pPr>
            <w:r w:rsidRPr="00B835AC">
              <w:rPr>
                <w:szCs w:val="24"/>
              </w:rPr>
              <w:t>2.35</w:t>
            </w:r>
          </w:p>
        </w:tc>
      </w:tr>
      <w:tr w:rsidR="00BF34C2" w:rsidRPr="00B835AC" w14:paraId="12C95D5C" w14:textId="77777777" w:rsidTr="00DB7698">
        <w:trPr>
          <w:trHeight w:val="358"/>
        </w:trPr>
        <w:tc>
          <w:tcPr>
            <w:tcW w:w="1438" w:type="dxa"/>
          </w:tcPr>
          <w:p w14:paraId="45238163"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301" w:type="dxa"/>
            <w:tcBorders>
              <w:top w:val="nil"/>
              <w:left w:val="single" w:sz="4" w:space="0" w:color="auto"/>
              <w:bottom w:val="single" w:sz="4" w:space="0" w:color="auto"/>
              <w:right w:val="single" w:sz="4" w:space="0" w:color="auto"/>
            </w:tcBorders>
            <w:shd w:val="clear" w:color="auto" w:fill="auto"/>
            <w:vAlign w:val="bottom"/>
          </w:tcPr>
          <w:p w14:paraId="7E277A25" w14:textId="77777777" w:rsidR="00BF34C2" w:rsidRPr="00B835AC" w:rsidRDefault="00BF34C2" w:rsidP="00BF34C2">
            <w:pPr>
              <w:spacing w:after="0"/>
              <w:jc w:val="center"/>
              <w:rPr>
                <w:szCs w:val="24"/>
              </w:rPr>
            </w:pPr>
            <w:r w:rsidRPr="00B835AC">
              <w:rPr>
                <w:szCs w:val="24"/>
              </w:rPr>
              <w:t>203.46</w:t>
            </w:r>
          </w:p>
        </w:tc>
        <w:tc>
          <w:tcPr>
            <w:tcW w:w="1096" w:type="dxa"/>
            <w:tcBorders>
              <w:top w:val="nil"/>
              <w:left w:val="single" w:sz="4" w:space="0" w:color="auto"/>
              <w:bottom w:val="single" w:sz="4" w:space="0" w:color="auto"/>
              <w:right w:val="single" w:sz="4" w:space="0" w:color="auto"/>
            </w:tcBorders>
            <w:shd w:val="clear" w:color="auto" w:fill="auto"/>
            <w:vAlign w:val="bottom"/>
          </w:tcPr>
          <w:p w14:paraId="4B85CCB6" w14:textId="77777777" w:rsidR="00BF34C2" w:rsidRPr="00B835AC" w:rsidRDefault="00BF34C2" w:rsidP="00BF34C2">
            <w:pPr>
              <w:spacing w:after="0"/>
              <w:jc w:val="center"/>
              <w:rPr>
                <w:szCs w:val="24"/>
              </w:rPr>
            </w:pPr>
            <w:r w:rsidRPr="00B835AC">
              <w:rPr>
                <w:szCs w:val="24"/>
              </w:rPr>
              <w:t>19.06</w:t>
            </w:r>
          </w:p>
        </w:tc>
        <w:tc>
          <w:tcPr>
            <w:tcW w:w="984" w:type="dxa"/>
            <w:tcBorders>
              <w:top w:val="nil"/>
              <w:left w:val="single" w:sz="4" w:space="0" w:color="auto"/>
              <w:bottom w:val="single" w:sz="4" w:space="0" w:color="auto"/>
              <w:right w:val="single" w:sz="4" w:space="0" w:color="auto"/>
            </w:tcBorders>
            <w:shd w:val="clear" w:color="auto" w:fill="auto"/>
            <w:vAlign w:val="bottom"/>
          </w:tcPr>
          <w:p w14:paraId="670B31EA" w14:textId="77777777" w:rsidR="00BF34C2" w:rsidRPr="00B835AC" w:rsidRDefault="00BF34C2" w:rsidP="00BF34C2">
            <w:pPr>
              <w:spacing w:after="0"/>
              <w:jc w:val="center"/>
              <w:rPr>
                <w:szCs w:val="24"/>
              </w:rPr>
            </w:pPr>
            <w:r w:rsidRPr="00B835AC">
              <w:rPr>
                <w:szCs w:val="24"/>
              </w:rPr>
              <w:t>477.90</w:t>
            </w:r>
          </w:p>
        </w:tc>
        <w:tc>
          <w:tcPr>
            <w:tcW w:w="1243" w:type="dxa"/>
            <w:tcBorders>
              <w:top w:val="nil"/>
              <w:left w:val="single" w:sz="4" w:space="0" w:color="auto"/>
              <w:bottom w:val="single" w:sz="4" w:space="0" w:color="auto"/>
              <w:right w:val="single" w:sz="4" w:space="0" w:color="auto"/>
            </w:tcBorders>
            <w:vAlign w:val="bottom"/>
          </w:tcPr>
          <w:p w14:paraId="3386C902" w14:textId="77777777" w:rsidR="00BF34C2" w:rsidRPr="00B835AC" w:rsidRDefault="00BF34C2" w:rsidP="00BF34C2">
            <w:pPr>
              <w:spacing w:after="0"/>
              <w:jc w:val="center"/>
              <w:rPr>
                <w:szCs w:val="24"/>
              </w:rPr>
            </w:pPr>
            <w:r w:rsidRPr="00B835AC">
              <w:rPr>
                <w:szCs w:val="24"/>
              </w:rPr>
              <w:t>2.34</w:t>
            </w:r>
          </w:p>
        </w:tc>
        <w:tc>
          <w:tcPr>
            <w:tcW w:w="1134" w:type="dxa"/>
            <w:tcBorders>
              <w:top w:val="nil"/>
              <w:left w:val="single" w:sz="4" w:space="0" w:color="auto"/>
              <w:bottom w:val="single" w:sz="4" w:space="0" w:color="auto"/>
              <w:right w:val="single" w:sz="4" w:space="0" w:color="auto"/>
            </w:tcBorders>
            <w:vAlign w:val="bottom"/>
          </w:tcPr>
          <w:p w14:paraId="54DA13E3" w14:textId="77777777" w:rsidR="00BF34C2" w:rsidRPr="00B835AC" w:rsidRDefault="00BF34C2" w:rsidP="00BF34C2">
            <w:pPr>
              <w:spacing w:after="0"/>
              <w:jc w:val="center"/>
              <w:rPr>
                <w:szCs w:val="24"/>
              </w:rPr>
            </w:pPr>
            <w:r w:rsidRPr="00B835AC">
              <w:rPr>
                <w:szCs w:val="24"/>
              </w:rPr>
              <w:t>0.55</w:t>
            </w:r>
          </w:p>
        </w:tc>
        <w:tc>
          <w:tcPr>
            <w:tcW w:w="971" w:type="dxa"/>
            <w:tcBorders>
              <w:top w:val="nil"/>
              <w:left w:val="single" w:sz="4" w:space="0" w:color="auto"/>
              <w:bottom w:val="single" w:sz="4" w:space="0" w:color="auto"/>
              <w:right w:val="single" w:sz="4" w:space="0" w:color="auto"/>
            </w:tcBorders>
            <w:vAlign w:val="bottom"/>
          </w:tcPr>
          <w:p w14:paraId="4D39D437" w14:textId="77777777" w:rsidR="00BF34C2" w:rsidRPr="00B835AC" w:rsidRDefault="00BF34C2" w:rsidP="00BF34C2">
            <w:pPr>
              <w:spacing w:after="0"/>
              <w:jc w:val="center"/>
              <w:rPr>
                <w:szCs w:val="24"/>
              </w:rPr>
            </w:pPr>
            <w:r w:rsidRPr="00B835AC">
              <w:rPr>
                <w:szCs w:val="24"/>
              </w:rPr>
              <w:t>0.25</w:t>
            </w:r>
          </w:p>
        </w:tc>
        <w:tc>
          <w:tcPr>
            <w:tcW w:w="1116" w:type="dxa"/>
            <w:tcBorders>
              <w:top w:val="nil"/>
              <w:left w:val="single" w:sz="4" w:space="0" w:color="auto"/>
              <w:bottom w:val="single" w:sz="4" w:space="0" w:color="auto"/>
              <w:right w:val="single" w:sz="4" w:space="0" w:color="auto"/>
            </w:tcBorders>
            <w:vAlign w:val="bottom"/>
          </w:tcPr>
          <w:p w14:paraId="3E8F1946" w14:textId="77777777" w:rsidR="00BF34C2" w:rsidRPr="00B835AC" w:rsidRDefault="00BF34C2" w:rsidP="00BF34C2">
            <w:pPr>
              <w:spacing w:after="0"/>
              <w:jc w:val="center"/>
              <w:rPr>
                <w:szCs w:val="24"/>
              </w:rPr>
            </w:pPr>
            <w:r w:rsidRPr="00B835AC">
              <w:rPr>
                <w:szCs w:val="24"/>
              </w:rPr>
              <w:t>2.39</w:t>
            </w:r>
          </w:p>
        </w:tc>
      </w:tr>
      <w:tr w:rsidR="00BF34C2" w:rsidRPr="00B835AC" w14:paraId="515B0042" w14:textId="77777777" w:rsidTr="00DB7698">
        <w:trPr>
          <w:trHeight w:val="189"/>
        </w:trPr>
        <w:tc>
          <w:tcPr>
            <w:tcW w:w="1438" w:type="dxa"/>
          </w:tcPr>
          <w:p w14:paraId="520F5E79"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301" w:type="dxa"/>
            <w:tcBorders>
              <w:top w:val="nil"/>
              <w:left w:val="single" w:sz="4" w:space="0" w:color="auto"/>
              <w:bottom w:val="single" w:sz="4" w:space="0" w:color="auto"/>
              <w:right w:val="single" w:sz="4" w:space="0" w:color="auto"/>
            </w:tcBorders>
            <w:shd w:val="clear" w:color="auto" w:fill="auto"/>
            <w:vAlign w:val="bottom"/>
          </w:tcPr>
          <w:p w14:paraId="32A82FCF" w14:textId="77777777" w:rsidR="00BF34C2" w:rsidRPr="00B835AC" w:rsidRDefault="00BF34C2" w:rsidP="00BF34C2">
            <w:pPr>
              <w:spacing w:after="0"/>
              <w:jc w:val="center"/>
              <w:rPr>
                <w:szCs w:val="24"/>
              </w:rPr>
            </w:pPr>
            <w:r w:rsidRPr="00B835AC">
              <w:rPr>
                <w:szCs w:val="24"/>
              </w:rPr>
              <w:t>201.84</w:t>
            </w:r>
          </w:p>
        </w:tc>
        <w:tc>
          <w:tcPr>
            <w:tcW w:w="1096" w:type="dxa"/>
            <w:tcBorders>
              <w:top w:val="nil"/>
              <w:left w:val="single" w:sz="4" w:space="0" w:color="auto"/>
              <w:bottom w:val="single" w:sz="4" w:space="0" w:color="auto"/>
              <w:right w:val="single" w:sz="4" w:space="0" w:color="auto"/>
            </w:tcBorders>
            <w:shd w:val="clear" w:color="auto" w:fill="auto"/>
            <w:vAlign w:val="bottom"/>
          </w:tcPr>
          <w:p w14:paraId="793EE898" w14:textId="77777777" w:rsidR="00BF34C2" w:rsidRPr="00B835AC" w:rsidRDefault="00BF34C2" w:rsidP="00BF34C2">
            <w:pPr>
              <w:spacing w:after="0"/>
              <w:jc w:val="center"/>
              <w:rPr>
                <w:szCs w:val="24"/>
              </w:rPr>
            </w:pPr>
            <w:r w:rsidRPr="00B835AC">
              <w:rPr>
                <w:szCs w:val="24"/>
              </w:rPr>
              <w:t>17.80</w:t>
            </w:r>
          </w:p>
        </w:tc>
        <w:tc>
          <w:tcPr>
            <w:tcW w:w="984" w:type="dxa"/>
            <w:tcBorders>
              <w:top w:val="nil"/>
              <w:left w:val="single" w:sz="4" w:space="0" w:color="auto"/>
              <w:bottom w:val="single" w:sz="4" w:space="0" w:color="auto"/>
              <w:right w:val="single" w:sz="4" w:space="0" w:color="auto"/>
            </w:tcBorders>
            <w:shd w:val="clear" w:color="auto" w:fill="auto"/>
            <w:vAlign w:val="bottom"/>
          </w:tcPr>
          <w:p w14:paraId="7D6E0B99" w14:textId="77777777" w:rsidR="00BF34C2" w:rsidRPr="00B835AC" w:rsidRDefault="00BF34C2" w:rsidP="00BF34C2">
            <w:pPr>
              <w:spacing w:after="0"/>
              <w:jc w:val="center"/>
              <w:rPr>
                <w:szCs w:val="24"/>
              </w:rPr>
            </w:pPr>
            <w:r w:rsidRPr="00B835AC">
              <w:rPr>
                <w:szCs w:val="24"/>
              </w:rPr>
              <w:t>474.32</w:t>
            </w:r>
          </w:p>
        </w:tc>
        <w:tc>
          <w:tcPr>
            <w:tcW w:w="1243" w:type="dxa"/>
            <w:tcBorders>
              <w:top w:val="nil"/>
              <w:left w:val="single" w:sz="4" w:space="0" w:color="auto"/>
              <w:bottom w:val="single" w:sz="4" w:space="0" w:color="auto"/>
              <w:right w:val="single" w:sz="4" w:space="0" w:color="auto"/>
            </w:tcBorders>
            <w:vAlign w:val="bottom"/>
          </w:tcPr>
          <w:p w14:paraId="01BFDA82" w14:textId="77777777" w:rsidR="00BF34C2" w:rsidRPr="00B835AC" w:rsidRDefault="00BF34C2" w:rsidP="00BF34C2">
            <w:pPr>
              <w:spacing w:after="0"/>
              <w:jc w:val="center"/>
              <w:rPr>
                <w:szCs w:val="24"/>
              </w:rPr>
            </w:pPr>
            <w:r w:rsidRPr="00B835AC">
              <w:rPr>
                <w:szCs w:val="24"/>
              </w:rPr>
              <w:t>2.88</w:t>
            </w:r>
          </w:p>
        </w:tc>
        <w:tc>
          <w:tcPr>
            <w:tcW w:w="1134" w:type="dxa"/>
            <w:tcBorders>
              <w:top w:val="nil"/>
              <w:left w:val="single" w:sz="4" w:space="0" w:color="auto"/>
              <w:bottom w:val="single" w:sz="4" w:space="0" w:color="auto"/>
              <w:right w:val="single" w:sz="4" w:space="0" w:color="auto"/>
            </w:tcBorders>
            <w:vAlign w:val="bottom"/>
          </w:tcPr>
          <w:p w14:paraId="382E4C53" w14:textId="77777777" w:rsidR="00BF34C2" w:rsidRPr="00B835AC" w:rsidRDefault="00BF34C2" w:rsidP="00BF34C2">
            <w:pPr>
              <w:spacing w:after="0"/>
              <w:jc w:val="center"/>
              <w:rPr>
                <w:szCs w:val="24"/>
              </w:rPr>
            </w:pPr>
            <w:r w:rsidRPr="00B835AC">
              <w:rPr>
                <w:szCs w:val="24"/>
              </w:rPr>
              <w:t>0.43</w:t>
            </w:r>
          </w:p>
        </w:tc>
        <w:tc>
          <w:tcPr>
            <w:tcW w:w="971" w:type="dxa"/>
            <w:tcBorders>
              <w:top w:val="nil"/>
              <w:left w:val="single" w:sz="4" w:space="0" w:color="auto"/>
              <w:bottom w:val="single" w:sz="4" w:space="0" w:color="auto"/>
              <w:right w:val="single" w:sz="4" w:space="0" w:color="auto"/>
            </w:tcBorders>
            <w:vAlign w:val="bottom"/>
          </w:tcPr>
          <w:p w14:paraId="6332CE3D" w14:textId="77777777"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14:paraId="2F1EF2F2" w14:textId="77777777" w:rsidR="00BF34C2" w:rsidRPr="00B835AC" w:rsidRDefault="00BF34C2" w:rsidP="00BF34C2">
            <w:pPr>
              <w:spacing w:after="0"/>
              <w:jc w:val="center"/>
              <w:rPr>
                <w:szCs w:val="24"/>
              </w:rPr>
            </w:pPr>
            <w:r w:rsidRPr="00B835AC">
              <w:rPr>
                <w:szCs w:val="24"/>
              </w:rPr>
              <w:t>2.33</w:t>
            </w:r>
          </w:p>
        </w:tc>
      </w:tr>
      <w:tr w:rsidR="00BF34C2" w:rsidRPr="00B835AC" w14:paraId="115AD660" w14:textId="77777777" w:rsidTr="00DB7698">
        <w:trPr>
          <w:trHeight w:val="233"/>
        </w:trPr>
        <w:tc>
          <w:tcPr>
            <w:tcW w:w="1438" w:type="dxa"/>
          </w:tcPr>
          <w:p w14:paraId="2B25D5B8"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301" w:type="dxa"/>
            <w:tcBorders>
              <w:top w:val="nil"/>
              <w:left w:val="single" w:sz="4" w:space="0" w:color="auto"/>
              <w:bottom w:val="single" w:sz="4" w:space="0" w:color="auto"/>
              <w:right w:val="single" w:sz="4" w:space="0" w:color="auto"/>
            </w:tcBorders>
            <w:shd w:val="clear" w:color="auto" w:fill="auto"/>
            <w:vAlign w:val="bottom"/>
          </w:tcPr>
          <w:p w14:paraId="6584C357" w14:textId="77777777" w:rsidR="00BF34C2" w:rsidRPr="00B835AC" w:rsidRDefault="00BF34C2" w:rsidP="00BF34C2">
            <w:pPr>
              <w:spacing w:after="0"/>
              <w:jc w:val="center"/>
              <w:rPr>
                <w:szCs w:val="24"/>
              </w:rPr>
            </w:pPr>
            <w:r w:rsidRPr="00B835AC">
              <w:rPr>
                <w:szCs w:val="24"/>
              </w:rPr>
              <w:t>202.34</w:t>
            </w:r>
          </w:p>
        </w:tc>
        <w:tc>
          <w:tcPr>
            <w:tcW w:w="1096" w:type="dxa"/>
            <w:tcBorders>
              <w:top w:val="nil"/>
              <w:left w:val="single" w:sz="4" w:space="0" w:color="auto"/>
              <w:bottom w:val="single" w:sz="4" w:space="0" w:color="auto"/>
              <w:right w:val="single" w:sz="4" w:space="0" w:color="auto"/>
            </w:tcBorders>
            <w:shd w:val="clear" w:color="auto" w:fill="auto"/>
            <w:vAlign w:val="bottom"/>
          </w:tcPr>
          <w:p w14:paraId="3146D618" w14:textId="77777777" w:rsidR="00BF34C2" w:rsidRPr="00B835AC" w:rsidRDefault="00BF34C2" w:rsidP="00BF34C2">
            <w:pPr>
              <w:spacing w:after="0"/>
              <w:jc w:val="center"/>
              <w:rPr>
                <w:szCs w:val="24"/>
              </w:rPr>
            </w:pPr>
            <w:r w:rsidRPr="00B835AC">
              <w:rPr>
                <w:szCs w:val="24"/>
              </w:rPr>
              <w:t>18.53</w:t>
            </w:r>
          </w:p>
        </w:tc>
        <w:tc>
          <w:tcPr>
            <w:tcW w:w="984" w:type="dxa"/>
            <w:tcBorders>
              <w:top w:val="nil"/>
              <w:left w:val="single" w:sz="4" w:space="0" w:color="auto"/>
              <w:bottom w:val="single" w:sz="4" w:space="0" w:color="auto"/>
              <w:right w:val="single" w:sz="4" w:space="0" w:color="auto"/>
            </w:tcBorders>
            <w:shd w:val="clear" w:color="auto" w:fill="auto"/>
            <w:vAlign w:val="bottom"/>
          </w:tcPr>
          <w:p w14:paraId="0590295E" w14:textId="77777777" w:rsidR="00BF34C2" w:rsidRPr="00B835AC" w:rsidRDefault="00BF34C2" w:rsidP="00BF34C2">
            <w:pPr>
              <w:spacing w:after="0"/>
              <w:jc w:val="center"/>
              <w:rPr>
                <w:szCs w:val="24"/>
              </w:rPr>
            </w:pPr>
            <w:r w:rsidRPr="00B835AC">
              <w:rPr>
                <w:szCs w:val="24"/>
              </w:rPr>
              <w:t>476.84</w:t>
            </w:r>
          </w:p>
        </w:tc>
        <w:tc>
          <w:tcPr>
            <w:tcW w:w="1243" w:type="dxa"/>
            <w:tcBorders>
              <w:top w:val="nil"/>
              <w:left w:val="single" w:sz="4" w:space="0" w:color="auto"/>
              <w:bottom w:val="single" w:sz="4" w:space="0" w:color="auto"/>
              <w:right w:val="single" w:sz="4" w:space="0" w:color="auto"/>
            </w:tcBorders>
            <w:vAlign w:val="bottom"/>
          </w:tcPr>
          <w:p w14:paraId="068FBC0A" w14:textId="77777777" w:rsidR="00BF34C2" w:rsidRPr="00B835AC" w:rsidRDefault="00BF34C2" w:rsidP="00BF34C2">
            <w:pPr>
              <w:spacing w:after="0"/>
              <w:jc w:val="center"/>
              <w:rPr>
                <w:szCs w:val="24"/>
              </w:rPr>
            </w:pPr>
            <w:r w:rsidRPr="00B835AC">
              <w:rPr>
                <w:szCs w:val="24"/>
              </w:rPr>
              <w:t>2.23</w:t>
            </w:r>
          </w:p>
        </w:tc>
        <w:tc>
          <w:tcPr>
            <w:tcW w:w="1134" w:type="dxa"/>
            <w:tcBorders>
              <w:top w:val="nil"/>
              <w:left w:val="single" w:sz="4" w:space="0" w:color="auto"/>
              <w:bottom w:val="single" w:sz="4" w:space="0" w:color="auto"/>
              <w:right w:val="single" w:sz="4" w:space="0" w:color="auto"/>
            </w:tcBorders>
            <w:vAlign w:val="bottom"/>
          </w:tcPr>
          <w:p w14:paraId="532D8AA6" w14:textId="77777777" w:rsidR="00BF34C2" w:rsidRPr="00B835AC" w:rsidRDefault="00BF34C2" w:rsidP="00BF34C2">
            <w:pPr>
              <w:spacing w:after="0"/>
              <w:jc w:val="center"/>
              <w:rPr>
                <w:szCs w:val="24"/>
              </w:rPr>
            </w:pPr>
            <w:r w:rsidRPr="00B835AC">
              <w:rPr>
                <w:szCs w:val="24"/>
              </w:rPr>
              <w:t>0.76</w:t>
            </w:r>
          </w:p>
        </w:tc>
        <w:tc>
          <w:tcPr>
            <w:tcW w:w="971" w:type="dxa"/>
            <w:tcBorders>
              <w:top w:val="nil"/>
              <w:left w:val="single" w:sz="4" w:space="0" w:color="auto"/>
              <w:bottom w:val="single" w:sz="4" w:space="0" w:color="auto"/>
              <w:right w:val="single" w:sz="4" w:space="0" w:color="auto"/>
            </w:tcBorders>
            <w:vAlign w:val="bottom"/>
          </w:tcPr>
          <w:p w14:paraId="152CD2EE" w14:textId="77777777"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14:paraId="73A4B904" w14:textId="77777777" w:rsidR="00BF34C2" w:rsidRPr="00B835AC" w:rsidRDefault="00BF34C2" w:rsidP="00BF34C2">
            <w:pPr>
              <w:spacing w:after="0"/>
              <w:jc w:val="center"/>
              <w:rPr>
                <w:szCs w:val="24"/>
              </w:rPr>
            </w:pPr>
            <w:r w:rsidRPr="00B835AC">
              <w:rPr>
                <w:szCs w:val="24"/>
              </w:rPr>
              <w:t>2.35</w:t>
            </w:r>
          </w:p>
        </w:tc>
      </w:tr>
      <w:tr w:rsidR="00BF34C2" w:rsidRPr="00B835AC" w14:paraId="5A578548" w14:textId="77777777" w:rsidTr="00DB7698">
        <w:trPr>
          <w:trHeight w:val="306"/>
        </w:trPr>
        <w:tc>
          <w:tcPr>
            <w:tcW w:w="1438" w:type="dxa"/>
          </w:tcPr>
          <w:p w14:paraId="64DEE788"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301" w:type="dxa"/>
            <w:tcBorders>
              <w:top w:val="nil"/>
              <w:left w:val="single" w:sz="4" w:space="0" w:color="auto"/>
              <w:bottom w:val="single" w:sz="4" w:space="0" w:color="auto"/>
              <w:right w:val="single" w:sz="4" w:space="0" w:color="auto"/>
            </w:tcBorders>
            <w:shd w:val="clear" w:color="auto" w:fill="auto"/>
            <w:vAlign w:val="bottom"/>
          </w:tcPr>
          <w:p w14:paraId="56653142" w14:textId="77777777" w:rsidR="00BF34C2" w:rsidRPr="00B835AC" w:rsidRDefault="00BF34C2" w:rsidP="00BF34C2">
            <w:pPr>
              <w:spacing w:after="0"/>
              <w:jc w:val="center"/>
              <w:rPr>
                <w:szCs w:val="24"/>
              </w:rPr>
            </w:pPr>
            <w:r w:rsidRPr="00B835AC">
              <w:rPr>
                <w:szCs w:val="24"/>
              </w:rPr>
              <w:t>205.81</w:t>
            </w:r>
          </w:p>
        </w:tc>
        <w:tc>
          <w:tcPr>
            <w:tcW w:w="1096" w:type="dxa"/>
            <w:tcBorders>
              <w:top w:val="nil"/>
              <w:left w:val="single" w:sz="4" w:space="0" w:color="auto"/>
              <w:bottom w:val="single" w:sz="4" w:space="0" w:color="auto"/>
              <w:right w:val="single" w:sz="4" w:space="0" w:color="auto"/>
            </w:tcBorders>
            <w:shd w:val="clear" w:color="auto" w:fill="auto"/>
            <w:vAlign w:val="bottom"/>
          </w:tcPr>
          <w:p w14:paraId="031F9D8D" w14:textId="77777777" w:rsidR="00BF34C2" w:rsidRPr="00B835AC" w:rsidRDefault="00BF34C2" w:rsidP="00BF34C2">
            <w:pPr>
              <w:spacing w:after="0"/>
              <w:jc w:val="center"/>
              <w:rPr>
                <w:szCs w:val="24"/>
              </w:rPr>
            </w:pPr>
            <w:r w:rsidRPr="00B835AC">
              <w:rPr>
                <w:szCs w:val="24"/>
              </w:rPr>
              <w:t>19.26</w:t>
            </w:r>
          </w:p>
        </w:tc>
        <w:tc>
          <w:tcPr>
            <w:tcW w:w="984" w:type="dxa"/>
            <w:tcBorders>
              <w:top w:val="nil"/>
              <w:left w:val="single" w:sz="4" w:space="0" w:color="auto"/>
              <w:bottom w:val="single" w:sz="4" w:space="0" w:color="auto"/>
              <w:right w:val="single" w:sz="4" w:space="0" w:color="auto"/>
            </w:tcBorders>
            <w:shd w:val="clear" w:color="auto" w:fill="auto"/>
            <w:vAlign w:val="bottom"/>
          </w:tcPr>
          <w:p w14:paraId="6EEBE543" w14:textId="77777777" w:rsidR="00BF34C2" w:rsidRPr="00B835AC" w:rsidRDefault="00BF34C2" w:rsidP="00BF34C2">
            <w:pPr>
              <w:spacing w:after="0"/>
              <w:jc w:val="center"/>
              <w:rPr>
                <w:szCs w:val="24"/>
              </w:rPr>
            </w:pPr>
            <w:r w:rsidRPr="00B835AC">
              <w:rPr>
                <w:szCs w:val="24"/>
              </w:rPr>
              <w:t>478.00</w:t>
            </w:r>
          </w:p>
        </w:tc>
        <w:tc>
          <w:tcPr>
            <w:tcW w:w="1243" w:type="dxa"/>
            <w:tcBorders>
              <w:top w:val="nil"/>
              <w:left w:val="single" w:sz="4" w:space="0" w:color="auto"/>
              <w:bottom w:val="single" w:sz="4" w:space="0" w:color="auto"/>
              <w:right w:val="single" w:sz="4" w:space="0" w:color="auto"/>
            </w:tcBorders>
            <w:vAlign w:val="bottom"/>
          </w:tcPr>
          <w:p w14:paraId="6AC740A3" w14:textId="77777777" w:rsidR="00BF34C2" w:rsidRPr="00B835AC" w:rsidRDefault="00BF34C2" w:rsidP="00BF34C2">
            <w:pPr>
              <w:spacing w:after="0"/>
              <w:jc w:val="center"/>
              <w:rPr>
                <w:szCs w:val="24"/>
              </w:rPr>
            </w:pPr>
            <w:r w:rsidRPr="00B835AC">
              <w:rPr>
                <w:szCs w:val="24"/>
              </w:rPr>
              <w:t>2.92</w:t>
            </w:r>
          </w:p>
        </w:tc>
        <w:tc>
          <w:tcPr>
            <w:tcW w:w="1134" w:type="dxa"/>
            <w:tcBorders>
              <w:top w:val="nil"/>
              <w:left w:val="single" w:sz="4" w:space="0" w:color="auto"/>
              <w:bottom w:val="single" w:sz="4" w:space="0" w:color="auto"/>
              <w:right w:val="single" w:sz="4" w:space="0" w:color="auto"/>
            </w:tcBorders>
            <w:vAlign w:val="bottom"/>
          </w:tcPr>
          <w:p w14:paraId="7907A360" w14:textId="77777777" w:rsidR="00BF34C2" w:rsidRPr="00B835AC" w:rsidRDefault="00BF34C2" w:rsidP="00BF34C2">
            <w:pPr>
              <w:spacing w:after="0"/>
              <w:jc w:val="center"/>
              <w:rPr>
                <w:szCs w:val="24"/>
              </w:rPr>
            </w:pPr>
            <w:r w:rsidRPr="00B835AC">
              <w:rPr>
                <w:szCs w:val="24"/>
              </w:rPr>
              <w:t>0.78</w:t>
            </w:r>
          </w:p>
        </w:tc>
        <w:tc>
          <w:tcPr>
            <w:tcW w:w="971" w:type="dxa"/>
            <w:tcBorders>
              <w:top w:val="nil"/>
              <w:left w:val="single" w:sz="4" w:space="0" w:color="auto"/>
              <w:bottom w:val="single" w:sz="4" w:space="0" w:color="auto"/>
              <w:right w:val="single" w:sz="4" w:space="0" w:color="auto"/>
            </w:tcBorders>
            <w:vAlign w:val="bottom"/>
          </w:tcPr>
          <w:p w14:paraId="351384F3" w14:textId="77777777"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14:paraId="48E0277B" w14:textId="77777777" w:rsidR="00BF34C2" w:rsidRPr="00B835AC" w:rsidRDefault="00BF34C2" w:rsidP="00BF34C2">
            <w:pPr>
              <w:spacing w:after="0"/>
              <w:jc w:val="center"/>
              <w:rPr>
                <w:szCs w:val="24"/>
              </w:rPr>
            </w:pPr>
            <w:r w:rsidRPr="00B835AC">
              <w:rPr>
                <w:szCs w:val="24"/>
              </w:rPr>
              <w:t>2.38</w:t>
            </w:r>
          </w:p>
        </w:tc>
      </w:tr>
      <w:tr w:rsidR="00BF34C2" w:rsidRPr="00B835AC" w14:paraId="5E73EA0E" w14:textId="77777777" w:rsidTr="00DB7698">
        <w:trPr>
          <w:trHeight w:val="286"/>
        </w:trPr>
        <w:tc>
          <w:tcPr>
            <w:tcW w:w="1438" w:type="dxa"/>
          </w:tcPr>
          <w:p w14:paraId="6AA0EEB3"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301" w:type="dxa"/>
            <w:tcBorders>
              <w:top w:val="nil"/>
              <w:left w:val="single" w:sz="4" w:space="0" w:color="auto"/>
              <w:bottom w:val="single" w:sz="4" w:space="0" w:color="auto"/>
              <w:right w:val="single" w:sz="4" w:space="0" w:color="auto"/>
            </w:tcBorders>
            <w:shd w:val="clear" w:color="auto" w:fill="auto"/>
            <w:vAlign w:val="bottom"/>
          </w:tcPr>
          <w:p w14:paraId="3AF2372C" w14:textId="77777777" w:rsidR="00BF34C2" w:rsidRPr="00B835AC" w:rsidRDefault="00BF34C2" w:rsidP="00BF34C2">
            <w:pPr>
              <w:spacing w:after="0"/>
              <w:jc w:val="center"/>
              <w:rPr>
                <w:szCs w:val="24"/>
              </w:rPr>
            </w:pPr>
            <w:r w:rsidRPr="00B835AC">
              <w:rPr>
                <w:szCs w:val="24"/>
              </w:rPr>
              <w:t>202.55</w:t>
            </w:r>
          </w:p>
        </w:tc>
        <w:tc>
          <w:tcPr>
            <w:tcW w:w="1096" w:type="dxa"/>
            <w:tcBorders>
              <w:top w:val="nil"/>
              <w:left w:val="single" w:sz="4" w:space="0" w:color="auto"/>
              <w:bottom w:val="single" w:sz="4" w:space="0" w:color="auto"/>
              <w:right w:val="single" w:sz="4" w:space="0" w:color="auto"/>
            </w:tcBorders>
            <w:shd w:val="clear" w:color="auto" w:fill="auto"/>
            <w:vAlign w:val="bottom"/>
          </w:tcPr>
          <w:p w14:paraId="793B6D45" w14:textId="77777777" w:rsidR="00BF34C2" w:rsidRPr="00B835AC" w:rsidRDefault="00BF34C2" w:rsidP="00BF34C2">
            <w:pPr>
              <w:spacing w:after="0"/>
              <w:jc w:val="center"/>
              <w:rPr>
                <w:szCs w:val="24"/>
              </w:rPr>
            </w:pPr>
            <w:r w:rsidRPr="00B835AC">
              <w:rPr>
                <w:szCs w:val="24"/>
              </w:rPr>
              <w:t>18.06</w:t>
            </w:r>
          </w:p>
        </w:tc>
        <w:tc>
          <w:tcPr>
            <w:tcW w:w="984" w:type="dxa"/>
            <w:tcBorders>
              <w:top w:val="nil"/>
              <w:left w:val="single" w:sz="4" w:space="0" w:color="auto"/>
              <w:bottom w:val="single" w:sz="4" w:space="0" w:color="auto"/>
              <w:right w:val="single" w:sz="4" w:space="0" w:color="auto"/>
            </w:tcBorders>
            <w:shd w:val="clear" w:color="auto" w:fill="auto"/>
            <w:vAlign w:val="bottom"/>
          </w:tcPr>
          <w:p w14:paraId="77DBEB8C" w14:textId="77777777" w:rsidR="00BF34C2" w:rsidRPr="00B835AC" w:rsidRDefault="00BF34C2" w:rsidP="00BF34C2">
            <w:pPr>
              <w:spacing w:after="0"/>
              <w:jc w:val="center"/>
              <w:rPr>
                <w:szCs w:val="24"/>
              </w:rPr>
            </w:pPr>
            <w:r w:rsidRPr="00B835AC">
              <w:rPr>
                <w:szCs w:val="24"/>
              </w:rPr>
              <w:t>473.00</w:t>
            </w:r>
          </w:p>
        </w:tc>
        <w:tc>
          <w:tcPr>
            <w:tcW w:w="1243" w:type="dxa"/>
            <w:tcBorders>
              <w:top w:val="nil"/>
              <w:left w:val="single" w:sz="4" w:space="0" w:color="auto"/>
              <w:bottom w:val="single" w:sz="4" w:space="0" w:color="auto"/>
              <w:right w:val="single" w:sz="4" w:space="0" w:color="auto"/>
            </w:tcBorders>
            <w:vAlign w:val="bottom"/>
          </w:tcPr>
          <w:p w14:paraId="4AE840E3" w14:textId="77777777" w:rsidR="00BF34C2" w:rsidRPr="00B835AC" w:rsidRDefault="00BF34C2" w:rsidP="00BF34C2">
            <w:pPr>
              <w:spacing w:after="0"/>
              <w:jc w:val="center"/>
              <w:rPr>
                <w:szCs w:val="24"/>
              </w:rPr>
            </w:pPr>
            <w:r w:rsidRPr="00B835AC">
              <w:rPr>
                <w:szCs w:val="24"/>
              </w:rPr>
              <w:t>2.23</w:t>
            </w:r>
          </w:p>
        </w:tc>
        <w:tc>
          <w:tcPr>
            <w:tcW w:w="1134" w:type="dxa"/>
            <w:tcBorders>
              <w:top w:val="nil"/>
              <w:left w:val="single" w:sz="4" w:space="0" w:color="auto"/>
              <w:bottom w:val="single" w:sz="4" w:space="0" w:color="auto"/>
              <w:right w:val="single" w:sz="4" w:space="0" w:color="auto"/>
            </w:tcBorders>
            <w:vAlign w:val="bottom"/>
          </w:tcPr>
          <w:p w14:paraId="4B0E1503" w14:textId="77777777" w:rsidR="00BF34C2" w:rsidRPr="00B835AC" w:rsidRDefault="00BF34C2" w:rsidP="00BF34C2">
            <w:pPr>
              <w:spacing w:after="0"/>
              <w:jc w:val="center"/>
              <w:rPr>
                <w:szCs w:val="24"/>
              </w:rPr>
            </w:pPr>
            <w:r w:rsidRPr="00B835AC">
              <w:rPr>
                <w:szCs w:val="24"/>
              </w:rPr>
              <w:t>0.44</w:t>
            </w:r>
          </w:p>
        </w:tc>
        <w:tc>
          <w:tcPr>
            <w:tcW w:w="971" w:type="dxa"/>
            <w:tcBorders>
              <w:top w:val="nil"/>
              <w:left w:val="single" w:sz="4" w:space="0" w:color="auto"/>
              <w:bottom w:val="single" w:sz="4" w:space="0" w:color="auto"/>
              <w:right w:val="single" w:sz="4" w:space="0" w:color="auto"/>
            </w:tcBorders>
            <w:vAlign w:val="bottom"/>
          </w:tcPr>
          <w:p w14:paraId="7648F80B" w14:textId="77777777" w:rsidR="00BF34C2" w:rsidRPr="00B835AC" w:rsidRDefault="00BF34C2" w:rsidP="00BF34C2">
            <w:pPr>
              <w:spacing w:after="0"/>
              <w:jc w:val="center"/>
              <w:rPr>
                <w:szCs w:val="24"/>
              </w:rPr>
            </w:pPr>
            <w:r w:rsidRPr="00B835AC">
              <w:rPr>
                <w:szCs w:val="24"/>
              </w:rPr>
              <w:t>0.23</w:t>
            </w:r>
          </w:p>
        </w:tc>
        <w:tc>
          <w:tcPr>
            <w:tcW w:w="1116" w:type="dxa"/>
            <w:tcBorders>
              <w:top w:val="nil"/>
              <w:left w:val="single" w:sz="4" w:space="0" w:color="auto"/>
              <w:bottom w:val="single" w:sz="4" w:space="0" w:color="auto"/>
              <w:right w:val="single" w:sz="4" w:space="0" w:color="auto"/>
            </w:tcBorders>
            <w:vAlign w:val="bottom"/>
          </w:tcPr>
          <w:p w14:paraId="6860A3AC" w14:textId="77777777" w:rsidR="00BF34C2" w:rsidRPr="00B835AC" w:rsidRDefault="00BF34C2" w:rsidP="00BF34C2">
            <w:pPr>
              <w:spacing w:after="0"/>
              <w:jc w:val="center"/>
              <w:rPr>
                <w:szCs w:val="24"/>
              </w:rPr>
            </w:pPr>
            <w:r w:rsidRPr="00B835AC">
              <w:rPr>
                <w:szCs w:val="24"/>
              </w:rPr>
              <w:t>2.34</w:t>
            </w:r>
          </w:p>
        </w:tc>
      </w:tr>
      <w:tr w:rsidR="00BF34C2" w:rsidRPr="00B835AC" w14:paraId="673D6D2A" w14:textId="77777777" w:rsidTr="00DB7698">
        <w:trPr>
          <w:trHeight w:val="358"/>
        </w:trPr>
        <w:tc>
          <w:tcPr>
            <w:tcW w:w="1438" w:type="dxa"/>
          </w:tcPr>
          <w:p w14:paraId="1FE6FC7F" w14:textId="77777777" w:rsidR="00BF34C2" w:rsidRPr="00AE1D11" w:rsidRDefault="00BF34C2" w:rsidP="00BF34C2">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301" w:type="dxa"/>
            <w:tcBorders>
              <w:top w:val="nil"/>
              <w:left w:val="single" w:sz="4" w:space="0" w:color="auto"/>
              <w:bottom w:val="single" w:sz="4" w:space="0" w:color="auto"/>
              <w:right w:val="single" w:sz="4" w:space="0" w:color="auto"/>
            </w:tcBorders>
            <w:shd w:val="clear" w:color="auto" w:fill="auto"/>
            <w:vAlign w:val="bottom"/>
          </w:tcPr>
          <w:p w14:paraId="7B714CB4" w14:textId="77777777" w:rsidR="00BF34C2" w:rsidRPr="00B835AC" w:rsidRDefault="00BF34C2" w:rsidP="00BF34C2">
            <w:pPr>
              <w:spacing w:after="0"/>
              <w:jc w:val="center"/>
              <w:rPr>
                <w:szCs w:val="24"/>
              </w:rPr>
            </w:pPr>
            <w:r w:rsidRPr="00B835AC">
              <w:rPr>
                <w:szCs w:val="24"/>
              </w:rPr>
              <w:t>197.90</w:t>
            </w:r>
          </w:p>
        </w:tc>
        <w:tc>
          <w:tcPr>
            <w:tcW w:w="1096" w:type="dxa"/>
            <w:tcBorders>
              <w:top w:val="nil"/>
              <w:left w:val="single" w:sz="4" w:space="0" w:color="auto"/>
              <w:bottom w:val="single" w:sz="4" w:space="0" w:color="auto"/>
              <w:right w:val="single" w:sz="4" w:space="0" w:color="auto"/>
            </w:tcBorders>
            <w:shd w:val="clear" w:color="auto" w:fill="auto"/>
            <w:vAlign w:val="bottom"/>
          </w:tcPr>
          <w:p w14:paraId="44989AEA" w14:textId="77777777" w:rsidR="00BF34C2" w:rsidRPr="00B835AC" w:rsidRDefault="00BF34C2" w:rsidP="00BF34C2">
            <w:pPr>
              <w:spacing w:after="0"/>
              <w:jc w:val="center"/>
              <w:rPr>
                <w:szCs w:val="24"/>
              </w:rPr>
            </w:pPr>
            <w:r w:rsidRPr="00B835AC">
              <w:rPr>
                <w:szCs w:val="24"/>
              </w:rPr>
              <w:t>18.10</w:t>
            </w:r>
          </w:p>
        </w:tc>
        <w:tc>
          <w:tcPr>
            <w:tcW w:w="984" w:type="dxa"/>
            <w:tcBorders>
              <w:top w:val="nil"/>
              <w:left w:val="single" w:sz="4" w:space="0" w:color="auto"/>
              <w:bottom w:val="single" w:sz="4" w:space="0" w:color="auto"/>
              <w:right w:val="single" w:sz="4" w:space="0" w:color="auto"/>
            </w:tcBorders>
            <w:shd w:val="clear" w:color="auto" w:fill="auto"/>
            <w:vAlign w:val="bottom"/>
          </w:tcPr>
          <w:p w14:paraId="2D7BD0DC" w14:textId="77777777" w:rsidR="00BF34C2" w:rsidRPr="00B835AC" w:rsidRDefault="00BF34C2" w:rsidP="00BF34C2">
            <w:pPr>
              <w:spacing w:after="0"/>
              <w:jc w:val="center"/>
              <w:rPr>
                <w:szCs w:val="24"/>
              </w:rPr>
            </w:pPr>
            <w:r w:rsidRPr="00B835AC">
              <w:rPr>
                <w:szCs w:val="24"/>
              </w:rPr>
              <w:t>473.88</w:t>
            </w:r>
          </w:p>
        </w:tc>
        <w:tc>
          <w:tcPr>
            <w:tcW w:w="1243" w:type="dxa"/>
            <w:tcBorders>
              <w:top w:val="nil"/>
              <w:left w:val="single" w:sz="4" w:space="0" w:color="auto"/>
              <w:bottom w:val="single" w:sz="4" w:space="0" w:color="auto"/>
              <w:right w:val="single" w:sz="4" w:space="0" w:color="auto"/>
            </w:tcBorders>
            <w:vAlign w:val="bottom"/>
          </w:tcPr>
          <w:p w14:paraId="02085733" w14:textId="77777777" w:rsidR="00BF34C2" w:rsidRPr="00B835AC" w:rsidRDefault="00BF34C2" w:rsidP="00BF34C2">
            <w:pPr>
              <w:spacing w:after="0"/>
              <w:jc w:val="center"/>
              <w:rPr>
                <w:szCs w:val="24"/>
              </w:rPr>
            </w:pPr>
            <w:r w:rsidRPr="00B835AC">
              <w:rPr>
                <w:szCs w:val="24"/>
              </w:rPr>
              <w:t>2.26</w:t>
            </w:r>
          </w:p>
        </w:tc>
        <w:tc>
          <w:tcPr>
            <w:tcW w:w="1134" w:type="dxa"/>
            <w:tcBorders>
              <w:top w:val="nil"/>
              <w:left w:val="single" w:sz="4" w:space="0" w:color="auto"/>
              <w:bottom w:val="single" w:sz="4" w:space="0" w:color="auto"/>
              <w:right w:val="single" w:sz="4" w:space="0" w:color="auto"/>
            </w:tcBorders>
            <w:vAlign w:val="bottom"/>
          </w:tcPr>
          <w:p w14:paraId="1505F9C0" w14:textId="77777777" w:rsidR="00BF34C2" w:rsidRPr="00B835AC" w:rsidRDefault="00BF34C2" w:rsidP="00BF34C2">
            <w:pPr>
              <w:spacing w:after="0"/>
              <w:jc w:val="center"/>
              <w:rPr>
                <w:szCs w:val="24"/>
              </w:rPr>
            </w:pPr>
            <w:r w:rsidRPr="00B835AC">
              <w:rPr>
                <w:szCs w:val="24"/>
              </w:rPr>
              <w:t>0.46</w:t>
            </w:r>
          </w:p>
        </w:tc>
        <w:tc>
          <w:tcPr>
            <w:tcW w:w="971" w:type="dxa"/>
            <w:tcBorders>
              <w:top w:val="nil"/>
              <w:left w:val="single" w:sz="4" w:space="0" w:color="auto"/>
              <w:bottom w:val="single" w:sz="4" w:space="0" w:color="auto"/>
              <w:right w:val="single" w:sz="4" w:space="0" w:color="auto"/>
            </w:tcBorders>
            <w:vAlign w:val="bottom"/>
          </w:tcPr>
          <w:p w14:paraId="214AF366" w14:textId="77777777"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14:paraId="536866D2" w14:textId="77777777" w:rsidR="00BF34C2" w:rsidRPr="00B835AC" w:rsidRDefault="00BF34C2" w:rsidP="00BF34C2">
            <w:pPr>
              <w:spacing w:after="0"/>
              <w:jc w:val="center"/>
              <w:rPr>
                <w:szCs w:val="24"/>
              </w:rPr>
            </w:pPr>
            <w:r w:rsidRPr="00B835AC">
              <w:rPr>
                <w:szCs w:val="24"/>
              </w:rPr>
              <w:t>2.35</w:t>
            </w:r>
          </w:p>
        </w:tc>
      </w:tr>
      <w:tr w:rsidR="00BF34C2" w:rsidRPr="00B835AC" w14:paraId="69004166" w14:textId="77777777" w:rsidTr="00DB7698">
        <w:trPr>
          <w:trHeight w:val="382"/>
        </w:trPr>
        <w:tc>
          <w:tcPr>
            <w:tcW w:w="1438" w:type="dxa"/>
          </w:tcPr>
          <w:p w14:paraId="3A91CD28" w14:textId="77777777" w:rsidR="00BF34C2" w:rsidRPr="00AE1D11" w:rsidRDefault="00BF34C2" w:rsidP="00BF34C2">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301" w:type="dxa"/>
            <w:tcBorders>
              <w:top w:val="nil"/>
              <w:left w:val="single" w:sz="4" w:space="0" w:color="auto"/>
              <w:bottom w:val="single" w:sz="4" w:space="0" w:color="auto"/>
              <w:right w:val="single" w:sz="4" w:space="0" w:color="auto"/>
            </w:tcBorders>
            <w:shd w:val="clear" w:color="auto" w:fill="auto"/>
            <w:vAlign w:val="bottom"/>
          </w:tcPr>
          <w:p w14:paraId="06785CC3" w14:textId="77777777" w:rsidR="00BF34C2" w:rsidRPr="00B835AC" w:rsidRDefault="00BF34C2" w:rsidP="00BF34C2">
            <w:pPr>
              <w:spacing w:after="0"/>
              <w:jc w:val="center"/>
              <w:rPr>
                <w:szCs w:val="24"/>
              </w:rPr>
            </w:pPr>
            <w:r w:rsidRPr="00B835AC">
              <w:rPr>
                <w:szCs w:val="24"/>
              </w:rPr>
              <w:t>202.61</w:t>
            </w:r>
          </w:p>
        </w:tc>
        <w:tc>
          <w:tcPr>
            <w:tcW w:w="1096" w:type="dxa"/>
            <w:tcBorders>
              <w:top w:val="nil"/>
              <w:left w:val="single" w:sz="4" w:space="0" w:color="auto"/>
              <w:bottom w:val="single" w:sz="4" w:space="0" w:color="auto"/>
              <w:right w:val="single" w:sz="4" w:space="0" w:color="auto"/>
            </w:tcBorders>
            <w:shd w:val="clear" w:color="auto" w:fill="auto"/>
            <w:vAlign w:val="bottom"/>
          </w:tcPr>
          <w:p w14:paraId="528B6786" w14:textId="77777777" w:rsidR="00BF34C2" w:rsidRPr="00B835AC" w:rsidRDefault="00BF34C2" w:rsidP="00BF34C2">
            <w:pPr>
              <w:spacing w:after="0"/>
              <w:jc w:val="center"/>
              <w:rPr>
                <w:szCs w:val="24"/>
              </w:rPr>
            </w:pPr>
            <w:r w:rsidRPr="00B835AC">
              <w:rPr>
                <w:szCs w:val="24"/>
              </w:rPr>
              <w:t>18.36</w:t>
            </w:r>
          </w:p>
        </w:tc>
        <w:tc>
          <w:tcPr>
            <w:tcW w:w="984" w:type="dxa"/>
            <w:tcBorders>
              <w:top w:val="nil"/>
              <w:left w:val="single" w:sz="4" w:space="0" w:color="auto"/>
              <w:bottom w:val="single" w:sz="4" w:space="0" w:color="auto"/>
              <w:right w:val="single" w:sz="4" w:space="0" w:color="auto"/>
            </w:tcBorders>
            <w:shd w:val="clear" w:color="auto" w:fill="auto"/>
            <w:vAlign w:val="bottom"/>
          </w:tcPr>
          <w:p w14:paraId="490F72D8" w14:textId="77777777" w:rsidR="00BF34C2" w:rsidRPr="00B835AC" w:rsidRDefault="00BF34C2" w:rsidP="00BF34C2">
            <w:pPr>
              <w:spacing w:after="0"/>
              <w:jc w:val="center"/>
              <w:rPr>
                <w:szCs w:val="24"/>
              </w:rPr>
            </w:pPr>
            <w:r w:rsidRPr="00B835AC">
              <w:rPr>
                <w:szCs w:val="24"/>
              </w:rPr>
              <w:t>476.28</w:t>
            </w:r>
          </w:p>
        </w:tc>
        <w:tc>
          <w:tcPr>
            <w:tcW w:w="1243" w:type="dxa"/>
            <w:tcBorders>
              <w:top w:val="nil"/>
              <w:left w:val="single" w:sz="4" w:space="0" w:color="auto"/>
              <w:bottom w:val="single" w:sz="4" w:space="0" w:color="auto"/>
              <w:right w:val="single" w:sz="4" w:space="0" w:color="auto"/>
            </w:tcBorders>
            <w:vAlign w:val="bottom"/>
          </w:tcPr>
          <w:p w14:paraId="70B5A946" w14:textId="77777777" w:rsidR="00BF34C2" w:rsidRPr="00B835AC" w:rsidRDefault="00BF34C2" w:rsidP="00BF34C2">
            <w:pPr>
              <w:spacing w:after="0"/>
              <w:jc w:val="center"/>
              <w:rPr>
                <w:szCs w:val="24"/>
              </w:rPr>
            </w:pPr>
            <w:r w:rsidRPr="00B835AC">
              <w:rPr>
                <w:szCs w:val="24"/>
              </w:rPr>
              <w:t>1.87</w:t>
            </w:r>
          </w:p>
        </w:tc>
        <w:tc>
          <w:tcPr>
            <w:tcW w:w="1134" w:type="dxa"/>
            <w:tcBorders>
              <w:top w:val="nil"/>
              <w:left w:val="single" w:sz="4" w:space="0" w:color="auto"/>
              <w:bottom w:val="single" w:sz="4" w:space="0" w:color="auto"/>
              <w:right w:val="single" w:sz="4" w:space="0" w:color="auto"/>
            </w:tcBorders>
            <w:vAlign w:val="bottom"/>
          </w:tcPr>
          <w:p w14:paraId="042BD659" w14:textId="77777777" w:rsidR="00BF34C2" w:rsidRPr="00B835AC" w:rsidRDefault="00BF34C2" w:rsidP="00BF34C2">
            <w:pPr>
              <w:spacing w:after="0"/>
              <w:jc w:val="center"/>
              <w:rPr>
                <w:szCs w:val="24"/>
              </w:rPr>
            </w:pPr>
            <w:r w:rsidRPr="00B835AC">
              <w:rPr>
                <w:szCs w:val="24"/>
              </w:rPr>
              <w:t>0.44</w:t>
            </w:r>
          </w:p>
        </w:tc>
        <w:tc>
          <w:tcPr>
            <w:tcW w:w="971" w:type="dxa"/>
            <w:tcBorders>
              <w:top w:val="nil"/>
              <w:left w:val="single" w:sz="4" w:space="0" w:color="auto"/>
              <w:bottom w:val="single" w:sz="4" w:space="0" w:color="auto"/>
              <w:right w:val="single" w:sz="4" w:space="0" w:color="auto"/>
            </w:tcBorders>
            <w:vAlign w:val="bottom"/>
          </w:tcPr>
          <w:p w14:paraId="20CAC7CF" w14:textId="77777777"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14:paraId="1E6021E0" w14:textId="77777777" w:rsidR="00BF34C2" w:rsidRPr="00B835AC" w:rsidRDefault="00BF34C2" w:rsidP="00BF34C2">
            <w:pPr>
              <w:spacing w:after="0"/>
              <w:jc w:val="center"/>
              <w:rPr>
                <w:szCs w:val="24"/>
              </w:rPr>
            </w:pPr>
            <w:r w:rsidRPr="00B835AC">
              <w:rPr>
                <w:szCs w:val="24"/>
              </w:rPr>
              <w:t>2.36</w:t>
            </w:r>
          </w:p>
        </w:tc>
      </w:tr>
      <w:tr w:rsidR="00BF34C2" w:rsidRPr="00B835AC" w14:paraId="7DAB104A" w14:textId="77777777" w:rsidTr="00DB7698">
        <w:trPr>
          <w:trHeight w:val="197"/>
        </w:trPr>
        <w:tc>
          <w:tcPr>
            <w:tcW w:w="1438" w:type="dxa"/>
          </w:tcPr>
          <w:p w14:paraId="49D9DAA5" w14:textId="77777777" w:rsidR="00BF34C2" w:rsidRPr="00375B9C" w:rsidRDefault="00BF34C2" w:rsidP="00BF34C2">
            <w:pPr>
              <w:widowControl w:val="0"/>
              <w:autoSpaceDE w:val="0"/>
              <w:autoSpaceDN w:val="0"/>
              <w:spacing w:after="0" w:line="360" w:lineRule="auto"/>
              <w:jc w:val="center"/>
              <w:rPr>
                <w:b/>
                <w:bCs/>
                <w:szCs w:val="24"/>
              </w:rPr>
            </w:pPr>
            <w:r w:rsidRPr="00375B9C">
              <w:rPr>
                <w:b/>
                <w:bCs/>
                <w:szCs w:val="24"/>
              </w:rPr>
              <w:t>SE (m) ±</w:t>
            </w:r>
          </w:p>
        </w:tc>
        <w:tc>
          <w:tcPr>
            <w:tcW w:w="1301" w:type="dxa"/>
            <w:vAlign w:val="center"/>
          </w:tcPr>
          <w:p w14:paraId="45A5B7B2" w14:textId="77777777" w:rsidR="00BF34C2" w:rsidRPr="00375B9C" w:rsidRDefault="00BF34C2" w:rsidP="00BF34C2">
            <w:pPr>
              <w:spacing w:after="0"/>
              <w:jc w:val="center"/>
              <w:rPr>
                <w:b/>
                <w:bCs/>
                <w:szCs w:val="24"/>
              </w:rPr>
            </w:pPr>
            <w:r w:rsidRPr="00375B9C">
              <w:rPr>
                <w:b/>
                <w:bCs/>
                <w:szCs w:val="24"/>
              </w:rPr>
              <w:t>3.37</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14:paraId="0184F3A5" w14:textId="77777777" w:rsidR="00BF34C2" w:rsidRPr="00375B9C" w:rsidRDefault="00BF34C2" w:rsidP="00BF34C2">
            <w:pPr>
              <w:spacing w:after="0"/>
              <w:jc w:val="center"/>
              <w:rPr>
                <w:b/>
                <w:bCs/>
                <w:szCs w:val="24"/>
              </w:rPr>
            </w:pPr>
            <w:r w:rsidRPr="00375B9C">
              <w:rPr>
                <w:b/>
                <w:bCs/>
                <w:szCs w:val="24"/>
              </w:rPr>
              <w:t>0.28</w:t>
            </w:r>
          </w:p>
        </w:tc>
        <w:tc>
          <w:tcPr>
            <w:tcW w:w="984" w:type="dxa"/>
            <w:vAlign w:val="center"/>
          </w:tcPr>
          <w:p w14:paraId="6483BB75" w14:textId="77777777" w:rsidR="00BF34C2" w:rsidRPr="00375B9C" w:rsidRDefault="00BF34C2" w:rsidP="00BF34C2">
            <w:pPr>
              <w:spacing w:after="0"/>
              <w:jc w:val="center"/>
              <w:rPr>
                <w:b/>
                <w:bCs/>
                <w:szCs w:val="24"/>
              </w:rPr>
            </w:pPr>
            <w:r w:rsidRPr="00375B9C">
              <w:rPr>
                <w:b/>
                <w:bCs/>
                <w:szCs w:val="24"/>
              </w:rPr>
              <w:t>2.42</w:t>
            </w:r>
          </w:p>
        </w:tc>
        <w:tc>
          <w:tcPr>
            <w:tcW w:w="1243" w:type="dxa"/>
            <w:vAlign w:val="center"/>
          </w:tcPr>
          <w:p w14:paraId="2CBB7264" w14:textId="77777777" w:rsidR="00BF34C2" w:rsidRPr="00B6139E" w:rsidRDefault="00BF34C2" w:rsidP="00BF34C2">
            <w:pPr>
              <w:widowControl w:val="0"/>
              <w:autoSpaceDE w:val="0"/>
              <w:autoSpaceDN w:val="0"/>
              <w:spacing w:after="0"/>
              <w:jc w:val="center"/>
              <w:rPr>
                <w:b/>
                <w:bCs/>
                <w:szCs w:val="24"/>
              </w:rPr>
            </w:pPr>
            <w:r w:rsidRPr="00B6139E">
              <w:rPr>
                <w:b/>
                <w:bCs/>
                <w:szCs w:val="24"/>
              </w:rPr>
              <w:t>0.13</w:t>
            </w:r>
          </w:p>
        </w:tc>
        <w:tc>
          <w:tcPr>
            <w:tcW w:w="1134" w:type="dxa"/>
            <w:vAlign w:val="center"/>
          </w:tcPr>
          <w:p w14:paraId="2E202113" w14:textId="77777777" w:rsidR="00BF34C2" w:rsidRPr="00B6139E" w:rsidRDefault="00BF34C2" w:rsidP="00BF34C2">
            <w:pPr>
              <w:widowControl w:val="0"/>
              <w:autoSpaceDE w:val="0"/>
              <w:autoSpaceDN w:val="0"/>
              <w:spacing w:after="0"/>
              <w:jc w:val="center"/>
              <w:rPr>
                <w:b/>
                <w:bCs/>
                <w:szCs w:val="24"/>
              </w:rPr>
            </w:pPr>
            <w:r w:rsidRPr="00B6139E">
              <w:rPr>
                <w:b/>
                <w:bCs/>
                <w:szCs w:val="24"/>
              </w:rPr>
              <w:t>0.009</w:t>
            </w:r>
          </w:p>
        </w:tc>
        <w:tc>
          <w:tcPr>
            <w:tcW w:w="971" w:type="dxa"/>
            <w:vAlign w:val="center"/>
          </w:tcPr>
          <w:p w14:paraId="21A198F7" w14:textId="77777777" w:rsidR="00BF34C2" w:rsidRPr="00B6139E" w:rsidRDefault="00BF34C2" w:rsidP="00BF34C2">
            <w:pPr>
              <w:widowControl w:val="0"/>
              <w:autoSpaceDE w:val="0"/>
              <w:autoSpaceDN w:val="0"/>
              <w:spacing w:after="0"/>
              <w:jc w:val="center"/>
              <w:rPr>
                <w:b/>
                <w:bCs/>
                <w:szCs w:val="24"/>
              </w:rPr>
            </w:pPr>
            <w:r w:rsidRPr="00B6139E">
              <w:rPr>
                <w:b/>
                <w:bCs/>
                <w:szCs w:val="24"/>
              </w:rPr>
              <w:t>0.008</w:t>
            </w:r>
          </w:p>
        </w:tc>
        <w:tc>
          <w:tcPr>
            <w:tcW w:w="1116" w:type="dxa"/>
            <w:vAlign w:val="center"/>
          </w:tcPr>
          <w:p w14:paraId="4F760502" w14:textId="77777777" w:rsidR="00BF34C2" w:rsidRPr="00B6139E" w:rsidRDefault="00BF34C2" w:rsidP="00BF34C2">
            <w:pPr>
              <w:widowControl w:val="0"/>
              <w:autoSpaceDE w:val="0"/>
              <w:autoSpaceDN w:val="0"/>
              <w:spacing w:after="0"/>
              <w:jc w:val="center"/>
              <w:rPr>
                <w:b/>
                <w:bCs/>
                <w:szCs w:val="24"/>
              </w:rPr>
            </w:pPr>
            <w:r w:rsidRPr="00B6139E">
              <w:rPr>
                <w:b/>
                <w:bCs/>
                <w:szCs w:val="24"/>
              </w:rPr>
              <w:t>0.04</w:t>
            </w:r>
          </w:p>
        </w:tc>
      </w:tr>
      <w:tr w:rsidR="00BF34C2" w:rsidRPr="00B835AC" w14:paraId="7755408A" w14:textId="77777777" w:rsidTr="00DB7698">
        <w:trPr>
          <w:trHeight w:val="149"/>
        </w:trPr>
        <w:tc>
          <w:tcPr>
            <w:tcW w:w="1438" w:type="dxa"/>
          </w:tcPr>
          <w:p w14:paraId="269CDCAC" w14:textId="77777777" w:rsidR="00BF34C2" w:rsidRPr="00375B9C" w:rsidRDefault="00BF34C2" w:rsidP="00BF34C2">
            <w:pPr>
              <w:widowControl w:val="0"/>
              <w:autoSpaceDE w:val="0"/>
              <w:autoSpaceDN w:val="0"/>
              <w:spacing w:after="0" w:line="360" w:lineRule="auto"/>
              <w:jc w:val="center"/>
              <w:rPr>
                <w:b/>
                <w:bCs/>
                <w:szCs w:val="24"/>
              </w:rPr>
            </w:pPr>
            <w:r w:rsidRPr="00375B9C">
              <w:rPr>
                <w:b/>
                <w:bCs/>
                <w:szCs w:val="24"/>
              </w:rPr>
              <w:t>CD at 5%</w:t>
            </w:r>
          </w:p>
        </w:tc>
        <w:tc>
          <w:tcPr>
            <w:tcW w:w="1301" w:type="dxa"/>
            <w:vAlign w:val="center"/>
          </w:tcPr>
          <w:p w14:paraId="6ACA7AA3" w14:textId="77777777" w:rsidR="00BF34C2" w:rsidRPr="00375B9C" w:rsidRDefault="00BF34C2" w:rsidP="00BF34C2">
            <w:pPr>
              <w:spacing w:after="0"/>
              <w:jc w:val="center"/>
              <w:rPr>
                <w:b/>
                <w:bCs/>
                <w:szCs w:val="24"/>
              </w:rPr>
            </w:pPr>
            <w:r w:rsidRPr="00375B9C">
              <w:rPr>
                <w:b/>
                <w:bCs/>
                <w:szCs w:val="24"/>
              </w:rPr>
              <w:t>NS</w:t>
            </w:r>
          </w:p>
        </w:tc>
        <w:tc>
          <w:tcPr>
            <w:tcW w:w="1096" w:type="dxa"/>
            <w:tcBorders>
              <w:top w:val="nil"/>
              <w:left w:val="single" w:sz="4" w:space="0" w:color="auto"/>
              <w:bottom w:val="single" w:sz="4" w:space="0" w:color="auto"/>
              <w:right w:val="single" w:sz="4" w:space="0" w:color="auto"/>
            </w:tcBorders>
            <w:shd w:val="clear" w:color="auto" w:fill="auto"/>
            <w:vAlign w:val="bottom"/>
          </w:tcPr>
          <w:p w14:paraId="74CFBC58" w14:textId="77777777" w:rsidR="00BF34C2" w:rsidRPr="00375B9C" w:rsidRDefault="00BF34C2" w:rsidP="00BF34C2">
            <w:pPr>
              <w:spacing w:after="0"/>
              <w:jc w:val="center"/>
              <w:rPr>
                <w:b/>
                <w:bCs/>
                <w:szCs w:val="24"/>
              </w:rPr>
            </w:pPr>
            <w:r w:rsidRPr="00375B9C">
              <w:rPr>
                <w:b/>
                <w:bCs/>
                <w:szCs w:val="24"/>
              </w:rPr>
              <w:t>0.84</w:t>
            </w:r>
          </w:p>
        </w:tc>
        <w:tc>
          <w:tcPr>
            <w:tcW w:w="984" w:type="dxa"/>
            <w:vAlign w:val="center"/>
          </w:tcPr>
          <w:p w14:paraId="607962FE" w14:textId="77777777" w:rsidR="00BF34C2" w:rsidRPr="00375B9C" w:rsidRDefault="00BF34C2" w:rsidP="00BF34C2">
            <w:pPr>
              <w:spacing w:after="0"/>
              <w:jc w:val="center"/>
              <w:rPr>
                <w:b/>
                <w:bCs/>
                <w:szCs w:val="24"/>
              </w:rPr>
            </w:pPr>
            <w:r w:rsidRPr="00375B9C">
              <w:rPr>
                <w:b/>
                <w:bCs/>
                <w:szCs w:val="24"/>
              </w:rPr>
              <w:t>NS</w:t>
            </w:r>
          </w:p>
        </w:tc>
        <w:tc>
          <w:tcPr>
            <w:tcW w:w="1243" w:type="dxa"/>
            <w:vAlign w:val="center"/>
          </w:tcPr>
          <w:p w14:paraId="2BD7A130" w14:textId="77777777" w:rsidR="00BF34C2" w:rsidRPr="00B6139E" w:rsidRDefault="00BF34C2" w:rsidP="00BF34C2">
            <w:pPr>
              <w:widowControl w:val="0"/>
              <w:autoSpaceDE w:val="0"/>
              <w:autoSpaceDN w:val="0"/>
              <w:spacing w:after="0"/>
              <w:jc w:val="center"/>
              <w:rPr>
                <w:b/>
                <w:bCs/>
                <w:szCs w:val="24"/>
              </w:rPr>
            </w:pPr>
            <w:r w:rsidRPr="00B6139E">
              <w:rPr>
                <w:b/>
                <w:bCs/>
                <w:szCs w:val="24"/>
              </w:rPr>
              <w:t>0.39</w:t>
            </w:r>
          </w:p>
        </w:tc>
        <w:tc>
          <w:tcPr>
            <w:tcW w:w="1134" w:type="dxa"/>
            <w:vAlign w:val="center"/>
          </w:tcPr>
          <w:p w14:paraId="0A4F6C08" w14:textId="77777777" w:rsidR="00BF34C2" w:rsidRPr="00B6139E" w:rsidRDefault="00BF34C2" w:rsidP="00BF34C2">
            <w:pPr>
              <w:widowControl w:val="0"/>
              <w:autoSpaceDE w:val="0"/>
              <w:autoSpaceDN w:val="0"/>
              <w:spacing w:after="0"/>
              <w:jc w:val="center"/>
              <w:rPr>
                <w:b/>
                <w:bCs/>
                <w:szCs w:val="24"/>
              </w:rPr>
            </w:pPr>
            <w:r w:rsidRPr="00B6139E">
              <w:rPr>
                <w:b/>
                <w:bCs/>
                <w:szCs w:val="24"/>
              </w:rPr>
              <w:t>0.02</w:t>
            </w:r>
          </w:p>
        </w:tc>
        <w:tc>
          <w:tcPr>
            <w:tcW w:w="971" w:type="dxa"/>
            <w:vAlign w:val="center"/>
          </w:tcPr>
          <w:p w14:paraId="23F02E39" w14:textId="77777777" w:rsidR="00BF34C2" w:rsidRPr="00B6139E" w:rsidRDefault="00BF34C2" w:rsidP="00BF34C2">
            <w:pPr>
              <w:widowControl w:val="0"/>
              <w:autoSpaceDE w:val="0"/>
              <w:autoSpaceDN w:val="0"/>
              <w:spacing w:after="0"/>
              <w:jc w:val="center"/>
              <w:rPr>
                <w:b/>
                <w:bCs/>
                <w:szCs w:val="24"/>
              </w:rPr>
            </w:pPr>
            <w:r w:rsidRPr="00B6139E">
              <w:rPr>
                <w:b/>
                <w:bCs/>
                <w:szCs w:val="24"/>
              </w:rPr>
              <w:t>NS</w:t>
            </w:r>
          </w:p>
        </w:tc>
        <w:tc>
          <w:tcPr>
            <w:tcW w:w="1116" w:type="dxa"/>
            <w:vAlign w:val="center"/>
          </w:tcPr>
          <w:p w14:paraId="502A06D7" w14:textId="77777777" w:rsidR="00BF34C2" w:rsidRPr="00B6139E" w:rsidRDefault="00BF34C2" w:rsidP="00BF34C2">
            <w:pPr>
              <w:widowControl w:val="0"/>
              <w:autoSpaceDE w:val="0"/>
              <w:autoSpaceDN w:val="0"/>
              <w:spacing w:after="0"/>
              <w:jc w:val="center"/>
              <w:rPr>
                <w:b/>
                <w:bCs/>
                <w:szCs w:val="24"/>
              </w:rPr>
            </w:pPr>
            <w:r w:rsidRPr="00B6139E">
              <w:rPr>
                <w:b/>
                <w:bCs/>
                <w:szCs w:val="24"/>
              </w:rPr>
              <w:t>NS</w:t>
            </w:r>
          </w:p>
        </w:tc>
      </w:tr>
    </w:tbl>
    <w:p w14:paraId="1C99F78E" w14:textId="77777777" w:rsidR="00DB7698" w:rsidRDefault="00DB7698">
      <w:pPr>
        <w:ind w:left="0" w:firstLine="0"/>
        <w:rPr>
          <w:b/>
          <w:szCs w:val="24"/>
        </w:rPr>
        <w:pPrChange w:id="102" w:author="Microsoft account" w:date="2025-03-07T18:18:00Z">
          <w:pPr/>
        </w:pPrChange>
      </w:pPr>
    </w:p>
    <w:p w14:paraId="59BABB28" w14:textId="77777777" w:rsidR="008F7545" w:rsidRDefault="008F7545" w:rsidP="00DB7698">
      <w:pPr>
        <w:spacing w:line="360" w:lineRule="auto"/>
        <w:ind w:left="0" w:firstLine="0"/>
        <w:rPr>
          <w:szCs w:val="24"/>
        </w:rPr>
      </w:pPr>
    </w:p>
    <w:p w14:paraId="6BAACCB0" w14:textId="77777777" w:rsidR="00DB7698" w:rsidRDefault="00DB7698" w:rsidP="00DB7698">
      <w:pPr>
        <w:spacing w:line="360" w:lineRule="auto"/>
        <w:ind w:left="0" w:firstLine="0"/>
        <w:rPr>
          <w:szCs w:val="24"/>
        </w:rPr>
      </w:pPr>
    </w:p>
    <w:p w14:paraId="127B7001" w14:textId="77777777" w:rsidR="00DB7698" w:rsidRDefault="00DB7698" w:rsidP="00DB7698">
      <w:pPr>
        <w:spacing w:line="360" w:lineRule="auto"/>
        <w:ind w:left="0" w:firstLine="0"/>
        <w:rPr>
          <w:szCs w:val="24"/>
        </w:rPr>
      </w:pPr>
    </w:p>
    <w:p w14:paraId="248497C7" w14:textId="77777777" w:rsidR="00DB7698" w:rsidRDefault="00DB7698" w:rsidP="00DB7698">
      <w:pPr>
        <w:spacing w:line="360" w:lineRule="auto"/>
        <w:ind w:left="0" w:firstLine="0"/>
        <w:rPr>
          <w:szCs w:val="24"/>
        </w:rPr>
      </w:pPr>
    </w:p>
    <w:p w14:paraId="0DBF76BA" w14:textId="77777777" w:rsidR="00DB7698" w:rsidRDefault="00DB7698" w:rsidP="00DB7698">
      <w:pPr>
        <w:spacing w:line="360" w:lineRule="auto"/>
        <w:ind w:left="0" w:firstLine="0"/>
        <w:rPr>
          <w:b/>
          <w:szCs w:val="24"/>
        </w:rPr>
      </w:pPr>
    </w:p>
    <w:p w14:paraId="053A715A" w14:textId="77777777" w:rsidR="00864F3A" w:rsidRPr="00B835AC" w:rsidRDefault="00730D1D" w:rsidP="00864F3A">
      <w:pPr>
        <w:spacing w:line="360" w:lineRule="auto"/>
        <w:rPr>
          <w:b/>
          <w:szCs w:val="24"/>
        </w:rPr>
      </w:pPr>
      <w:del w:id="103" w:author="Microsoft account" w:date="2025-03-07T18:18:00Z">
        <w:r w:rsidDel="0037667C">
          <w:rPr>
            <w:b/>
            <w:szCs w:val="24"/>
          </w:rPr>
          <w:delText>3.</w:delText>
        </w:r>
      </w:del>
      <w:r w:rsidR="00864F3A" w:rsidRPr="00B835AC">
        <w:rPr>
          <w:b/>
          <w:szCs w:val="24"/>
        </w:rPr>
        <w:t xml:space="preserve"> Available copper </w:t>
      </w:r>
    </w:p>
    <w:p w14:paraId="2E1B2A84" w14:textId="77777777" w:rsidR="00864F3A" w:rsidRPr="00B835AC" w:rsidRDefault="00864F3A" w:rsidP="00730D1D">
      <w:pPr>
        <w:spacing w:line="360" w:lineRule="auto"/>
        <w:ind w:firstLine="720"/>
        <w:rPr>
          <w:szCs w:val="24"/>
        </w:rPr>
      </w:pPr>
      <w:r w:rsidRPr="00B835AC">
        <w:rPr>
          <w:szCs w:val="24"/>
        </w:rPr>
        <w:t>A slight incr</w:t>
      </w:r>
      <w:r>
        <w:rPr>
          <w:szCs w:val="24"/>
        </w:rPr>
        <w:t xml:space="preserve">ease in DTPA copper content with </w:t>
      </w:r>
      <w:r w:rsidRPr="00B835AC">
        <w:rPr>
          <w:szCs w:val="24"/>
        </w:rPr>
        <w:t>0.25 mg kg</w:t>
      </w:r>
      <w:r w:rsidRPr="00F83535">
        <w:rPr>
          <w:szCs w:val="24"/>
          <w:vertAlign w:val="superscript"/>
        </w:rPr>
        <w:t>-1</w:t>
      </w:r>
      <w:r w:rsidRPr="00B835AC">
        <w:rPr>
          <w:szCs w:val="24"/>
        </w:rPr>
        <w:t xml:space="preserve"> </w:t>
      </w:r>
      <w:r>
        <w:rPr>
          <w:szCs w:val="24"/>
        </w:rPr>
        <w:t>over</w:t>
      </w:r>
      <w:r w:rsidRPr="00B835AC">
        <w:rPr>
          <w:szCs w:val="24"/>
        </w:rPr>
        <w:t xml:space="preserve"> the initial</w:t>
      </w:r>
      <w:r>
        <w:rPr>
          <w:szCs w:val="24"/>
        </w:rPr>
        <w:t xml:space="preserve"> value 0.18</w:t>
      </w:r>
      <w:r w:rsidRPr="00B835AC">
        <w:rPr>
          <w:szCs w:val="24"/>
        </w:rPr>
        <w:t xml:space="preserve"> mg kg</w:t>
      </w:r>
      <w:r w:rsidRPr="00F83535">
        <w:rPr>
          <w:szCs w:val="24"/>
          <w:vertAlign w:val="superscript"/>
        </w:rPr>
        <w:t>-1</w:t>
      </w:r>
      <w:r w:rsidRPr="00B835AC">
        <w:rPr>
          <w:szCs w:val="24"/>
        </w:rPr>
        <w:t xml:space="preserve"> at harvest was observed. This increase in the available copper content of soil might be due to the </w:t>
      </w:r>
      <w:proofErr w:type="spellStart"/>
      <w:r w:rsidRPr="00B835AC">
        <w:rPr>
          <w:szCs w:val="24"/>
        </w:rPr>
        <w:t>solubilization</w:t>
      </w:r>
      <w:proofErr w:type="spellEnd"/>
      <w:r w:rsidRPr="00B835AC">
        <w:rPr>
          <w:szCs w:val="24"/>
        </w:rPr>
        <w:t xml:space="preserve"> of native copper by organic acids produced from the decomposition of organic matter.</w:t>
      </w:r>
      <w:r w:rsidR="00730D1D" w:rsidRPr="00730D1D">
        <w:rPr>
          <w:szCs w:val="24"/>
        </w:rPr>
        <w:t xml:space="preserve"> </w:t>
      </w:r>
      <w:r w:rsidR="00730D1D" w:rsidRPr="00B835AC">
        <w:rPr>
          <w:szCs w:val="24"/>
        </w:rPr>
        <w:t>Maximum DTPA copper content at harvest (0.25 mg kg</w:t>
      </w:r>
      <w:r w:rsidR="00730D1D" w:rsidRPr="004469D4">
        <w:rPr>
          <w:szCs w:val="24"/>
          <w:vertAlign w:val="superscript"/>
        </w:rPr>
        <w:t>-1</w:t>
      </w:r>
      <w:r w:rsidR="00730D1D" w:rsidRPr="00B835AC">
        <w:rPr>
          <w:szCs w:val="24"/>
        </w:rPr>
        <w:t>) was observed with T</w:t>
      </w:r>
      <w:r w:rsidR="00730D1D" w:rsidRPr="00B835AC">
        <w:rPr>
          <w:szCs w:val="24"/>
          <w:vertAlign w:val="subscript"/>
        </w:rPr>
        <w:t>4</w:t>
      </w:r>
      <w:r w:rsidR="00730D1D" w:rsidRPr="00B835AC">
        <w:rPr>
          <w:szCs w:val="24"/>
        </w:rPr>
        <w:t xml:space="preserve"> (RDF + S.A.</w:t>
      </w:r>
      <w:r w:rsidR="00730D1D">
        <w:rPr>
          <w:szCs w:val="24"/>
        </w:rPr>
        <w:t xml:space="preserve"> </w:t>
      </w:r>
      <w:r w:rsidR="00730D1D" w:rsidRPr="00B835AC">
        <w:rPr>
          <w:szCs w:val="24"/>
        </w:rPr>
        <w:t>Grade-</w:t>
      </w:r>
      <w:r w:rsidR="00730D1D" w:rsidRPr="004469D4">
        <w:rPr>
          <w:szCs w:val="24"/>
        </w:rPr>
        <w:t>I</w:t>
      </w:r>
      <w:r w:rsidR="00730D1D">
        <w:rPr>
          <w:szCs w:val="24"/>
        </w:rPr>
        <w:t xml:space="preserve"> micro-nutrient @ 25 kg </w:t>
      </w:r>
      <w:r w:rsidR="00730D1D" w:rsidRPr="00B835AC">
        <w:rPr>
          <w:szCs w:val="24"/>
        </w:rPr>
        <w:t>ha</w:t>
      </w:r>
      <w:r w:rsidR="00730D1D" w:rsidRPr="00B835AC">
        <w:rPr>
          <w:szCs w:val="24"/>
          <w:vertAlign w:val="superscript"/>
        </w:rPr>
        <w:t>-1</w:t>
      </w:r>
      <w:r w:rsidR="00730D1D" w:rsidRPr="00B835AC">
        <w:rPr>
          <w:szCs w:val="24"/>
        </w:rPr>
        <w:t xml:space="preserve"> + F.A. Grade-</w:t>
      </w:r>
      <w:r w:rsidR="00730D1D" w:rsidRPr="004469D4">
        <w:rPr>
          <w:szCs w:val="24"/>
        </w:rPr>
        <w:t>II</w:t>
      </w:r>
      <w:r w:rsidR="00730D1D" w:rsidRPr="00B835AC">
        <w:rPr>
          <w:szCs w:val="24"/>
        </w:rPr>
        <w:t xml:space="preserve"> micro-nutrient @ 0.5 % at 25 and 40 DAS) while lowest was observed with T</w:t>
      </w:r>
      <w:r w:rsidR="00730D1D" w:rsidRPr="00B835AC">
        <w:rPr>
          <w:szCs w:val="24"/>
          <w:vertAlign w:val="subscript"/>
        </w:rPr>
        <w:t xml:space="preserve">1 </w:t>
      </w:r>
      <w:r w:rsidR="00730D1D">
        <w:rPr>
          <w:szCs w:val="24"/>
        </w:rPr>
        <w:t>(RDF) at harvest (0.20</w:t>
      </w:r>
      <w:r w:rsidR="00730D1D" w:rsidRPr="00B835AC">
        <w:rPr>
          <w:szCs w:val="24"/>
        </w:rPr>
        <w:t xml:space="preserve"> mg kg</w:t>
      </w:r>
      <w:r w:rsidR="00730D1D" w:rsidRPr="004469D4">
        <w:rPr>
          <w:szCs w:val="24"/>
          <w:vertAlign w:val="superscript"/>
        </w:rPr>
        <w:t>-1</w:t>
      </w:r>
      <w:r w:rsidR="00730D1D" w:rsidRPr="00B835AC">
        <w:rPr>
          <w:szCs w:val="24"/>
        </w:rPr>
        <w:t xml:space="preserve">) respectively. Similar results were reported by </w:t>
      </w:r>
      <w:proofErr w:type="spellStart"/>
      <w:r w:rsidR="00730D1D" w:rsidRPr="00B835AC">
        <w:rPr>
          <w:szCs w:val="24"/>
        </w:rPr>
        <w:t>Ranpariya</w:t>
      </w:r>
      <w:proofErr w:type="spellEnd"/>
      <w:r w:rsidR="00730D1D" w:rsidRPr="00B835AC">
        <w:rPr>
          <w:szCs w:val="24"/>
        </w:rPr>
        <w:t xml:space="preserve"> </w:t>
      </w:r>
      <w:r w:rsidR="00730D1D" w:rsidRPr="003801A7">
        <w:rPr>
          <w:i/>
          <w:iCs/>
          <w:szCs w:val="24"/>
        </w:rPr>
        <w:t>et al.</w:t>
      </w:r>
      <w:r w:rsidR="00730D1D" w:rsidRPr="00B835AC">
        <w:rPr>
          <w:szCs w:val="24"/>
        </w:rPr>
        <w:t xml:space="preserve"> (2017) in calcareous soils.</w:t>
      </w:r>
    </w:p>
    <w:p w14:paraId="633AD2DB" w14:textId="77777777" w:rsidR="00864F3A" w:rsidRPr="00B835AC" w:rsidRDefault="00864F3A" w:rsidP="00864F3A">
      <w:pPr>
        <w:spacing w:line="360" w:lineRule="auto"/>
        <w:rPr>
          <w:b/>
          <w:szCs w:val="24"/>
        </w:rPr>
      </w:pPr>
      <w:del w:id="104" w:author="Microsoft account" w:date="2025-03-07T18:18:00Z">
        <w:r w:rsidDel="0037667C">
          <w:rPr>
            <w:b/>
            <w:szCs w:val="24"/>
          </w:rPr>
          <w:delText>4</w:delText>
        </w:r>
      </w:del>
      <w:r w:rsidRPr="00B835AC">
        <w:rPr>
          <w:b/>
          <w:szCs w:val="24"/>
        </w:rPr>
        <w:t xml:space="preserve"> Available manganese </w:t>
      </w:r>
    </w:p>
    <w:p w14:paraId="62B811A5" w14:textId="77777777" w:rsidR="00730D1D" w:rsidRDefault="00864F3A" w:rsidP="008F5A06">
      <w:pPr>
        <w:spacing w:line="360" w:lineRule="auto"/>
        <w:ind w:left="115" w:firstLine="0"/>
        <w:rPr>
          <w:szCs w:val="24"/>
        </w:rPr>
      </w:pPr>
      <w:r w:rsidRPr="00B835AC">
        <w:rPr>
          <w:szCs w:val="24"/>
        </w:rPr>
        <w:t>DTPA manganese content of the soil ranged from 2.31 to 2.42 mg kg</w:t>
      </w:r>
      <w:r w:rsidRPr="00F83535">
        <w:rPr>
          <w:szCs w:val="24"/>
          <w:vertAlign w:val="superscript"/>
        </w:rPr>
        <w:t>-1</w:t>
      </w:r>
      <w:r w:rsidRPr="00B835AC">
        <w:rPr>
          <w:szCs w:val="24"/>
        </w:rPr>
        <w:t xml:space="preserve"> at the harvest stage, respectively. Among all the treatments maximum DTPA manganese content (2.42 mg kg</w:t>
      </w:r>
      <w:r w:rsidRPr="00F83535">
        <w:rPr>
          <w:szCs w:val="24"/>
          <w:vertAlign w:val="superscript"/>
        </w:rPr>
        <w:t>-1</w:t>
      </w:r>
      <w:r w:rsidRPr="00B835AC">
        <w:rPr>
          <w:szCs w:val="24"/>
        </w:rPr>
        <w:t>) at harvest was observed with T</w:t>
      </w:r>
      <w:r w:rsidRPr="00B835AC">
        <w:rPr>
          <w:szCs w:val="24"/>
          <w:vertAlign w:val="subscript"/>
        </w:rPr>
        <w:t>2</w:t>
      </w:r>
      <w:r w:rsidRPr="00B835AC">
        <w:rPr>
          <w:szCs w:val="24"/>
        </w:rPr>
        <w:t xml:space="preserve"> (RDF + S.A.</w:t>
      </w:r>
      <w:r>
        <w:rPr>
          <w:szCs w:val="24"/>
        </w:rPr>
        <w:t xml:space="preserve"> </w:t>
      </w:r>
      <w:r w:rsidRPr="00B835AC">
        <w:rPr>
          <w:szCs w:val="24"/>
        </w:rPr>
        <w:t>Grade-</w:t>
      </w:r>
      <w:r w:rsidRPr="004469D4">
        <w:rPr>
          <w:szCs w:val="24"/>
        </w:rPr>
        <w:t>I</w:t>
      </w:r>
      <w:r>
        <w:rPr>
          <w:szCs w:val="24"/>
        </w:rPr>
        <w:t xml:space="preserve"> micro-nutrient @ 25 kg </w:t>
      </w:r>
      <w:r w:rsidRPr="00B835AC">
        <w:rPr>
          <w:szCs w:val="24"/>
        </w:rPr>
        <w:t>ha</w:t>
      </w:r>
      <w:r w:rsidRPr="00B835AC">
        <w:rPr>
          <w:szCs w:val="24"/>
          <w:vertAlign w:val="superscript"/>
        </w:rPr>
        <w:t>-1</w:t>
      </w:r>
      <w:r w:rsidRPr="00B835AC">
        <w:rPr>
          <w:szCs w:val="24"/>
        </w:rPr>
        <w:t>) while the lowest was observed with T</w:t>
      </w:r>
      <w:r w:rsidRPr="00B835AC">
        <w:rPr>
          <w:szCs w:val="24"/>
          <w:vertAlign w:val="subscript"/>
        </w:rPr>
        <w:t xml:space="preserve">1 </w:t>
      </w:r>
      <w:r w:rsidRPr="00B835AC">
        <w:rPr>
          <w:szCs w:val="24"/>
        </w:rPr>
        <w:t>RDF control (2.31 mg kg</w:t>
      </w:r>
      <w:r w:rsidRPr="00F83535">
        <w:rPr>
          <w:szCs w:val="24"/>
          <w:vertAlign w:val="superscript"/>
        </w:rPr>
        <w:t>-1</w:t>
      </w:r>
      <w:r w:rsidRPr="00B835AC">
        <w:rPr>
          <w:szCs w:val="24"/>
        </w:rPr>
        <w:t xml:space="preserve">) at harvest respectively. These findings were in agreement with those reported by </w:t>
      </w:r>
      <w:proofErr w:type="spellStart"/>
      <w:r w:rsidRPr="00B835AC">
        <w:rPr>
          <w:szCs w:val="24"/>
        </w:rPr>
        <w:t>Ranpariya</w:t>
      </w:r>
      <w:proofErr w:type="spellEnd"/>
      <w:r w:rsidRPr="00B835AC">
        <w:rPr>
          <w:szCs w:val="24"/>
        </w:rPr>
        <w:t xml:space="preserve"> </w:t>
      </w:r>
      <w:r w:rsidRPr="003801A7">
        <w:rPr>
          <w:i/>
          <w:iCs/>
          <w:szCs w:val="24"/>
        </w:rPr>
        <w:t>et al.</w:t>
      </w:r>
      <w:r>
        <w:rPr>
          <w:szCs w:val="24"/>
        </w:rPr>
        <w:t xml:space="preserve"> (2017) in calcareous soil</w:t>
      </w:r>
      <w:r w:rsidR="00730D1D">
        <w:rPr>
          <w:szCs w:val="24"/>
        </w:rPr>
        <w:t>.</w:t>
      </w:r>
      <w:r w:rsidR="00730D1D" w:rsidRPr="00730D1D">
        <w:rPr>
          <w:szCs w:val="24"/>
        </w:rPr>
        <w:t xml:space="preserve"> </w:t>
      </w:r>
      <w:r w:rsidR="00730D1D" w:rsidRPr="00B835AC">
        <w:rPr>
          <w:szCs w:val="24"/>
        </w:rPr>
        <w:t xml:space="preserve">A slight increase in DTPA manganese content from the initial </w:t>
      </w:r>
      <w:r w:rsidR="00730D1D">
        <w:rPr>
          <w:szCs w:val="24"/>
        </w:rPr>
        <w:t>to harvest,</w:t>
      </w:r>
      <w:r w:rsidR="00730D1D" w:rsidRPr="00B835AC">
        <w:rPr>
          <w:szCs w:val="24"/>
        </w:rPr>
        <w:t xml:space="preserve"> was observed. This increase in the available manganese content of soil might be due to the </w:t>
      </w:r>
      <w:proofErr w:type="spellStart"/>
      <w:r w:rsidR="00730D1D" w:rsidRPr="00B835AC">
        <w:rPr>
          <w:szCs w:val="24"/>
        </w:rPr>
        <w:t>solubilization</w:t>
      </w:r>
      <w:proofErr w:type="spellEnd"/>
      <w:r w:rsidR="00730D1D" w:rsidRPr="00B835AC">
        <w:rPr>
          <w:szCs w:val="24"/>
        </w:rPr>
        <w:t xml:space="preserve"> of native manganese by organic acids produced from the decomposition of organi</w:t>
      </w:r>
      <w:r w:rsidR="00BF34C2">
        <w:rPr>
          <w:szCs w:val="24"/>
        </w:rPr>
        <w:t>c matter and soil fertilization</w:t>
      </w:r>
      <w:r w:rsidR="007614B5">
        <w:rPr>
          <w:szCs w:val="24"/>
        </w:rPr>
        <w:t>.</w:t>
      </w:r>
    </w:p>
    <w:p w14:paraId="4A89CAF8" w14:textId="77777777" w:rsidR="007614B5" w:rsidRPr="0037667C" w:rsidRDefault="007614B5" w:rsidP="008F5A06">
      <w:pPr>
        <w:spacing w:line="360" w:lineRule="auto"/>
        <w:ind w:left="115" w:firstLine="0"/>
        <w:rPr>
          <w:b/>
          <w:szCs w:val="24"/>
          <w:rPrChange w:id="105" w:author="Microsoft account" w:date="2025-03-07T18:18:00Z">
            <w:rPr>
              <w:szCs w:val="24"/>
            </w:rPr>
          </w:rPrChange>
        </w:rPr>
      </w:pPr>
      <w:commentRangeStart w:id="106"/>
      <w:r w:rsidRPr="0037667C">
        <w:rPr>
          <w:b/>
          <w:szCs w:val="24"/>
          <w:rPrChange w:id="107" w:author="Microsoft account" w:date="2025-03-07T18:18:00Z">
            <w:rPr>
              <w:szCs w:val="24"/>
            </w:rPr>
          </w:rPrChange>
        </w:rPr>
        <w:t>4. CONCLUSION</w:t>
      </w:r>
      <w:commentRangeEnd w:id="106"/>
      <w:r w:rsidR="00390D4D">
        <w:rPr>
          <w:rStyle w:val="CommentReference"/>
        </w:rPr>
        <w:commentReference w:id="106"/>
      </w:r>
    </w:p>
    <w:p w14:paraId="233C78BE" w14:textId="77777777" w:rsidR="007614B5" w:rsidRPr="00715ADB" w:rsidRDefault="007614B5" w:rsidP="007614B5">
      <w:pPr>
        <w:spacing w:after="0" w:line="360" w:lineRule="auto"/>
        <w:rPr>
          <w:b/>
          <w:bCs/>
          <w:spacing w:val="-1"/>
          <w:szCs w:val="24"/>
        </w:rPr>
      </w:pPr>
      <w:r>
        <w:rPr>
          <w:b/>
          <w:bCs/>
          <w:spacing w:val="-1"/>
          <w:szCs w:val="24"/>
        </w:rPr>
        <w:t>4.1</w:t>
      </w:r>
      <w:r w:rsidRPr="00715ADB">
        <w:rPr>
          <w:b/>
          <w:bCs/>
          <w:spacing w:val="-1"/>
          <w:szCs w:val="24"/>
        </w:rPr>
        <w:t xml:space="preserve"> Nutrient content </w:t>
      </w:r>
    </w:p>
    <w:p w14:paraId="61F0D309" w14:textId="77777777" w:rsidR="007614B5" w:rsidRPr="00165203" w:rsidRDefault="007614B5" w:rsidP="007614B5">
      <w:pPr>
        <w:spacing w:after="0" w:line="360" w:lineRule="auto"/>
        <w:rPr>
          <w:szCs w:val="24"/>
        </w:rPr>
      </w:pPr>
      <w:r w:rsidRPr="00715ADB">
        <w:rPr>
          <w:b/>
          <w:bCs/>
          <w:spacing w:val="-1"/>
          <w:szCs w:val="24"/>
        </w:rPr>
        <w:tab/>
      </w:r>
      <w:r w:rsidRPr="00715ADB">
        <w:rPr>
          <w:bCs/>
          <w:spacing w:val="-1"/>
          <w:szCs w:val="24"/>
        </w:rPr>
        <w:t xml:space="preserve">The concentration of N, P, and K in seed </w:t>
      </w:r>
      <w:r>
        <w:rPr>
          <w:bCs/>
          <w:spacing w:val="-1"/>
          <w:szCs w:val="24"/>
        </w:rPr>
        <w:t xml:space="preserve">and straw </w:t>
      </w:r>
      <w:r w:rsidRPr="00715ADB">
        <w:rPr>
          <w:bCs/>
          <w:spacing w:val="-1"/>
          <w:szCs w:val="24"/>
        </w:rPr>
        <w:t>was not significantly affected due to the application of</w:t>
      </w:r>
      <w:r w:rsidRPr="00715ADB">
        <w:rPr>
          <w:szCs w:val="24"/>
        </w:rPr>
        <w:t xml:space="preserve"> </w:t>
      </w:r>
      <w:r>
        <w:rPr>
          <w:szCs w:val="24"/>
        </w:rPr>
        <w:t>micronutrient</w:t>
      </w:r>
      <w:r w:rsidRPr="00715ADB">
        <w:rPr>
          <w:szCs w:val="24"/>
        </w:rPr>
        <w:t xml:space="preserve">s. </w:t>
      </w:r>
      <w:r>
        <w:rPr>
          <w:szCs w:val="24"/>
        </w:rPr>
        <w:t>Whereas, the concentration of</w:t>
      </w:r>
      <w:r w:rsidRPr="00715ADB">
        <w:rPr>
          <w:szCs w:val="24"/>
        </w:rPr>
        <w:t xml:space="preserve"> Fe and</w:t>
      </w:r>
      <w:r>
        <w:rPr>
          <w:szCs w:val="24"/>
        </w:rPr>
        <w:t xml:space="preserve"> Zn in seed and straw was found</w:t>
      </w:r>
      <w:r w:rsidRPr="00715ADB">
        <w:rPr>
          <w:szCs w:val="24"/>
        </w:rPr>
        <w:t xml:space="preserve"> significantly maximum with the 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szCs w:val="24"/>
        </w:rPr>
        <w:t xml:space="preserve"> (T</w:t>
      </w:r>
      <w:r w:rsidRPr="00715ADB">
        <w:rPr>
          <w:szCs w:val="24"/>
          <w:vertAlign w:val="subscript"/>
        </w:rPr>
        <w:t>7</w:t>
      </w:r>
      <w:r w:rsidRPr="00715ADB">
        <w:rPr>
          <w:szCs w:val="24"/>
        </w:rPr>
        <w:t>). The lowest concentration of N, P, K, S, Fe, and Zn in seed and straw was found with treatment T</w:t>
      </w:r>
      <w:r w:rsidRPr="00715ADB">
        <w:rPr>
          <w:szCs w:val="24"/>
          <w:vertAlign w:val="subscript"/>
        </w:rPr>
        <w:t>1</w:t>
      </w:r>
      <w:r w:rsidRPr="00715ADB">
        <w:rPr>
          <w:szCs w:val="24"/>
        </w:rPr>
        <w:t xml:space="preserve"> (RDF).</w:t>
      </w:r>
    </w:p>
    <w:p w14:paraId="6EDCDB15" w14:textId="77777777" w:rsidR="007614B5" w:rsidRPr="00715ADB" w:rsidRDefault="007614B5" w:rsidP="007614B5">
      <w:pPr>
        <w:spacing w:after="0" w:line="360" w:lineRule="auto"/>
        <w:rPr>
          <w:b/>
          <w:szCs w:val="24"/>
        </w:rPr>
      </w:pPr>
      <w:r>
        <w:rPr>
          <w:b/>
          <w:szCs w:val="24"/>
        </w:rPr>
        <w:t xml:space="preserve">4.2 </w:t>
      </w:r>
      <w:r w:rsidRPr="00715ADB">
        <w:rPr>
          <w:b/>
          <w:szCs w:val="24"/>
        </w:rPr>
        <w:t>Total nutrient uptake</w:t>
      </w:r>
    </w:p>
    <w:p w14:paraId="29CD942A" w14:textId="77777777" w:rsidR="007614B5" w:rsidRPr="00165203" w:rsidRDefault="007614B5" w:rsidP="007614B5">
      <w:pPr>
        <w:spacing w:after="0" w:line="360" w:lineRule="auto"/>
        <w:rPr>
          <w:bCs/>
          <w:spacing w:val="-1"/>
          <w:szCs w:val="24"/>
        </w:rPr>
      </w:pPr>
      <w:r w:rsidRPr="00715ADB">
        <w:rPr>
          <w:b/>
          <w:szCs w:val="24"/>
        </w:rPr>
        <w:lastRenderedPageBreak/>
        <w:tab/>
      </w:r>
      <w:r w:rsidRPr="00715ADB">
        <w:rPr>
          <w:szCs w:val="24"/>
        </w:rPr>
        <w:t>The highest total uptake of N (</w:t>
      </w:r>
      <w:r>
        <w:rPr>
          <w:szCs w:val="24"/>
        </w:rPr>
        <w:t>88.94</w:t>
      </w:r>
      <w:r w:rsidRPr="00715ADB">
        <w:rPr>
          <w:szCs w:val="24"/>
        </w:rPr>
        <w:t xml:space="preserve"> kg ha</w:t>
      </w:r>
      <w:r w:rsidRPr="00715ADB">
        <w:rPr>
          <w:szCs w:val="24"/>
          <w:vertAlign w:val="superscript"/>
        </w:rPr>
        <w:t>-1</w:t>
      </w:r>
      <w:r w:rsidRPr="00715ADB">
        <w:rPr>
          <w:szCs w:val="24"/>
        </w:rPr>
        <w:t>), P (</w:t>
      </w:r>
      <w:r>
        <w:rPr>
          <w:szCs w:val="24"/>
        </w:rPr>
        <w:t>14.80</w:t>
      </w:r>
      <w:r w:rsidRPr="00715ADB">
        <w:rPr>
          <w:szCs w:val="24"/>
        </w:rPr>
        <w:t xml:space="preserve"> kg ha</w:t>
      </w:r>
      <w:r w:rsidRPr="00715ADB">
        <w:rPr>
          <w:szCs w:val="24"/>
          <w:vertAlign w:val="superscript"/>
        </w:rPr>
        <w:t>-1</w:t>
      </w:r>
      <w:r w:rsidRPr="00715ADB">
        <w:rPr>
          <w:szCs w:val="24"/>
        </w:rPr>
        <w:t>), K (</w:t>
      </w:r>
      <w:r>
        <w:rPr>
          <w:szCs w:val="24"/>
        </w:rPr>
        <w:t>64.63</w:t>
      </w:r>
      <w:r w:rsidRPr="00715ADB">
        <w:rPr>
          <w:szCs w:val="24"/>
        </w:rPr>
        <w:t xml:space="preserve"> kg ha</w:t>
      </w:r>
      <w:r w:rsidRPr="00715ADB">
        <w:rPr>
          <w:szCs w:val="24"/>
          <w:vertAlign w:val="superscript"/>
        </w:rPr>
        <w:t>-1</w:t>
      </w:r>
      <w:r>
        <w:rPr>
          <w:szCs w:val="24"/>
        </w:rPr>
        <w:t xml:space="preserve">), </w:t>
      </w:r>
      <w:r w:rsidRPr="00715ADB">
        <w:rPr>
          <w:szCs w:val="24"/>
        </w:rPr>
        <w:t>Fe (</w:t>
      </w:r>
      <w:r>
        <w:rPr>
          <w:szCs w:val="24"/>
        </w:rPr>
        <w:t xml:space="preserve">3247.09 </w:t>
      </w:r>
      <w:r w:rsidRPr="00715ADB">
        <w:rPr>
          <w:szCs w:val="24"/>
        </w:rPr>
        <w:t>g ha</w:t>
      </w:r>
      <w:r w:rsidRPr="00715ADB">
        <w:rPr>
          <w:szCs w:val="24"/>
          <w:vertAlign w:val="superscript"/>
        </w:rPr>
        <w:t>-1</w:t>
      </w:r>
      <w:r w:rsidRPr="00715ADB">
        <w:rPr>
          <w:szCs w:val="24"/>
        </w:rPr>
        <w:t>) and Zn (</w:t>
      </w:r>
      <w:r>
        <w:rPr>
          <w:szCs w:val="24"/>
        </w:rPr>
        <w:t xml:space="preserve">1229.64 </w:t>
      </w:r>
      <w:r w:rsidRPr="00715ADB">
        <w:rPr>
          <w:szCs w:val="24"/>
        </w:rPr>
        <w:t>g ha</w:t>
      </w:r>
      <w:r w:rsidRPr="00715ADB">
        <w:rPr>
          <w:szCs w:val="24"/>
          <w:vertAlign w:val="superscript"/>
        </w:rPr>
        <w:t>-1</w:t>
      </w:r>
      <w:r w:rsidRPr="00715ADB">
        <w:rPr>
          <w:szCs w:val="24"/>
        </w:rPr>
        <w:t xml:space="preserve">) were found with treatment </w:t>
      </w:r>
      <w:r w:rsidRPr="00715ADB">
        <w:rPr>
          <w:bCs/>
          <w:spacing w:val="-1"/>
          <w:szCs w:val="24"/>
        </w:rPr>
        <w:t>T</w:t>
      </w:r>
      <w:r w:rsidRPr="00715ADB">
        <w:rPr>
          <w:bCs/>
          <w:spacing w:val="-1"/>
          <w:szCs w:val="24"/>
          <w:vertAlign w:val="subscript"/>
        </w:rPr>
        <w:t>7</w:t>
      </w:r>
      <w:r w:rsidRPr="00715ADB">
        <w:rPr>
          <w:bCs/>
          <w:spacing w:val="-1"/>
          <w:szCs w:val="24"/>
        </w:rPr>
        <w:t xml:space="preserve"> (</w:t>
      </w:r>
      <w:r w:rsidRPr="00715ADB">
        <w:rPr>
          <w:szCs w:val="24"/>
        </w:rPr>
        <w:t xml:space="preserve">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bCs/>
          <w:spacing w:val="-1"/>
          <w:szCs w:val="24"/>
        </w:rPr>
        <w:t xml:space="preserve">). </w:t>
      </w:r>
      <w:r w:rsidRPr="00715ADB">
        <w:rPr>
          <w:szCs w:val="24"/>
        </w:rPr>
        <w:t xml:space="preserve">The </w:t>
      </w:r>
      <w:r>
        <w:rPr>
          <w:szCs w:val="24"/>
        </w:rPr>
        <w:t>lowest total uptake of N (55.36</w:t>
      </w:r>
      <w:r w:rsidRPr="00715ADB">
        <w:rPr>
          <w:szCs w:val="24"/>
        </w:rPr>
        <w:t xml:space="preserve"> kg ha</w:t>
      </w:r>
      <w:r w:rsidRPr="00715ADB">
        <w:rPr>
          <w:szCs w:val="24"/>
          <w:vertAlign w:val="superscript"/>
        </w:rPr>
        <w:t>-1</w:t>
      </w:r>
      <w:r>
        <w:rPr>
          <w:szCs w:val="24"/>
        </w:rPr>
        <w:t xml:space="preserve">), P (8.16 </w:t>
      </w:r>
      <w:r w:rsidRPr="00715ADB">
        <w:rPr>
          <w:szCs w:val="24"/>
        </w:rPr>
        <w:t>kg ha</w:t>
      </w:r>
      <w:r w:rsidRPr="00715ADB">
        <w:rPr>
          <w:szCs w:val="24"/>
          <w:vertAlign w:val="superscript"/>
        </w:rPr>
        <w:t>-1</w:t>
      </w:r>
      <w:r>
        <w:rPr>
          <w:szCs w:val="24"/>
        </w:rPr>
        <w:t>), K (38.14</w:t>
      </w:r>
      <w:r w:rsidRPr="00715ADB">
        <w:rPr>
          <w:szCs w:val="24"/>
        </w:rPr>
        <w:t xml:space="preserve"> kg ha</w:t>
      </w:r>
      <w:r w:rsidRPr="00715ADB">
        <w:rPr>
          <w:szCs w:val="24"/>
          <w:vertAlign w:val="superscript"/>
        </w:rPr>
        <w:t>-1</w:t>
      </w:r>
      <w:r w:rsidRPr="00715ADB">
        <w:rPr>
          <w:szCs w:val="24"/>
        </w:rPr>
        <w:t xml:space="preserve">), </w:t>
      </w:r>
      <w:r>
        <w:rPr>
          <w:szCs w:val="24"/>
        </w:rPr>
        <w:t xml:space="preserve">Fe (1853.23 </w:t>
      </w:r>
      <w:r w:rsidRPr="00715ADB">
        <w:rPr>
          <w:szCs w:val="24"/>
        </w:rPr>
        <w:t>g ha</w:t>
      </w:r>
      <w:r w:rsidRPr="00715ADB">
        <w:rPr>
          <w:szCs w:val="24"/>
          <w:vertAlign w:val="superscript"/>
        </w:rPr>
        <w:t>-1</w:t>
      </w:r>
      <w:r>
        <w:rPr>
          <w:szCs w:val="24"/>
        </w:rPr>
        <w:t xml:space="preserve">) and Zn (527.85 </w:t>
      </w:r>
      <w:r w:rsidRPr="00715ADB">
        <w:rPr>
          <w:szCs w:val="24"/>
        </w:rPr>
        <w:t>g ha</w:t>
      </w:r>
      <w:r w:rsidRPr="00715ADB">
        <w:rPr>
          <w:szCs w:val="24"/>
          <w:vertAlign w:val="superscript"/>
        </w:rPr>
        <w:t>-1</w:t>
      </w:r>
      <w:r w:rsidRPr="00715ADB">
        <w:rPr>
          <w:szCs w:val="24"/>
        </w:rPr>
        <w:t xml:space="preserve">) were found with treatment </w:t>
      </w:r>
      <w:r w:rsidRPr="00715ADB">
        <w:rPr>
          <w:bCs/>
          <w:spacing w:val="-1"/>
          <w:szCs w:val="24"/>
        </w:rPr>
        <w:t>T</w:t>
      </w:r>
      <w:r w:rsidRPr="00715ADB">
        <w:rPr>
          <w:bCs/>
          <w:spacing w:val="-1"/>
          <w:szCs w:val="24"/>
          <w:vertAlign w:val="subscript"/>
        </w:rPr>
        <w:t>1</w:t>
      </w:r>
      <w:r w:rsidRPr="00715ADB">
        <w:rPr>
          <w:bCs/>
          <w:spacing w:val="-1"/>
          <w:szCs w:val="24"/>
        </w:rPr>
        <w:t xml:space="preserve"> (RDF).</w:t>
      </w:r>
    </w:p>
    <w:p w14:paraId="4EB9D983" w14:textId="77777777" w:rsidR="007614B5" w:rsidRPr="00715ADB" w:rsidRDefault="007614B5" w:rsidP="007614B5">
      <w:pPr>
        <w:spacing w:after="0" w:line="360" w:lineRule="auto"/>
        <w:rPr>
          <w:b/>
          <w:szCs w:val="24"/>
        </w:rPr>
      </w:pPr>
      <w:r>
        <w:rPr>
          <w:b/>
          <w:szCs w:val="24"/>
        </w:rPr>
        <w:t>4.3</w:t>
      </w:r>
      <w:r w:rsidRPr="00715ADB">
        <w:rPr>
          <w:b/>
          <w:szCs w:val="24"/>
        </w:rPr>
        <w:t xml:space="preserve"> Physio-chemical properties of soil</w:t>
      </w:r>
    </w:p>
    <w:p w14:paraId="4ADA50A7" w14:textId="77777777" w:rsidR="007614B5" w:rsidRPr="00165203" w:rsidRDefault="007614B5" w:rsidP="007614B5">
      <w:pPr>
        <w:spacing w:after="0" w:line="360" w:lineRule="auto"/>
        <w:rPr>
          <w:bCs/>
          <w:spacing w:val="-1"/>
          <w:szCs w:val="24"/>
        </w:rPr>
      </w:pPr>
      <w:r w:rsidRPr="00715ADB">
        <w:rPr>
          <w:b/>
          <w:szCs w:val="24"/>
        </w:rPr>
        <w:tab/>
      </w:r>
      <w:r w:rsidRPr="00715ADB">
        <w:rPr>
          <w:szCs w:val="24"/>
        </w:rPr>
        <w:t>The result regarding physio-chemical properties of soil like pH, EC, and CaCO</w:t>
      </w:r>
      <w:r w:rsidRPr="00715ADB">
        <w:rPr>
          <w:szCs w:val="24"/>
          <w:vertAlign w:val="subscript"/>
        </w:rPr>
        <w:t>3</w:t>
      </w:r>
      <w:r w:rsidRPr="00715ADB">
        <w:rPr>
          <w:szCs w:val="24"/>
        </w:rPr>
        <w:t xml:space="preserve"> was not affected significantly due to soil and foliar application of </w:t>
      </w:r>
      <w:r>
        <w:rPr>
          <w:szCs w:val="24"/>
        </w:rPr>
        <w:t>micronutrient sources in green gram</w:t>
      </w:r>
      <w:r w:rsidRPr="00715ADB">
        <w:rPr>
          <w:szCs w:val="24"/>
        </w:rPr>
        <w:t>. However, the high</w:t>
      </w:r>
      <w:r>
        <w:rPr>
          <w:szCs w:val="24"/>
        </w:rPr>
        <w:t>est organic carbon content (0.65 percent</w:t>
      </w:r>
      <w:r w:rsidRPr="00715ADB">
        <w:rPr>
          <w:szCs w:val="24"/>
        </w:rPr>
        <w:t xml:space="preserve">) in soil was noted due to the 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szCs w:val="24"/>
        </w:rPr>
        <w:t xml:space="preserve"> (T</w:t>
      </w:r>
      <w:r w:rsidRPr="00715ADB">
        <w:rPr>
          <w:szCs w:val="24"/>
          <w:vertAlign w:val="subscript"/>
        </w:rPr>
        <w:t>7</w:t>
      </w:r>
      <w:r w:rsidRPr="00715ADB">
        <w:rPr>
          <w:szCs w:val="24"/>
        </w:rPr>
        <w:t xml:space="preserve">) followed by treatment </w:t>
      </w:r>
      <w:r w:rsidRPr="00715ADB">
        <w:rPr>
          <w:bCs/>
          <w:spacing w:val="-1"/>
          <w:szCs w:val="24"/>
        </w:rPr>
        <w:t>T</w:t>
      </w:r>
      <w:r w:rsidRPr="00715ADB">
        <w:rPr>
          <w:bCs/>
          <w:spacing w:val="-1"/>
          <w:szCs w:val="24"/>
          <w:vertAlign w:val="subscript"/>
        </w:rPr>
        <w:t>9</w:t>
      </w:r>
      <w:r w:rsidRPr="00715ADB">
        <w:rPr>
          <w:bCs/>
          <w:spacing w:val="-1"/>
          <w:szCs w:val="24"/>
        </w:rPr>
        <w:t xml:space="preserve"> </w:t>
      </w:r>
      <w:r>
        <w:rPr>
          <w:bCs/>
          <w:spacing w:val="-1"/>
          <w:szCs w:val="24"/>
        </w:rPr>
        <w:t xml:space="preserve">and </w:t>
      </w:r>
      <w:r w:rsidRPr="00715ADB">
        <w:rPr>
          <w:bCs/>
          <w:spacing w:val="-1"/>
          <w:szCs w:val="24"/>
        </w:rPr>
        <w:t>T</w:t>
      </w:r>
      <w:r>
        <w:rPr>
          <w:bCs/>
          <w:spacing w:val="-1"/>
          <w:szCs w:val="24"/>
          <w:vertAlign w:val="subscript"/>
        </w:rPr>
        <w:t>4</w:t>
      </w:r>
      <w:r>
        <w:rPr>
          <w:bCs/>
          <w:spacing w:val="-1"/>
          <w:szCs w:val="24"/>
        </w:rPr>
        <w:t xml:space="preserve">. </w:t>
      </w:r>
      <w:r w:rsidRPr="00715ADB">
        <w:rPr>
          <w:bCs/>
          <w:spacing w:val="-1"/>
          <w:szCs w:val="24"/>
        </w:rPr>
        <w:t xml:space="preserve">Whereas, the lowest organic carbon </w:t>
      </w:r>
      <w:r>
        <w:rPr>
          <w:bCs/>
          <w:spacing w:val="-1"/>
          <w:szCs w:val="24"/>
        </w:rPr>
        <w:t>(0.45 percent</w:t>
      </w:r>
      <w:r w:rsidRPr="00715ADB">
        <w:rPr>
          <w:bCs/>
          <w:spacing w:val="-1"/>
          <w:szCs w:val="24"/>
        </w:rPr>
        <w:t>) was recorded with treatment T</w:t>
      </w:r>
      <w:r w:rsidRPr="00715ADB">
        <w:rPr>
          <w:bCs/>
          <w:spacing w:val="-1"/>
          <w:szCs w:val="24"/>
          <w:vertAlign w:val="subscript"/>
        </w:rPr>
        <w:t>1</w:t>
      </w:r>
      <w:r w:rsidRPr="00715ADB">
        <w:rPr>
          <w:bCs/>
          <w:spacing w:val="-1"/>
          <w:szCs w:val="24"/>
        </w:rPr>
        <w:t xml:space="preserve"> (RDF).</w:t>
      </w:r>
    </w:p>
    <w:p w14:paraId="3454FD3F" w14:textId="77777777" w:rsidR="007614B5" w:rsidRPr="00715ADB" w:rsidRDefault="009E2918" w:rsidP="007614B5">
      <w:pPr>
        <w:spacing w:after="0" w:line="360" w:lineRule="auto"/>
        <w:rPr>
          <w:b/>
          <w:bCs/>
          <w:spacing w:val="-1"/>
          <w:szCs w:val="24"/>
        </w:rPr>
      </w:pPr>
      <w:r>
        <w:rPr>
          <w:b/>
          <w:bCs/>
          <w:spacing w:val="-1"/>
          <w:szCs w:val="24"/>
        </w:rPr>
        <w:t>4.4</w:t>
      </w:r>
      <w:r w:rsidR="007614B5" w:rsidRPr="00715ADB">
        <w:rPr>
          <w:b/>
          <w:bCs/>
          <w:spacing w:val="-1"/>
          <w:szCs w:val="24"/>
        </w:rPr>
        <w:t xml:space="preserve"> Available nutrients in soil </w:t>
      </w:r>
    </w:p>
    <w:p w14:paraId="3B8426EA" w14:textId="77777777" w:rsidR="007614B5" w:rsidRPr="004F31F2" w:rsidRDefault="007614B5" w:rsidP="007614B5">
      <w:pPr>
        <w:spacing w:after="0" w:line="360" w:lineRule="auto"/>
        <w:rPr>
          <w:bCs/>
          <w:spacing w:val="-1"/>
          <w:szCs w:val="24"/>
        </w:rPr>
      </w:pPr>
      <w:r w:rsidRPr="00715ADB">
        <w:rPr>
          <w:b/>
          <w:bCs/>
          <w:spacing w:val="-1"/>
          <w:szCs w:val="24"/>
        </w:rPr>
        <w:tab/>
      </w:r>
      <w:r w:rsidRPr="00715ADB">
        <w:rPr>
          <w:bCs/>
          <w:spacing w:val="-1"/>
          <w:szCs w:val="24"/>
        </w:rPr>
        <w:t>Available nutrients in soil</w:t>
      </w:r>
      <w:r>
        <w:rPr>
          <w:bCs/>
          <w:spacing w:val="-1"/>
          <w:szCs w:val="24"/>
        </w:rPr>
        <w:t xml:space="preserve"> like N, K Cu, and </w:t>
      </w:r>
      <w:proofErr w:type="spellStart"/>
      <w:r>
        <w:rPr>
          <w:bCs/>
          <w:spacing w:val="-1"/>
          <w:szCs w:val="24"/>
        </w:rPr>
        <w:t>Mn</w:t>
      </w:r>
      <w:proofErr w:type="spellEnd"/>
      <w:r>
        <w:rPr>
          <w:bCs/>
          <w:spacing w:val="-1"/>
          <w:szCs w:val="24"/>
        </w:rPr>
        <w:t xml:space="preserve"> </w:t>
      </w:r>
      <w:r w:rsidRPr="00715ADB">
        <w:rPr>
          <w:szCs w:val="24"/>
        </w:rPr>
        <w:t xml:space="preserve">were not affected significantly due to soil and foliar application of </w:t>
      </w:r>
      <w:r>
        <w:rPr>
          <w:szCs w:val="24"/>
        </w:rPr>
        <w:t>micronutrient sources in green gram. But the significant influence of</w:t>
      </w:r>
      <w:r w:rsidRPr="00715ADB">
        <w:rPr>
          <w:bCs/>
          <w:spacing w:val="-1"/>
          <w:szCs w:val="24"/>
        </w:rPr>
        <w:t xml:space="preserve"> P</w:t>
      </w:r>
      <w:r w:rsidRPr="00715ADB">
        <w:rPr>
          <w:bCs/>
          <w:spacing w:val="-1"/>
          <w:szCs w:val="24"/>
          <w:vertAlign w:val="subscript"/>
        </w:rPr>
        <w:t>2</w:t>
      </w:r>
      <w:r w:rsidRPr="00715ADB">
        <w:rPr>
          <w:bCs/>
          <w:spacing w:val="-1"/>
          <w:szCs w:val="24"/>
        </w:rPr>
        <w:t>O</w:t>
      </w:r>
      <w:r w:rsidRPr="00715ADB">
        <w:rPr>
          <w:bCs/>
          <w:spacing w:val="-1"/>
          <w:szCs w:val="24"/>
          <w:vertAlign w:val="subscript"/>
        </w:rPr>
        <w:t>5</w:t>
      </w:r>
      <w:r w:rsidRPr="00715ADB">
        <w:rPr>
          <w:bCs/>
          <w:spacing w:val="-1"/>
          <w:szCs w:val="24"/>
        </w:rPr>
        <w:t xml:space="preserve"> (</w:t>
      </w:r>
      <w:r>
        <w:rPr>
          <w:bCs/>
          <w:spacing w:val="-1"/>
          <w:szCs w:val="24"/>
        </w:rPr>
        <w:t>19.26 kg ha</w:t>
      </w:r>
      <w:r>
        <w:rPr>
          <w:bCs/>
          <w:spacing w:val="-1"/>
          <w:szCs w:val="24"/>
          <w:vertAlign w:val="superscript"/>
        </w:rPr>
        <w:t>-1</w:t>
      </w:r>
      <w:r w:rsidRPr="00715ADB">
        <w:rPr>
          <w:bCs/>
          <w:spacing w:val="-1"/>
          <w:szCs w:val="24"/>
        </w:rPr>
        <w:t>), Fe (</w:t>
      </w:r>
      <w:r>
        <w:rPr>
          <w:bCs/>
          <w:spacing w:val="-1"/>
          <w:szCs w:val="24"/>
        </w:rPr>
        <w:t>2.92 mg kg</w:t>
      </w:r>
      <w:r>
        <w:rPr>
          <w:bCs/>
          <w:spacing w:val="-1"/>
          <w:szCs w:val="24"/>
          <w:vertAlign w:val="superscript"/>
        </w:rPr>
        <w:t>-1</w:t>
      </w:r>
      <w:r>
        <w:rPr>
          <w:bCs/>
          <w:spacing w:val="-1"/>
          <w:szCs w:val="24"/>
        </w:rPr>
        <w:t xml:space="preserve">) and </w:t>
      </w:r>
      <w:r w:rsidRPr="00715ADB">
        <w:rPr>
          <w:bCs/>
          <w:spacing w:val="-1"/>
          <w:szCs w:val="24"/>
        </w:rPr>
        <w:t>Zn (</w:t>
      </w:r>
      <w:r>
        <w:rPr>
          <w:bCs/>
          <w:spacing w:val="-1"/>
          <w:szCs w:val="24"/>
        </w:rPr>
        <w:t>0.78 mg kg</w:t>
      </w:r>
      <w:r>
        <w:rPr>
          <w:bCs/>
          <w:spacing w:val="-1"/>
          <w:szCs w:val="24"/>
          <w:vertAlign w:val="superscript"/>
        </w:rPr>
        <w:t>-1</w:t>
      </w:r>
      <w:r w:rsidRPr="00715ADB">
        <w:rPr>
          <w:bCs/>
          <w:spacing w:val="-1"/>
          <w:szCs w:val="24"/>
        </w:rPr>
        <w:t>) was found maximum in treatment (</w:t>
      </w:r>
      <w:r w:rsidRPr="00715ADB">
        <w:rPr>
          <w:szCs w:val="24"/>
        </w:rPr>
        <w:t xml:space="preserve">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Pr>
          <w:bCs/>
          <w:spacing w:val="-1"/>
          <w:szCs w:val="24"/>
        </w:rPr>
        <w:t>)</w:t>
      </w:r>
      <w:r w:rsidRPr="002E33CF">
        <w:rPr>
          <w:bCs/>
          <w:spacing w:val="-1"/>
          <w:szCs w:val="24"/>
        </w:rPr>
        <w:t xml:space="preserve"> </w:t>
      </w:r>
      <w:r w:rsidRPr="00715ADB">
        <w:rPr>
          <w:bCs/>
          <w:spacing w:val="-1"/>
          <w:szCs w:val="24"/>
        </w:rPr>
        <w:t>T</w:t>
      </w:r>
      <w:r w:rsidRPr="00715ADB">
        <w:rPr>
          <w:bCs/>
          <w:spacing w:val="-1"/>
          <w:szCs w:val="24"/>
          <w:vertAlign w:val="subscript"/>
        </w:rPr>
        <w:t>7</w:t>
      </w:r>
      <w:r>
        <w:rPr>
          <w:bCs/>
          <w:spacing w:val="-1"/>
          <w:szCs w:val="24"/>
          <w:vertAlign w:val="subscript"/>
        </w:rPr>
        <w:t xml:space="preserve"> </w:t>
      </w:r>
      <w:r>
        <w:rPr>
          <w:bCs/>
          <w:spacing w:val="-1"/>
          <w:szCs w:val="24"/>
        </w:rPr>
        <w:t xml:space="preserve">. </w:t>
      </w:r>
      <w:r w:rsidRPr="00715ADB">
        <w:rPr>
          <w:bCs/>
          <w:spacing w:val="-1"/>
          <w:szCs w:val="24"/>
        </w:rPr>
        <w:t>It also observed that the available nutrients in post-harvest soil samples were higher than initial soil sam</w:t>
      </w:r>
      <w:r>
        <w:rPr>
          <w:bCs/>
          <w:spacing w:val="-1"/>
          <w:szCs w:val="24"/>
        </w:rPr>
        <w:t>ples.</w:t>
      </w:r>
    </w:p>
    <w:p w14:paraId="57D5AE5B" w14:textId="77777777" w:rsidR="007614B5" w:rsidRDefault="007614B5" w:rsidP="008F5A06">
      <w:pPr>
        <w:spacing w:line="360" w:lineRule="auto"/>
        <w:ind w:left="115" w:firstLine="0"/>
        <w:rPr>
          <w:b/>
          <w:szCs w:val="24"/>
        </w:rPr>
      </w:pPr>
    </w:p>
    <w:p w14:paraId="3B8EC09C" w14:textId="77777777" w:rsidR="009E2918" w:rsidRDefault="009E2918" w:rsidP="008F5A06">
      <w:pPr>
        <w:spacing w:line="360" w:lineRule="auto"/>
        <w:ind w:left="115" w:firstLine="0"/>
        <w:rPr>
          <w:b/>
          <w:szCs w:val="24"/>
        </w:rPr>
      </w:pPr>
      <w:commentRangeStart w:id="108"/>
      <w:r>
        <w:rPr>
          <w:b/>
          <w:szCs w:val="24"/>
        </w:rPr>
        <w:t xml:space="preserve">REFERENCES </w:t>
      </w:r>
      <w:commentRangeEnd w:id="108"/>
      <w:r w:rsidR="00390D4D">
        <w:rPr>
          <w:rStyle w:val="CommentReference"/>
        </w:rPr>
        <w:commentReference w:id="108"/>
      </w:r>
    </w:p>
    <w:p w14:paraId="6E7FFB8F" w14:textId="77777777" w:rsidR="009E2918" w:rsidRDefault="009E2918" w:rsidP="008F5A06">
      <w:pPr>
        <w:spacing w:line="360" w:lineRule="auto"/>
        <w:ind w:left="115" w:firstLine="0"/>
        <w:rPr>
          <w:b/>
          <w:szCs w:val="24"/>
        </w:rPr>
      </w:pPr>
    </w:p>
    <w:p w14:paraId="3EE28374" w14:textId="77777777" w:rsidR="009E2918" w:rsidRPr="00570925" w:rsidRDefault="00570925" w:rsidP="00570925">
      <w:pPr>
        <w:pStyle w:val="ListParagraph"/>
        <w:spacing w:after="0" w:line="360" w:lineRule="auto"/>
        <w:ind w:firstLine="0"/>
        <w:rPr>
          <w:szCs w:val="24"/>
        </w:rPr>
      </w:pPr>
      <w:r>
        <w:rPr>
          <w:szCs w:val="24"/>
        </w:rPr>
        <w:t>1.</w:t>
      </w:r>
      <w:r w:rsidR="00C77F63" w:rsidRPr="00C77F63">
        <w:rPr>
          <w:szCs w:val="24"/>
        </w:rPr>
        <w:t xml:space="preserve"> Ajjannavar, D.B., </w:t>
      </w:r>
      <w:proofErr w:type="spellStart"/>
      <w:r w:rsidR="00C77F63" w:rsidRPr="00C77F63">
        <w:rPr>
          <w:szCs w:val="24"/>
        </w:rPr>
        <w:t>Yadahalli</w:t>
      </w:r>
      <w:proofErr w:type="spellEnd"/>
      <w:r w:rsidR="00C77F63" w:rsidRPr="00C77F63">
        <w:rPr>
          <w:szCs w:val="24"/>
        </w:rPr>
        <w:t xml:space="preserve">, V.G., </w:t>
      </w:r>
      <w:proofErr w:type="spellStart"/>
      <w:r w:rsidR="00C77F63" w:rsidRPr="00C77F63">
        <w:rPr>
          <w:szCs w:val="24"/>
        </w:rPr>
        <w:t>Sarwad</w:t>
      </w:r>
      <w:proofErr w:type="spellEnd"/>
      <w:r w:rsidR="00C77F63" w:rsidRPr="00C77F63">
        <w:rPr>
          <w:szCs w:val="24"/>
        </w:rPr>
        <w:t xml:space="preserve">, I.M. &amp; </w:t>
      </w:r>
      <w:proofErr w:type="spellStart"/>
      <w:r w:rsidR="00C77F63" w:rsidRPr="00C77F63">
        <w:rPr>
          <w:szCs w:val="24"/>
        </w:rPr>
        <w:t>Patil</w:t>
      </w:r>
      <w:proofErr w:type="spellEnd"/>
      <w:r w:rsidR="00C77F63" w:rsidRPr="00C77F63">
        <w:rPr>
          <w:szCs w:val="24"/>
        </w:rPr>
        <w:t>, S.B. (2021). Growth and yield of chickpea (</w:t>
      </w:r>
      <w:proofErr w:type="spellStart"/>
      <w:r w:rsidR="00C77F63" w:rsidRPr="00C77F63">
        <w:rPr>
          <w:i/>
          <w:szCs w:val="24"/>
        </w:rPr>
        <w:t>Cicer</w:t>
      </w:r>
      <w:proofErr w:type="spellEnd"/>
      <w:r w:rsidR="00C77F63" w:rsidRPr="00C77F63">
        <w:rPr>
          <w:i/>
          <w:szCs w:val="24"/>
        </w:rPr>
        <w:t xml:space="preserve"> </w:t>
      </w:r>
      <w:proofErr w:type="spellStart"/>
      <w:r w:rsidR="00C77F63" w:rsidRPr="00C77F63">
        <w:rPr>
          <w:i/>
          <w:szCs w:val="24"/>
        </w:rPr>
        <w:t>arientinum</w:t>
      </w:r>
      <w:proofErr w:type="spellEnd"/>
      <w:r w:rsidR="00C77F63" w:rsidRPr="00C77F63">
        <w:rPr>
          <w:szCs w:val="24"/>
        </w:rPr>
        <w:t xml:space="preserve"> L.) and soil fertility as influenced by micronutrients and bio-fertilizers in </w:t>
      </w:r>
      <w:proofErr w:type="spellStart"/>
      <w:r w:rsidR="00C77F63" w:rsidRPr="00C77F63">
        <w:rPr>
          <w:szCs w:val="24"/>
        </w:rPr>
        <w:t>vertisols</w:t>
      </w:r>
      <w:proofErr w:type="spellEnd"/>
      <w:r w:rsidR="00C77F63" w:rsidRPr="00C77F63">
        <w:rPr>
          <w:szCs w:val="24"/>
        </w:rPr>
        <w:t xml:space="preserve">. </w:t>
      </w:r>
      <w:r w:rsidR="00C77F63" w:rsidRPr="00C77F63">
        <w:rPr>
          <w:i/>
          <w:szCs w:val="24"/>
        </w:rPr>
        <w:t>Journal of Farm Science</w:t>
      </w:r>
      <w:r w:rsidR="00C77F63" w:rsidRPr="00C77F63">
        <w:rPr>
          <w:szCs w:val="24"/>
        </w:rPr>
        <w:t>. 34(4), 404-409.</w:t>
      </w:r>
    </w:p>
    <w:p w14:paraId="12D9BF34" w14:textId="77777777" w:rsidR="00C77F63" w:rsidRDefault="00570925" w:rsidP="00570925">
      <w:pPr>
        <w:pStyle w:val="ListParagraph"/>
        <w:spacing w:after="0" w:line="360" w:lineRule="auto"/>
        <w:ind w:firstLine="0"/>
        <w:rPr>
          <w:szCs w:val="24"/>
        </w:rPr>
      </w:pPr>
      <w:r>
        <w:rPr>
          <w:szCs w:val="24"/>
        </w:rPr>
        <w:t xml:space="preserve">2. </w:t>
      </w:r>
      <w:r w:rsidR="00C77F63" w:rsidRPr="00C77F63">
        <w:rPr>
          <w:szCs w:val="24"/>
        </w:rPr>
        <w:t xml:space="preserve">Anonymous </w:t>
      </w:r>
      <w:r w:rsidR="00C77F63" w:rsidRPr="007019EB">
        <w:t>(2021)</w:t>
      </w:r>
      <w:r w:rsidR="00C77F63" w:rsidRPr="00C77F63">
        <w:rPr>
          <w:szCs w:val="24"/>
        </w:rPr>
        <w:t>. Annual report on pulses, Agric. Statistics at a glance.www.dacnet.nic.in/</w:t>
      </w:r>
      <w:proofErr w:type="spellStart"/>
      <w:r w:rsidR="00C77F63" w:rsidRPr="00C77F63">
        <w:rPr>
          <w:szCs w:val="24"/>
        </w:rPr>
        <w:t>ean</w:t>
      </w:r>
      <w:proofErr w:type="spellEnd"/>
      <w:r w:rsidR="00C77F63" w:rsidRPr="00C77F63">
        <w:rPr>
          <w:szCs w:val="24"/>
        </w:rPr>
        <w:t>.</w:t>
      </w:r>
    </w:p>
    <w:p w14:paraId="4688DAFF" w14:textId="77777777" w:rsidR="00570925" w:rsidRPr="003F29A0" w:rsidRDefault="00570925" w:rsidP="00BB765E">
      <w:pPr>
        <w:pStyle w:val="ListParagraph"/>
        <w:numPr>
          <w:ilvl w:val="0"/>
          <w:numId w:val="1"/>
        </w:numPr>
        <w:spacing w:after="0" w:line="360" w:lineRule="auto"/>
        <w:rPr>
          <w:szCs w:val="24"/>
        </w:rPr>
      </w:pPr>
      <w:proofErr w:type="spellStart"/>
      <w:r w:rsidRPr="003F29A0">
        <w:rPr>
          <w:szCs w:val="24"/>
        </w:rPr>
        <w:t>Boradkar</w:t>
      </w:r>
      <w:proofErr w:type="spellEnd"/>
      <w:r w:rsidRPr="003F29A0">
        <w:rPr>
          <w:szCs w:val="24"/>
        </w:rPr>
        <w:t xml:space="preserve">, S. G., P. B. </w:t>
      </w:r>
      <w:proofErr w:type="spellStart"/>
      <w:r w:rsidRPr="003F29A0">
        <w:rPr>
          <w:szCs w:val="24"/>
        </w:rPr>
        <w:t>Adsul</w:t>
      </w:r>
      <w:proofErr w:type="spellEnd"/>
      <w:r w:rsidRPr="003F29A0">
        <w:rPr>
          <w:szCs w:val="24"/>
        </w:rPr>
        <w:t xml:space="preserve">, M. S. </w:t>
      </w:r>
      <w:proofErr w:type="spellStart"/>
      <w:r w:rsidRPr="003F29A0">
        <w:rPr>
          <w:szCs w:val="24"/>
        </w:rPr>
        <w:t>Shelke</w:t>
      </w:r>
      <w:proofErr w:type="spellEnd"/>
      <w:r w:rsidRPr="003F29A0">
        <w:rPr>
          <w:szCs w:val="24"/>
        </w:rPr>
        <w:t xml:space="preserve">, &amp; Y. R. </w:t>
      </w:r>
      <w:proofErr w:type="spellStart"/>
      <w:r w:rsidRPr="003F29A0">
        <w:rPr>
          <w:szCs w:val="24"/>
        </w:rPr>
        <w:t>Khule</w:t>
      </w:r>
      <w:proofErr w:type="spellEnd"/>
      <w:r w:rsidRPr="003F29A0">
        <w:rPr>
          <w:szCs w:val="24"/>
        </w:rPr>
        <w:t xml:space="preserve">. (2023). "Effect of iron and zinc application on soil properties, nutrient uptake and yield of green gram </w:t>
      </w:r>
      <w:r w:rsidRPr="003F29A0">
        <w:rPr>
          <w:szCs w:val="24"/>
        </w:rPr>
        <w:lastRenderedPageBreak/>
        <w:t>(</w:t>
      </w:r>
      <w:proofErr w:type="spellStart"/>
      <w:r w:rsidRPr="003F29A0">
        <w:rPr>
          <w:szCs w:val="24"/>
        </w:rPr>
        <w:t>Vigna</w:t>
      </w:r>
      <w:proofErr w:type="spellEnd"/>
      <w:r w:rsidRPr="003F29A0">
        <w:rPr>
          <w:szCs w:val="24"/>
        </w:rPr>
        <w:t xml:space="preserve"> </w:t>
      </w:r>
      <w:proofErr w:type="spellStart"/>
      <w:r w:rsidRPr="003F29A0">
        <w:rPr>
          <w:szCs w:val="24"/>
        </w:rPr>
        <w:t>radiata</w:t>
      </w:r>
      <w:proofErr w:type="spellEnd"/>
      <w:r w:rsidRPr="003F29A0">
        <w:rPr>
          <w:szCs w:val="24"/>
        </w:rPr>
        <w:t xml:space="preserve"> L.) in </w:t>
      </w:r>
      <w:proofErr w:type="spellStart"/>
      <w:r w:rsidRPr="003F29A0">
        <w:rPr>
          <w:szCs w:val="24"/>
        </w:rPr>
        <w:t>Inceptisol</w:t>
      </w:r>
      <w:proofErr w:type="spellEnd"/>
      <w:r w:rsidRPr="003F29A0">
        <w:rPr>
          <w:szCs w:val="24"/>
        </w:rPr>
        <w:t>."</w:t>
      </w:r>
      <w:r w:rsidRPr="00355718">
        <w:t xml:space="preserve"> </w:t>
      </w:r>
      <w:r w:rsidRPr="003F29A0">
        <w:rPr>
          <w:i/>
          <w:iCs/>
          <w:szCs w:val="24"/>
        </w:rPr>
        <w:t>The Pharma Innovation Journal</w:t>
      </w:r>
      <w:r w:rsidRPr="003F29A0">
        <w:rPr>
          <w:szCs w:val="24"/>
        </w:rPr>
        <w:t xml:space="preserve"> 12(3): 1663-1669.</w:t>
      </w:r>
    </w:p>
    <w:p w14:paraId="0B464FD1" w14:textId="77777777" w:rsidR="00570925" w:rsidRPr="00570925" w:rsidRDefault="00570925" w:rsidP="00570925">
      <w:pPr>
        <w:pStyle w:val="ListParagraph"/>
        <w:spacing w:after="0" w:line="360" w:lineRule="auto"/>
        <w:ind w:firstLine="0"/>
        <w:rPr>
          <w:szCs w:val="24"/>
        </w:rPr>
      </w:pPr>
    </w:p>
    <w:p w14:paraId="2370BCF9" w14:textId="77777777" w:rsidR="00C77F63" w:rsidRPr="003F29A0" w:rsidRDefault="00BB765E" w:rsidP="00C77F63">
      <w:pPr>
        <w:pStyle w:val="ListParagraph"/>
        <w:widowControl w:val="0"/>
        <w:autoSpaceDE w:val="0"/>
        <w:autoSpaceDN w:val="0"/>
        <w:adjustRightInd w:val="0"/>
        <w:spacing w:before="5" w:after="0" w:line="360" w:lineRule="auto"/>
        <w:ind w:right="72" w:firstLine="0"/>
        <w:rPr>
          <w:szCs w:val="24"/>
        </w:rPr>
      </w:pPr>
      <w:r>
        <w:rPr>
          <w:szCs w:val="24"/>
        </w:rPr>
        <w:t>4</w:t>
      </w:r>
      <w:r w:rsidR="00570925">
        <w:rPr>
          <w:szCs w:val="24"/>
        </w:rPr>
        <w:t xml:space="preserve">. </w:t>
      </w:r>
      <w:r w:rsidR="00C77F63" w:rsidRPr="003F29A0">
        <w:rPr>
          <w:szCs w:val="24"/>
        </w:rPr>
        <w:t xml:space="preserve">Doyle JJ. (1994) Phenology of the legume family: an approach to understanding the origin of nodulation. </w:t>
      </w:r>
      <w:r w:rsidR="00C77F63" w:rsidRPr="003F29A0">
        <w:rPr>
          <w:i/>
          <w:iCs/>
          <w:szCs w:val="24"/>
        </w:rPr>
        <w:t>Ann. Rev. Ecol. and Systematics</w:t>
      </w:r>
      <w:r w:rsidR="00C77F63" w:rsidRPr="003F29A0">
        <w:rPr>
          <w:szCs w:val="24"/>
        </w:rPr>
        <w:t>. 25: 325-349.</w:t>
      </w:r>
    </w:p>
    <w:p w14:paraId="370E7134" w14:textId="77777777" w:rsidR="00C77F63" w:rsidRDefault="00C77F63" w:rsidP="008F5A06">
      <w:pPr>
        <w:spacing w:line="360" w:lineRule="auto"/>
        <w:ind w:left="115" w:firstLine="0"/>
        <w:rPr>
          <w:b/>
          <w:szCs w:val="24"/>
        </w:rPr>
      </w:pPr>
    </w:p>
    <w:p w14:paraId="40199C13" w14:textId="77777777" w:rsidR="00C77F63" w:rsidRPr="00570925" w:rsidRDefault="00BB765E" w:rsidP="00570925">
      <w:pPr>
        <w:pStyle w:val="ListParagraph"/>
        <w:tabs>
          <w:tab w:val="left" w:pos="2545"/>
        </w:tabs>
        <w:spacing w:after="0" w:line="360" w:lineRule="auto"/>
        <w:ind w:firstLine="0"/>
        <w:rPr>
          <w:szCs w:val="24"/>
        </w:rPr>
      </w:pPr>
      <w:r>
        <w:rPr>
          <w:szCs w:val="24"/>
        </w:rPr>
        <w:t>5</w:t>
      </w:r>
      <w:r w:rsidR="00570925">
        <w:rPr>
          <w:szCs w:val="24"/>
        </w:rPr>
        <w:t>.</w:t>
      </w:r>
      <w:r w:rsidR="00C77F63" w:rsidRPr="00570925">
        <w:rPr>
          <w:szCs w:val="24"/>
        </w:rPr>
        <w:t xml:space="preserve">Gahlot, N., Singh, U., </w:t>
      </w:r>
      <w:proofErr w:type="spellStart"/>
      <w:r w:rsidR="00C77F63" w:rsidRPr="00570925">
        <w:rPr>
          <w:szCs w:val="24"/>
        </w:rPr>
        <w:t>Moola</w:t>
      </w:r>
      <w:proofErr w:type="spellEnd"/>
      <w:r w:rsidR="00C77F63" w:rsidRPr="00570925">
        <w:rPr>
          <w:szCs w:val="24"/>
        </w:rPr>
        <w:t xml:space="preserve">, R., </w:t>
      </w:r>
      <w:proofErr w:type="spellStart"/>
      <w:r w:rsidR="00C77F63" w:rsidRPr="00570925">
        <w:rPr>
          <w:szCs w:val="24"/>
        </w:rPr>
        <w:t>Mehriya</w:t>
      </w:r>
      <w:proofErr w:type="spellEnd"/>
      <w:r w:rsidR="00C77F63" w:rsidRPr="00570925">
        <w:rPr>
          <w:szCs w:val="24"/>
        </w:rPr>
        <w:t xml:space="preserve">, M. L., </w:t>
      </w:r>
      <w:proofErr w:type="spellStart"/>
      <w:r w:rsidR="00C77F63" w:rsidRPr="00570925">
        <w:rPr>
          <w:szCs w:val="24"/>
        </w:rPr>
        <w:t>Borana</w:t>
      </w:r>
      <w:proofErr w:type="spellEnd"/>
      <w:r w:rsidR="00C77F63" w:rsidRPr="00570925">
        <w:rPr>
          <w:szCs w:val="24"/>
        </w:rPr>
        <w:t xml:space="preserve">, H. &amp; </w:t>
      </w:r>
      <w:proofErr w:type="spellStart"/>
      <w:r w:rsidR="00C77F63" w:rsidRPr="00570925">
        <w:rPr>
          <w:szCs w:val="24"/>
        </w:rPr>
        <w:t>Mandiwal</w:t>
      </w:r>
      <w:proofErr w:type="spellEnd"/>
      <w:r w:rsidR="00C77F63" w:rsidRPr="00570925">
        <w:rPr>
          <w:szCs w:val="24"/>
        </w:rPr>
        <w:t xml:space="preserve">, M. (2020). Biochemical assessment and yield of </w:t>
      </w:r>
      <w:proofErr w:type="spellStart"/>
      <w:r w:rsidR="00C77F63" w:rsidRPr="00570925">
        <w:rPr>
          <w:szCs w:val="24"/>
        </w:rPr>
        <w:t>mungbean</w:t>
      </w:r>
      <w:proofErr w:type="spellEnd"/>
      <w:r w:rsidR="00C77F63" w:rsidRPr="00570925">
        <w:rPr>
          <w:szCs w:val="24"/>
        </w:rPr>
        <w:t xml:space="preserve"> as influenced by zinc and iron fertilization. </w:t>
      </w:r>
      <w:r w:rsidR="00C77F63" w:rsidRPr="00570925">
        <w:rPr>
          <w:i/>
          <w:szCs w:val="24"/>
        </w:rPr>
        <w:t>Chemical Science Review and Letters.</w:t>
      </w:r>
      <w:r w:rsidR="00C77F63" w:rsidRPr="00570925">
        <w:rPr>
          <w:szCs w:val="24"/>
        </w:rPr>
        <w:t xml:space="preserve"> 9(36), 949-95.</w:t>
      </w:r>
    </w:p>
    <w:p w14:paraId="318569FB" w14:textId="77777777" w:rsidR="00C77F63" w:rsidRPr="00570925" w:rsidRDefault="00BB765E" w:rsidP="00570925">
      <w:pPr>
        <w:tabs>
          <w:tab w:val="left" w:pos="2545"/>
        </w:tabs>
        <w:spacing w:after="0" w:line="360" w:lineRule="auto"/>
        <w:ind w:firstLine="0"/>
        <w:rPr>
          <w:szCs w:val="24"/>
        </w:rPr>
      </w:pPr>
      <w:r>
        <w:rPr>
          <w:szCs w:val="24"/>
        </w:rPr>
        <w:t>6</w:t>
      </w:r>
      <w:r w:rsidR="00570925">
        <w:rPr>
          <w:szCs w:val="24"/>
        </w:rPr>
        <w:t xml:space="preserve">. </w:t>
      </w:r>
      <w:proofErr w:type="spellStart"/>
      <w:r w:rsidR="00C77F63" w:rsidRPr="00C77F63">
        <w:rPr>
          <w:szCs w:val="24"/>
        </w:rPr>
        <w:t>Lokhande</w:t>
      </w:r>
      <w:proofErr w:type="spellEnd"/>
      <w:r w:rsidR="00C77F63" w:rsidRPr="00C77F63">
        <w:rPr>
          <w:szCs w:val="24"/>
        </w:rPr>
        <w:t xml:space="preserve">, P.B. (2018) </w:t>
      </w:r>
      <w:r w:rsidR="00C77F63" w:rsidRPr="00C77F63">
        <w:rPr>
          <w:i/>
          <w:szCs w:val="24"/>
        </w:rPr>
        <w:t>Effect of phosphorus and zinc on growth, yield, nutrient uptake and quality of green gram (</w:t>
      </w:r>
      <w:proofErr w:type="spellStart"/>
      <w:r w:rsidR="00C77F63" w:rsidRPr="00C77F63">
        <w:rPr>
          <w:i/>
          <w:szCs w:val="24"/>
        </w:rPr>
        <w:t>Vigna</w:t>
      </w:r>
      <w:proofErr w:type="spellEnd"/>
      <w:r w:rsidR="00C77F63" w:rsidRPr="00C77F63">
        <w:rPr>
          <w:i/>
          <w:szCs w:val="24"/>
        </w:rPr>
        <w:t xml:space="preserve"> </w:t>
      </w:r>
      <w:proofErr w:type="spellStart"/>
      <w:r w:rsidR="00C77F63" w:rsidRPr="00C77F63">
        <w:rPr>
          <w:i/>
          <w:szCs w:val="24"/>
        </w:rPr>
        <w:t>radiata</w:t>
      </w:r>
      <w:proofErr w:type="spellEnd"/>
      <w:r w:rsidR="00C77F63" w:rsidRPr="00C77F63">
        <w:rPr>
          <w:i/>
          <w:szCs w:val="24"/>
        </w:rPr>
        <w:t xml:space="preserve"> L.) in </w:t>
      </w:r>
      <w:proofErr w:type="spellStart"/>
      <w:r w:rsidR="00C77F63" w:rsidRPr="00C77F63">
        <w:rPr>
          <w:i/>
          <w:szCs w:val="24"/>
        </w:rPr>
        <w:t>Inceptisol</w:t>
      </w:r>
      <w:proofErr w:type="spellEnd"/>
      <w:r w:rsidR="00C77F63" w:rsidRPr="00C77F63">
        <w:rPr>
          <w:i/>
          <w:szCs w:val="24"/>
        </w:rPr>
        <w:t>.</w:t>
      </w:r>
      <w:r w:rsidR="00C77F63" w:rsidRPr="00C77F63">
        <w:rPr>
          <w:szCs w:val="24"/>
        </w:rPr>
        <w:t xml:space="preserve"> (Master’s Thesis). </w:t>
      </w:r>
      <w:proofErr w:type="spellStart"/>
      <w:r w:rsidR="00C77F63" w:rsidRPr="00C77F63">
        <w:rPr>
          <w:szCs w:val="24"/>
        </w:rPr>
        <w:t>Vasantrao</w:t>
      </w:r>
      <w:proofErr w:type="spellEnd"/>
      <w:r w:rsidR="00C77F63" w:rsidRPr="00C77F63">
        <w:rPr>
          <w:szCs w:val="24"/>
        </w:rPr>
        <w:t xml:space="preserve"> </w:t>
      </w:r>
      <w:proofErr w:type="spellStart"/>
      <w:r w:rsidR="00C77F63" w:rsidRPr="00C77F63">
        <w:rPr>
          <w:szCs w:val="24"/>
        </w:rPr>
        <w:t>Naik</w:t>
      </w:r>
      <w:proofErr w:type="spellEnd"/>
      <w:r w:rsidR="00C77F63" w:rsidRPr="00C77F63">
        <w:rPr>
          <w:szCs w:val="24"/>
        </w:rPr>
        <w:t xml:space="preserve"> </w:t>
      </w:r>
      <w:proofErr w:type="spellStart"/>
      <w:r w:rsidR="00C77F63" w:rsidRPr="00C77F63">
        <w:rPr>
          <w:szCs w:val="24"/>
        </w:rPr>
        <w:t>Marathwada</w:t>
      </w:r>
      <w:proofErr w:type="spellEnd"/>
      <w:r w:rsidR="00C77F63" w:rsidRPr="00C77F63">
        <w:rPr>
          <w:szCs w:val="24"/>
        </w:rPr>
        <w:t xml:space="preserve"> </w:t>
      </w:r>
      <w:proofErr w:type="spellStart"/>
      <w:r w:rsidR="00C77F63" w:rsidRPr="00C77F63">
        <w:rPr>
          <w:szCs w:val="24"/>
        </w:rPr>
        <w:t>Krishi</w:t>
      </w:r>
      <w:proofErr w:type="spellEnd"/>
      <w:r w:rsidR="00C77F63" w:rsidRPr="00C77F63">
        <w:rPr>
          <w:szCs w:val="24"/>
        </w:rPr>
        <w:t xml:space="preserve"> </w:t>
      </w:r>
      <w:proofErr w:type="spellStart"/>
      <w:r w:rsidR="00C77F63" w:rsidRPr="00C77F63">
        <w:rPr>
          <w:szCs w:val="24"/>
        </w:rPr>
        <w:t>Vidyapeeth</w:t>
      </w:r>
      <w:proofErr w:type="spellEnd"/>
      <w:r w:rsidR="00C77F63" w:rsidRPr="00C77F63">
        <w:rPr>
          <w:szCs w:val="24"/>
        </w:rPr>
        <w:t xml:space="preserve">, </w:t>
      </w:r>
      <w:proofErr w:type="spellStart"/>
      <w:r w:rsidR="00C77F63" w:rsidRPr="00C77F63">
        <w:rPr>
          <w:szCs w:val="24"/>
        </w:rPr>
        <w:t>Parbhani</w:t>
      </w:r>
      <w:proofErr w:type="spellEnd"/>
      <w:r w:rsidR="00C77F63" w:rsidRPr="00C77F63">
        <w:rPr>
          <w:szCs w:val="24"/>
        </w:rPr>
        <w:t>.</w:t>
      </w:r>
    </w:p>
    <w:p w14:paraId="663F9D4B" w14:textId="77777777" w:rsidR="00C77F63" w:rsidRPr="00570925" w:rsidRDefault="00BB765E" w:rsidP="00570925">
      <w:pPr>
        <w:tabs>
          <w:tab w:val="left" w:pos="2545"/>
        </w:tabs>
        <w:spacing w:after="0" w:line="360" w:lineRule="auto"/>
        <w:ind w:left="720" w:hanging="720"/>
        <w:rPr>
          <w:szCs w:val="24"/>
        </w:rPr>
      </w:pPr>
      <w:r>
        <w:rPr>
          <w:szCs w:val="24"/>
        </w:rPr>
        <w:t>7</w:t>
      </w:r>
      <w:r w:rsidR="00570925">
        <w:rPr>
          <w:szCs w:val="24"/>
        </w:rPr>
        <w:t xml:space="preserve">. </w:t>
      </w:r>
      <w:r w:rsidR="00C77F63" w:rsidRPr="00954D74">
        <w:rPr>
          <w:szCs w:val="24"/>
        </w:rPr>
        <w:t xml:space="preserve">Mane, S.S., </w:t>
      </w:r>
      <w:proofErr w:type="spellStart"/>
      <w:r w:rsidR="00C77F63" w:rsidRPr="00954D74">
        <w:rPr>
          <w:szCs w:val="24"/>
        </w:rPr>
        <w:t>Jadhav</w:t>
      </w:r>
      <w:proofErr w:type="spellEnd"/>
      <w:r w:rsidR="00C77F63">
        <w:rPr>
          <w:szCs w:val="24"/>
        </w:rPr>
        <w:t xml:space="preserve">, K.T. &amp; </w:t>
      </w:r>
      <w:proofErr w:type="spellStart"/>
      <w:r w:rsidR="00C77F63">
        <w:rPr>
          <w:szCs w:val="24"/>
        </w:rPr>
        <w:t>Sonwane</w:t>
      </w:r>
      <w:proofErr w:type="spellEnd"/>
      <w:r w:rsidR="00C77F63">
        <w:rPr>
          <w:szCs w:val="24"/>
        </w:rPr>
        <w:t>, V.V. (2021). I</w:t>
      </w:r>
      <w:r w:rsidR="00C77F63" w:rsidRPr="00954D74">
        <w:rPr>
          <w:szCs w:val="24"/>
        </w:rPr>
        <w:t xml:space="preserve">nteractive effect of zinc and </w:t>
      </w:r>
      <w:proofErr w:type="spellStart"/>
      <w:r w:rsidR="00C77F63" w:rsidRPr="00954D74">
        <w:rPr>
          <w:szCs w:val="24"/>
        </w:rPr>
        <w:t>pigeonpea</w:t>
      </w:r>
      <w:proofErr w:type="spellEnd"/>
      <w:r w:rsidR="00C77F63" w:rsidRPr="00954D74">
        <w:rPr>
          <w:szCs w:val="24"/>
        </w:rPr>
        <w:t xml:space="preserve"> cultivars on yield, nutrient uptake and quality of produce in </w:t>
      </w:r>
      <w:proofErr w:type="spellStart"/>
      <w:r w:rsidR="00C77F63" w:rsidRPr="00954D74">
        <w:rPr>
          <w:szCs w:val="24"/>
        </w:rPr>
        <w:t>inceptisol</w:t>
      </w:r>
      <w:proofErr w:type="spellEnd"/>
      <w:r w:rsidR="00C77F63" w:rsidRPr="00954D74">
        <w:rPr>
          <w:szCs w:val="24"/>
        </w:rPr>
        <w:t xml:space="preserve">. </w:t>
      </w:r>
      <w:r w:rsidR="00C77F63">
        <w:rPr>
          <w:i/>
          <w:szCs w:val="24"/>
        </w:rPr>
        <w:t xml:space="preserve">Journal of </w:t>
      </w:r>
      <w:r w:rsidR="00C77F63" w:rsidRPr="008F0896">
        <w:rPr>
          <w:i/>
          <w:szCs w:val="24"/>
        </w:rPr>
        <w:t>Soils and Crops.</w:t>
      </w:r>
      <w:r w:rsidR="00C77F63">
        <w:rPr>
          <w:szCs w:val="24"/>
        </w:rPr>
        <w:t xml:space="preserve"> 31(2),</w:t>
      </w:r>
      <w:r w:rsidR="00C77F63" w:rsidRPr="00954D74">
        <w:rPr>
          <w:szCs w:val="24"/>
        </w:rPr>
        <w:t xml:space="preserve"> 328-331.</w:t>
      </w:r>
    </w:p>
    <w:p w14:paraId="318241A7" w14:textId="77777777" w:rsidR="00C77F63" w:rsidRDefault="00BB765E" w:rsidP="00C77F63">
      <w:pPr>
        <w:tabs>
          <w:tab w:val="left" w:pos="2545"/>
        </w:tabs>
        <w:spacing w:after="0" w:line="360" w:lineRule="auto"/>
        <w:ind w:left="720" w:hanging="720"/>
        <w:rPr>
          <w:szCs w:val="24"/>
        </w:rPr>
      </w:pPr>
      <w:r>
        <w:rPr>
          <w:color w:val="222222"/>
          <w:szCs w:val="24"/>
          <w:shd w:val="clear" w:color="auto" w:fill="FFFFFF"/>
        </w:rPr>
        <w:t>8</w:t>
      </w:r>
      <w:r w:rsidR="00570925">
        <w:rPr>
          <w:color w:val="222222"/>
          <w:szCs w:val="24"/>
          <w:shd w:val="clear" w:color="auto" w:fill="FFFFFF"/>
        </w:rPr>
        <w:t xml:space="preserve">. </w:t>
      </w:r>
      <w:r w:rsidR="00C77F63">
        <w:rPr>
          <w:color w:val="222222"/>
          <w:szCs w:val="24"/>
          <w:shd w:val="clear" w:color="auto" w:fill="FFFFFF"/>
        </w:rPr>
        <w:t>Naveen, M</w:t>
      </w:r>
      <w:r w:rsidR="00C77F63" w:rsidRPr="00F95C6D">
        <w:rPr>
          <w:color w:val="222222"/>
          <w:szCs w:val="24"/>
          <w:shd w:val="clear" w:color="auto" w:fill="FFFFFF"/>
        </w:rPr>
        <w:t xml:space="preserve">., Hasan, A., Thomas, T., </w:t>
      </w:r>
      <w:proofErr w:type="spellStart"/>
      <w:r w:rsidR="00C77F63" w:rsidRPr="00F95C6D">
        <w:rPr>
          <w:color w:val="222222"/>
          <w:szCs w:val="24"/>
          <w:shd w:val="clear" w:color="auto" w:fill="FFFFFF"/>
        </w:rPr>
        <w:t>Nandan</w:t>
      </w:r>
      <w:proofErr w:type="spellEnd"/>
      <w:r w:rsidR="00C77F63" w:rsidRPr="00F95C6D">
        <w:rPr>
          <w:color w:val="222222"/>
          <w:szCs w:val="24"/>
          <w:shd w:val="clear" w:color="auto" w:fill="FFFFFF"/>
        </w:rPr>
        <w:t xml:space="preserve">, R., &amp; </w:t>
      </w:r>
      <w:proofErr w:type="spellStart"/>
      <w:r w:rsidR="00C77F63" w:rsidRPr="00F95C6D">
        <w:rPr>
          <w:color w:val="222222"/>
          <w:szCs w:val="24"/>
          <w:shd w:val="clear" w:color="auto" w:fill="FFFFFF"/>
        </w:rPr>
        <w:t>Khatana</w:t>
      </w:r>
      <w:proofErr w:type="spellEnd"/>
      <w:r w:rsidR="00C77F63" w:rsidRPr="00F95C6D">
        <w:rPr>
          <w:color w:val="222222"/>
          <w:szCs w:val="24"/>
          <w:shd w:val="clear" w:color="auto" w:fill="FFFFFF"/>
        </w:rPr>
        <w:t>, S. (2022). Co-appl</w:t>
      </w:r>
      <w:r w:rsidR="00C77F63">
        <w:rPr>
          <w:color w:val="222222"/>
          <w:szCs w:val="24"/>
          <w:shd w:val="clear" w:color="auto" w:fill="FFFFFF"/>
        </w:rPr>
        <w:t xml:space="preserve">ication effect of Zn and Fe on </w:t>
      </w:r>
      <w:proofErr w:type="spellStart"/>
      <w:r w:rsidR="00C77F63">
        <w:rPr>
          <w:color w:val="222222"/>
          <w:szCs w:val="24"/>
          <w:shd w:val="clear" w:color="auto" w:fill="FFFFFF"/>
        </w:rPr>
        <w:t>p</w:t>
      </w:r>
      <w:r w:rsidR="00C77F63" w:rsidRPr="00F95C6D">
        <w:rPr>
          <w:color w:val="222222"/>
          <w:szCs w:val="24"/>
          <w:shd w:val="clear" w:color="auto" w:fill="FFFFFF"/>
        </w:rPr>
        <w:t>hysico</w:t>
      </w:r>
      <w:proofErr w:type="spellEnd"/>
      <w:r w:rsidR="00C77F63" w:rsidRPr="00F95C6D">
        <w:rPr>
          <w:color w:val="222222"/>
          <w:szCs w:val="24"/>
          <w:shd w:val="clear" w:color="auto" w:fill="FFFFFF"/>
        </w:rPr>
        <w:t xml:space="preserve">-chemical properties </w:t>
      </w:r>
      <w:r w:rsidR="00C77F63">
        <w:rPr>
          <w:color w:val="222222"/>
          <w:szCs w:val="24"/>
          <w:shd w:val="clear" w:color="auto" w:fill="FFFFFF"/>
        </w:rPr>
        <w:t xml:space="preserve">of soil post cultivation of cow </w:t>
      </w:r>
      <w:r w:rsidR="00C77F63" w:rsidRPr="00F95C6D">
        <w:rPr>
          <w:color w:val="222222"/>
          <w:szCs w:val="24"/>
          <w:shd w:val="clear" w:color="auto" w:fill="FFFFFF"/>
        </w:rPr>
        <w:t>pea (</w:t>
      </w:r>
      <w:proofErr w:type="spellStart"/>
      <w:r w:rsidR="00C77F63" w:rsidRPr="00F95C6D">
        <w:rPr>
          <w:i/>
          <w:color w:val="222222"/>
          <w:szCs w:val="24"/>
          <w:shd w:val="clear" w:color="auto" w:fill="FFFFFF"/>
        </w:rPr>
        <w:t>Vigna</w:t>
      </w:r>
      <w:proofErr w:type="spellEnd"/>
      <w:r w:rsidR="00C77F63" w:rsidRPr="00F95C6D">
        <w:rPr>
          <w:i/>
          <w:color w:val="222222"/>
          <w:szCs w:val="24"/>
          <w:shd w:val="clear" w:color="auto" w:fill="FFFFFF"/>
        </w:rPr>
        <w:t xml:space="preserve"> </w:t>
      </w:r>
      <w:proofErr w:type="spellStart"/>
      <w:r w:rsidR="00C77F63" w:rsidRPr="00F95C6D">
        <w:rPr>
          <w:i/>
          <w:color w:val="222222"/>
          <w:szCs w:val="24"/>
          <w:shd w:val="clear" w:color="auto" w:fill="FFFFFF"/>
        </w:rPr>
        <w:t>unguiculata</w:t>
      </w:r>
      <w:proofErr w:type="spellEnd"/>
      <w:r w:rsidR="00C77F63">
        <w:rPr>
          <w:color w:val="222222"/>
          <w:szCs w:val="24"/>
          <w:shd w:val="clear" w:color="auto" w:fill="FFFFFF"/>
        </w:rPr>
        <w:t xml:space="preserve"> L.) Var. </w:t>
      </w:r>
      <w:proofErr w:type="spellStart"/>
      <w:r w:rsidR="00C77F63">
        <w:rPr>
          <w:color w:val="222222"/>
          <w:szCs w:val="24"/>
          <w:shd w:val="clear" w:color="auto" w:fill="FFFFFF"/>
        </w:rPr>
        <w:t>Pusa</w:t>
      </w:r>
      <w:proofErr w:type="spellEnd"/>
      <w:r w:rsidR="00C77F63">
        <w:rPr>
          <w:color w:val="222222"/>
          <w:szCs w:val="24"/>
          <w:shd w:val="clear" w:color="auto" w:fill="FFFFFF"/>
        </w:rPr>
        <w:t xml:space="preserve"> </w:t>
      </w:r>
      <w:proofErr w:type="spellStart"/>
      <w:r w:rsidR="00C77F63">
        <w:rPr>
          <w:color w:val="222222"/>
          <w:szCs w:val="24"/>
          <w:shd w:val="clear" w:color="auto" w:fill="FFFFFF"/>
        </w:rPr>
        <w:t>Komal</w:t>
      </w:r>
      <w:proofErr w:type="spellEnd"/>
      <w:r w:rsidR="00C77F63">
        <w:rPr>
          <w:color w:val="222222"/>
          <w:szCs w:val="24"/>
          <w:shd w:val="clear" w:color="auto" w:fill="FFFFFF"/>
        </w:rPr>
        <w:t xml:space="preserve"> in an </w:t>
      </w:r>
      <w:proofErr w:type="spellStart"/>
      <w:r w:rsidR="00C77F63">
        <w:rPr>
          <w:color w:val="222222"/>
          <w:szCs w:val="24"/>
          <w:shd w:val="clear" w:color="auto" w:fill="FFFFFF"/>
        </w:rPr>
        <w:t>I</w:t>
      </w:r>
      <w:r w:rsidR="00C77F63" w:rsidRPr="00F95C6D">
        <w:rPr>
          <w:color w:val="222222"/>
          <w:szCs w:val="24"/>
          <w:shd w:val="clear" w:color="auto" w:fill="FFFFFF"/>
        </w:rPr>
        <w:t>nceptisol</w:t>
      </w:r>
      <w:proofErr w:type="spellEnd"/>
      <w:r w:rsidR="00C77F63" w:rsidRPr="00F95C6D">
        <w:rPr>
          <w:color w:val="222222"/>
          <w:szCs w:val="24"/>
          <w:shd w:val="clear" w:color="auto" w:fill="FFFFFF"/>
        </w:rPr>
        <w:t xml:space="preserve"> of </w:t>
      </w:r>
      <w:proofErr w:type="spellStart"/>
      <w:r w:rsidR="00C77F63" w:rsidRPr="00F95C6D">
        <w:rPr>
          <w:color w:val="222222"/>
          <w:szCs w:val="24"/>
          <w:shd w:val="clear" w:color="auto" w:fill="FFFFFF"/>
        </w:rPr>
        <w:t>Prayagraj</w:t>
      </w:r>
      <w:proofErr w:type="spellEnd"/>
      <w:r w:rsidR="00C77F63" w:rsidRPr="00F95C6D">
        <w:rPr>
          <w:color w:val="222222"/>
          <w:szCs w:val="24"/>
          <w:shd w:val="clear" w:color="auto" w:fill="FFFFFF"/>
        </w:rPr>
        <w:t>.</w:t>
      </w:r>
      <w:r w:rsidR="00C77F63">
        <w:rPr>
          <w:color w:val="222222"/>
          <w:szCs w:val="24"/>
          <w:shd w:val="clear" w:color="auto" w:fill="FFFFFF"/>
        </w:rPr>
        <w:t xml:space="preserve"> </w:t>
      </w:r>
      <w:r w:rsidR="00C77F63" w:rsidRPr="00D360C4">
        <w:rPr>
          <w:i/>
          <w:color w:val="222222"/>
          <w:szCs w:val="24"/>
          <w:shd w:val="clear" w:color="auto" w:fill="FFFFFF"/>
        </w:rPr>
        <w:t>The Pharma Innovation Journal.</w:t>
      </w:r>
      <w:r w:rsidR="00C77F63">
        <w:rPr>
          <w:color w:val="222222"/>
          <w:szCs w:val="24"/>
          <w:shd w:val="clear" w:color="auto" w:fill="FFFFFF"/>
        </w:rPr>
        <w:t xml:space="preserve"> 11(4), 1029-1034.</w:t>
      </w:r>
    </w:p>
    <w:p w14:paraId="6D1D83B9" w14:textId="77777777" w:rsidR="000574AD" w:rsidRPr="000574AD" w:rsidRDefault="000574AD" w:rsidP="000574AD">
      <w:pPr>
        <w:pStyle w:val="ListParagraph"/>
        <w:numPr>
          <w:ilvl w:val="0"/>
          <w:numId w:val="7"/>
        </w:numPr>
        <w:tabs>
          <w:tab w:val="left" w:pos="2545"/>
        </w:tabs>
        <w:spacing w:after="0" w:line="360" w:lineRule="auto"/>
        <w:rPr>
          <w:szCs w:val="24"/>
        </w:rPr>
      </w:pPr>
      <w:proofErr w:type="spellStart"/>
      <w:r w:rsidRPr="000574AD">
        <w:rPr>
          <w:szCs w:val="24"/>
        </w:rPr>
        <w:t>Panase</w:t>
      </w:r>
      <w:proofErr w:type="spellEnd"/>
      <w:r w:rsidRPr="000574AD">
        <w:rPr>
          <w:szCs w:val="24"/>
        </w:rPr>
        <w:t xml:space="preserve">, V. G. &amp; </w:t>
      </w:r>
      <w:proofErr w:type="spellStart"/>
      <w:r w:rsidRPr="000574AD">
        <w:rPr>
          <w:szCs w:val="24"/>
        </w:rPr>
        <w:t>Sukhatme</w:t>
      </w:r>
      <w:proofErr w:type="spellEnd"/>
      <w:r w:rsidRPr="000574AD">
        <w:rPr>
          <w:szCs w:val="24"/>
        </w:rPr>
        <w:t xml:space="preserve">, P. V. (1967). Statistical methods for agricultural workers. </w:t>
      </w:r>
      <w:r w:rsidRPr="000574AD">
        <w:rPr>
          <w:i/>
          <w:szCs w:val="24"/>
        </w:rPr>
        <w:t>Indian Council of Agricultural Research</w:t>
      </w:r>
      <w:r w:rsidRPr="000574AD">
        <w:rPr>
          <w:szCs w:val="24"/>
        </w:rPr>
        <w:t>, New Delhi.</w:t>
      </w:r>
    </w:p>
    <w:p w14:paraId="20534B2B" w14:textId="77777777" w:rsidR="00C77F63" w:rsidRDefault="00C77F63" w:rsidP="008F5A06">
      <w:pPr>
        <w:spacing w:line="360" w:lineRule="auto"/>
        <w:ind w:left="115" w:firstLine="0"/>
        <w:rPr>
          <w:b/>
          <w:szCs w:val="24"/>
        </w:rPr>
      </w:pPr>
    </w:p>
    <w:p w14:paraId="367766F2" w14:textId="77777777" w:rsidR="00C77F63" w:rsidRPr="008503B2" w:rsidRDefault="000574AD" w:rsidP="00C77F63">
      <w:pPr>
        <w:tabs>
          <w:tab w:val="left" w:pos="2545"/>
        </w:tabs>
        <w:spacing w:after="0" w:line="360" w:lineRule="auto"/>
        <w:ind w:left="720" w:hanging="720"/>
        <w:rPr>
          <w:szCs w:val="24"/>
        </w:rPr>
      </w:pPr>
      <w:r>
        <w:rPr>
          <w:szCs w:val="24"/>
        </w:rPr>
        <w:t>10</w:t>
      </w:r>
      <w:r w:rsidR="00570925">
        <w:rPr>
          <w:szCs w:val="24"/>
        </w:rPr>
        <w:t xml:space="preserve">. </w:t>
      </w:r>
      <w:proofErr w:type="spellStart"/>
      <w:r w:rsidR="00C77F63" w:rsidRPr="008503B2">
        <w:rPr>
          <w:szCs w:val="24"/>
        </w:rPr>
        <w:t>Ranpariya</w:t>
      </w:r>
      <w:proofErr w:type="spellEnd"/>
      <w:r w:rsidR="00C77F63" w:rsidRPr="008503B2">
        <w:rPr>
          <w:szCs w:val="24"/>
        </w:rPr>
        <w:t xml:space="preserve">, V. S., </w:t>
      </w:r>
      <w:r w:rsidR="00C77F63">
        <w:rPr>
          <w:szCs w:val="24"/>
        </w:rPr>
        <w:t xml:space="preserve">Polara, K.B., </w:t>
      </w:r>
      <w:proofErr w:type="spellStart"/>
      <w:r w:rsidR="00C77F63">
        <w:rPr>
          <w:szCs w:val="24"/>
        </w:rPr>
        <w:t>Hirpara</w:t>
      </w:r>
      <w:proofErr w:type="spellEnd"/>
      <w:r w:rsidR="00C77F63">
        <w:rPr>
          <w:szCs w:val="24"/>
        </w:rPr>
        <w:t xml:space="preserve">, D.V., &amp; </w:t>
      </w:r>
      <w:proofErr w:type="spellStart"/>
      <w:r w:rsidR="00C77F63" w:rsidRPr="008503B2">
        <w:rPr>
          <w:szCs w:val="24"/>
        </w:rPr>
        <w:t>Bodar</w:t>
      </w:r>
      <w:proofErr w:type="spellEnd"/>
      <w:r w:rsidR="00C77F63" w:rsidRPr="008503B2">
        <w:rPr>
          <w:szCs w:val="24"/>
        </w:rPr>
        <w:t>, K.H. (2017).  Effect of potassium</w:t>
      </w:r>
      <w:r w:rsidR="00C77F63">
        <w:rPr>
          <w:szCs w:val="24"/>
        </w:rPr>
        <w:t xml:space="preserve">, zinc and FYM on content and </w:t>
      </w:r>
      <w:r w:rsidR="00C77F63" w:rsidRPr="008503B2">
        <w:rPr>
          <w:szCs w:val="24"/>
        </w:rPr>
        <w:t>uptake of nutrients in seed of summer green gram (</w:t>
      </w:r>
      <w:proofErr w:type="spellStart"/>
      <w:r w:rsidR="00C77F63" w:rsidRPr="00402717">
        <w:rPr>
          <w:i/>
          <w:szCs w:val="24"/>
        </w:rPr>
        <w:t>Vigna</w:t>
      </w:r>
      <w:proofErr w:type="spellEnd"/>
      <w:r w:rsidR="00C77F63" w:rsidRPr="00402717">
        <w:rPr>
          <w:i/>
          <w:szCs w:val="24"/>
        </w:rPr>
        <w:t xml:space="preserve"> </w:t>
      </w:r>
      <w:proofErr w:type="spellStart"/>
      <w:r w:rsidR="00C77F63" w:rsidRPr="00402717">
        <w:rPr>
          <w:i/>
          <w:szCs w:val="24"/>
        </w:rPr>
        <w:t>radiata</w:t>
      </w:r>
      <w:proofErr w:type="spellEnd"/>
      <w:r w:rsidR="00C77F63">
        <w:rPr>
          <w:szCs w:val="24"/>
        </w:rPr>
        <w:t xml:space="preserve"> L.) and post</w:t>
      </w:r>
      <w:r w:rsidR="00C77F63" w:rsidRPr="008503B2">
        <w:rPr>
          <w:szCs w:val="24"/>
        </w:rPr>
        <w:t>harv</w:t>
      </w:r>
      <w:r w:rsidR="00C77F63">
        <w:rPr>
          <w:szCs w:val="24"/>
        </w:rPr>
        <w:t xml:space="preserve">est soil fertility under medium </w:t>
      </w:r>
      <w:r w:rsidR="00C77F63" w:rsidRPr="008503B2">
        <w:rPr>
          <w:szCs w:val="24"/>
        </w:rPr>
        <w:t xml:space="preserve">black calcareous soil. </w:t>
      </w:r>
      <w:r w:rsidR="00C77F63" w:rsidRPr="008F0896">
        <w:rPr>
          <w:i/>
          <w:szCs w:val="24"/>
        </w:rPr>
        <w:t>International Journal of Chemical Studies.</w:t>
      </w:r>
      <w:r w:rsidR="00C77F63">
        <w:rPr>
          <w:szCs w:val="24"/>
        </w:rPr>
        <w:t xml:space="preserve"> 5(5),</w:t>
      </w:r>
      <w:r w:rsidR="00C77F63" w:rsidRPr="008503B2">
        <w:rPr>
          <w:szCs w:val="24"/>
        </w:rPr>
        <w:t xml:space="preserve"> 1055-1058.</w:t>
      </w:r>
    </w:p>
    <w:p w14:paraId="1DB51FD8" w14:textId="77777777" w:rsidR="00C77F63" w:rsidRDefault="00C77F63" w:rsidP="008F5A06">
      <w:pPr>
        <w:spacing w:line="360" w:lineRule="auto"/>
        <w:ind w:left="115" w:firstLine="0"/>
        <w:rPr>
          <w:b/>
          <w:szCs w:val="24"/>
        </w:rPr>
      </w:pPr>
    </w:p>
    <w:p w14:paraId="48935159" w14:textId="77777777" w:rsidR="00C77F63" w:rsidRPr="008E1587" w:rsidRDefault="000574AD" w:rsidP="00C77F63">
      <w:pPr>
        <w:widowControl w:val="0"/>
        <w:autoSpaceDE w:val="0"/>
        <w:autoSpaceDN w:val="0"/>
        <w:adjustRightInd w:val="0"/>
        <w:spacing w:before="5" w:after="0" w:line="360" w:lineRule="auto"/>
        <w:ind w:left="785" w:right="73" w:hangingChars="327" w:hanging="785"/>
        <w:rPr>
          <w:szCs w:val="24"/>
        </w:rPr>
      </w:pPr>
      <w:r>
        <w:rPr>
          <w:color w:val="1F1A17"/>
          <w:szCs w:val="24"/>
          <w:lang w:bidi="hi-IN"/>
        </w:rPr>
        <w:t>11</w:t>
      </w:r>
      <w:r w:rsidR="00570925">
        <w:rPr>
          <w:color w:val="1F1A17"/>
          <w:szCs w:val="24"/>
          <w:lang w:bidi="hi-IN"/>
        </w:rPr>
        <w:t xml:space="preserve">. </w:t>
      </w:r>
      <w:r w:rsidR="00C77F63" w:rsidRPr="00F64570">
        <w:rPr>
          <w:color w:val="1F1A17"/>
          <w:szCs w:val="24"/>
          <w:lang w:bidi="hi-IN"/>
        </w:rPr>
        <w:t xml:space="preserve">Singh, A.L. </w:t>
      </w:r>
      <w:r w:rsidR="00C77F63">
        <w:rPr>
          <w:szCs w:val="24"/>
        </w:rPr>
        <w:t>&amp;</w:t>
      </w:r>
      <w:r w:rsidR="00C77F63" w:rsidRPr="00F64570">
        <w:rPr>
          <w:color w:val="1F1A17"/>
          <w:szCs w:val="24"/>
          <w:lang w:bidi="hi-IN"/>
        </w:rPr>
        <w:t xml:space="preserve"> </w:t>
      </w:r>
      <w:proofErr w:type="spellStart"/>
      <w:r w:rsidR="00C77F63" w:rsidRPr="00F64570">
        <w:rPr>
          <w:color w:val="1F1A17"/>
          <w:szCs w:val="24"/>
          <w:lang w:bidi="hi-IN"/>
        </w:rPr>
        <w:t>Chaudhari</w:t>
      </w:r>
      <w:proofErr w:type="spellEnd"/>
      <w:r w:rsidR="00C77F63" w:rsidRPr="00F64570">
        <w:rPr>
          <w:color w:val="1F1A17"/>
          <w:szCs w:val="24"/>
          <w:lang w:bidi="hi-IN"/>
        </w:rPr>
        <w:t xml:space="preserve">, V. (1997). Sulphur and Micronutrient nutrition of groundnut in calcareous soil. </w:t>
      </w:r>
      <w:r w:rsidR="00C77F63" w:rsidRPr="00F64570">
        <w:rPr>
          <w:i/>
          <w:color w:val="1F1A17"/>
          <w:szCs w:val="24"/>
          <w:lang w:bidi="hi-IN"/>
        </w:rPr>
        <w:t xml:space="preserve">National Research centre for groundnut, Junagadh, India. </w:t>
      </w:r>
      <w:r w:rsidR="00C77F63">
        <w:rPr>
          <w:color w:val="1F1A17"/>
          <w:szCs w:val="24"/>
          <w:lang w:bidi="hi-IN"/>
        </w:rPr>
        <w:t>179,</w:t>
      </w:r>
      <w:r w:rsidR="00C77F63" w:rsidRPr="00F64570">
        <w:rPr>
          <w:color w:val="1F1A17"/>
          <w:szCs w:val="24"/>
          <w:lang w:bidi="hi-IN"/>
        </w:rPr>
        <w:t xml:space="preserve"> 107-114.</w:t>
      </w:r>
    </w:p>
    <w:p w14:paraId="56A49FCB" w14:textId="77777777" w:rsidR="00C77F63" w:rsidRDefault="00C77F63" w:rsidP="008F5A06">
      <w:pPr>
        <w:spacing w:line="360" w:lineRule="auto"/>
        <w:ind w:left="115" w:firstLine="0"/>
        <w:rPr>
          <w:b/>
          <w:szCs w:val="24"/>
        </w:rPr>
      </w:pPr>
    </w:p>
    <w:p w14:paraId="04930E22" w14:textId="77777777" w:rsidR="00C77F63" w:rsidRPr="00954D74" w:rsidRDefault="00BB765E" w:rsidP="00C77F63">
      <w:pPr>
        <w:tabs>
          <w:tab w:val="left" w:pos="2545"/>
        </w:tabs>
        <w:spacing w:after="0" w:line="360" w:lineRule="auto"/>
        <w:ind w:left="720" w:hanging="720"/>
        <w:rPr>
          <w:szCs w:val="24"/>
        </w:rPr>
      </w:pPr>
      <w:r>
        <w:rPr>
          <w:szCs w:val="24"/>
        </w:rPr>
        <w:t>1</w:t>
      </w:r>
      <w:r w:rsidR="000574AD">
        <w:rPr>
          <w:szCs w:val="24"/>
        </w:rPr>
        <w:t>2</w:t>
      </w:r>
      <w:r w:rsidR="00570925">
        <w:rPr>
          <w:szCs w:val="24"/>
        </w:rPr>
        <w:t>.</w:t>
      </w:r>
      <w:r>
        <w:rPr>
          <w:szCs w:val="24"/>
        </w:rPr>
        <w:t xml:space="preserve"> </w:t>
      </w:r>
      <w:proofErr w:type="spellStart"/>
      <w:r w:rsidR="00C77F63" w:rsidRPr="003848C2">
        <w:rPr>
          <w:szCs w:val="24"/>
        </w:rPr>
        <w:t>Kambl</w:t>
      </w:r>
      <w:r w:rsidR="00C77F63">
        <w:rPr>
          <w:szCs w:val="24"/>
        </w:rPr>
        <w:t>e</w:t>
      </w:r>
      <w:proofErr w:type="spellEnd"/>
      <w:r w:rsidR="00C77F63">
        <w:rPr>
          <w:szCs w:val="24"/>
        </w:rPr>
        <w:t xml:space="preserve">, B. M., </w:t>
      </w:r>
      <w:proofErr w:type="spellStart"/>
      <w:r w:rsidR="00C77F63">
        <w:rPr>
          <w:szCs w:val="24"/>
        </w:rPr>
        <w:t>Rajkumar</w:t>
      </w:r>
      <w:proofErr w:type="spellEnd"/>
      <w:r w:rsidR="00C77F63">
        <w:rPr>
          <w:szCs w:val="24"/>
        </w:rPr>
        <w:t xml:space="preserve"> </w:t>
      </w:r>
      <w:proofErr w:type="spellStart"/>
      <w:r w:rsidR="00C77F63" w:rsidRPr="003848C2">
        <w:rPr>
          <w:szCs w:val="24"/>
        </w:rPr>
        <w:t>Meena</w:t>
      </w:r>
      <w:proofErr w:type="spellEnd"/>
      <w:r w:rsidR="00C77F63" w:rsidRPr="003848C2">
        <w:rPr>
          <w:szCs w:val="24"/>
        </w:rPr>
        <w:t xml:space="preserve">, </w:t>
      </w:r>
      <w:r w:rsidR="00C77F63">
        <w:rPr>
          <w:szCs w:val="24"/>
        </w:rPr>
        <w:t>&amp;</w:t>
      </w:r>
      <w:r w:rsidR="00C77F63" w:rsidRPr="003848C2">
        <w:rPr>
          <w:szCs w:val="24"/>
        </w:rPr>
        <w:t xml:space="preserve"> P. N. </w:t>
      </w:r>
      <w:proofErr w:type="spellStart"/>
      <w:r w:rsidR="00C77F63" w:rsidRPr="003848C2">
        <w:rPr>
          <w:szCs w:val="24"/>
        </w:rPr>
        <w:t>Gajbhiye</w:t>
      </w:r>
      <w:proofErr w:type="spellEnd"/>
      <w:r w:rsidR="00C77F63" w:rsidRPr="003848C2">
        <w:rPr>
          <w:szCs w:val="24"/>
        </w:rPr>
        <w:t>.</w:t>
      </w:r>
      <w:r w:rsidR="00C77F63">
        <w:rPr>
          <w:szCs w:val="24"/>
        </w:rPr>
        <w:t xml:space="preserve"> (2022)</w:t>
      </w:r>
      <w:r w:rsidR="00C77F63" w:rsidRPr="003848C2">
        <w:rPr>
          <w:szCs w:val="24"/>
        </w:rPr>
        <w:t xml:space="preserve"> "Influence of Iron Nutrition on Soil Properties, Uptake and Yield of Soybean Grown on Iron Deficient </w:t>
      </w:r>
      <w:proofErr w:type="spellStart"/>
      <w:r w:rsidR="00C77F63" w:rsidRPr="003848C2">
        <w:rPr>
          <w:szCs w:val="24"/>
        </w:rPr>
        <w:t>Inceptisol</w:t>
      </w:r>
      <w:proofErr w:type="spellEnd"/>
      <w:r w:rsidR="00C77F63" w:rsidRPr="003848C2">
        <w:rPr>
          <w:szCs w:val="24"/>
        </w:rPr>
        <w:t xml:space="preserve">." </w:t>
      </w:r>
      <w:r w:rsidR="00C77F63" w:rsidRPr="009E6C29">
        <w:rPr>
          <w:i/>
          <w:iCs/>
          <w:szCs w:val="24"/>
        </w:rPr>
        <w:t xml:space="preserve">Journal of Experimental Agriculture International </w:t>
      </w:r>
      <w:r w:rsidR="00C77F63">
        <w:rPr>
          <w:szCs w:val="24"/>
        </w:rPr>
        <w:t>44</w:t>
      </w:r>
      <w:r w:rsidR="00C77F63" w:rsidRPr="003848C2">
        <w:rPr>
          <w:szCs w:val="24"/>
        </w:rPr>
        <w:t>. 11 131-142.</w:t>
      </w:r>
    </w:p>
    <w:p w14:paraId="1891EA99" w14:textId="77777777" w:rsidR="00C77F63" w:rsidRPr="008F5A06" w:rsidRDefault="00C77F63" w:rsidP="005F29E8">
      <w:pPr>
        <w:spacing w:line="360" w:lineRule="auto"/>
        <w:rPr>
          <w:b/>
          <w:szCs w:val="24"/>
        </w:rPr>
        <w:sectPr w:rsidR="00C77F63" w:rsidRPr="008F5A06" w:rsidSect="008F7545">
          <w:pgSz w:w="12240" w:h="15840"/>
          <w:pgMar w:top="1440" w:right="1440" w:bottom="1440" w:left="2160" w:header="720" w:footer="720" w:gutter="0"/>
          <w:cols w:space="720"/>
          <w:docGrid w:linePitch="360"/>
        </w:sectPr>
      </w:pPr>
    </w:p>
    <w:p w14:paraId="30E1A48F" w14:textId="77777777" w:rsidR="001E26AB" w:rsidRPr="001E26AB" w:rsidRDefault="001E26AB" w:rsidP="00340023">
      <w:pPr>
        <w:ind w:left="0" w:firstLine="0"/>
      </w:pPr>
    </w:p>
    <w:sectPr w:rsidR="001E26AB" w:rsidRPr="001E26A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3-07T17:20:00Z" w:initials="Ma">
    <w:p w14:paraId="21A63C1B" w14:textId="1BEC0802" w:rsidR="002F19ED" w:rsidRDefault="002F19ED">
      <w:pPr>
        <w:pStyle w:val="CommentText"/>
      </w:pPr>
      <w:r>
        <w:rPr>
          <w:rStyle w:val="CommentReference"/>
        </w:rPr>
        <w:annotationRef/>
      </w:r>
      <w:r>
        <w:t xml:space="preserve">Make the topic short and clearer to understand. </w:t>
      </w:r>
      <w:proofErr w:type="spellStart"/>
      <w:proofErr w:type="gramStart"/>
      <w:r>
        <w:t>e.g</w:t>
      </w:r>
      <w:proofErr w:type="spellEnd"/>
      <w:proofErr w:type="gramEnd"/>
      <w:r>
        <w:t xml:space="preserve"> Effect of macronutrient on nutrient uptake in green </w:t>
      </w:r>
      <w:r w:rsidR="00D83CBC">
        <w:t xml:space="preserve">gram on </w:t>
      </w:r>
      <w:bookmarkStart w:id="1" w:name="_GoBack"/>
      <w:bookmarkEnd w:id="1"/>
      <w:r>
        <w:t xml:space="preserve">soils of </w:t>
      </w:r>
      <w:proofErr w:type="spellStart"/>
      <w:r>
        <w:t>Renapur</w:t>
      </w:r>
      <w:proofErr w:type="spellEnd"/>
      <w:r>
        <w:t xml:space="preserve"> </w:t>
      </w:r>
      <w:proofErr w:type="spellStart"/>
      <w:r>
        <w:t>Tahsil</w:t>
      </w:r>
      <w:proofErr w:type="spellEnd"/>
      <w:r>
        <w:t xml:space="preserve"> of </w:t>
      </w:r>
      <w:proofErr w:type="spellStart"/>
      <w:r>
        <w:t>Latur</w:t>
      </w:r>
      <w:proofErr w:type="spellEnd"/>
      <w:r>
        <w:t>, India…</w:t>
      </w:r>
    </w:p>
    <w:p w14:paraId="46570743" w14:textId="1C02ED19" w:rsidR="002F19ED" w:rsidRDefault="002F19ED">
      <w:pPr>
        <w:pStyle w:val="CommentText"/>
      </w:pPr>
      <w:r>
        <w:t>Make the topic short and clearer to understand</w:t>
      </w:r>
    </w:p>
  </w:comment>
  <w:comment w:id="2" w:author="Microsoft account" w:date="2025-03-07T17:35:00Z" w:initials="Ma">
    <w:p w14:paraId="03EFC614" w14:textId="7333AA74" w:rsidR="002F19ED" w:rsidRDefault="002F19ED">
      <w:pPr>
        <w:pStyle w:val="CommentText"/>
      </w:pPr>
      <w:r>
        <w:rPr>
          <w:rStyle w:val="CommentReference"/>
        </w:rPr>
        <w:annotationRef/>
      </w:r>
      <w:r>
        <w:t>The abstract is too short and is missing the main reason for conducting the study, conclusions recommendations, future research areas. We need to see more results.</w:t>
      </w:r>
    </w:p>
  </w:comment>
  <w:comment w:id="17" w:author="Microsoft account" w:date="2025-03-07T17:37:00Z" w:initials="Ma">
    <w:p w14:paraId="201F2A90" w14:textId="12862F65" w:rsidR="002F19ED" w:rsidRDefault="002F19ED">
      <w:pPr>
        <w:pStyle w:val="CommentText"/>
      </w:pPr>
      <w:r>
        <w:rPr>
          <w:rStyle w:val="CommentReference"/>
        </w:rPr>
        <w:annotationRef/>
      </w:r>
      <w:r>
        <w:t>Not clear</w:t>
      </w:r>
    </w:p>
  </w:comment>
  <w:comment w:id="21" w:author="Microsoft account" w:date="2025-03-07T17:40:00Z" w:initials="Ma">
    <w:p w14:paraId="00D90F2A" w14:textId="2F99D526" w:rsidR="002F19ED" w:rsidRDefault="002F19ED">
      <w:pPr>
        <w:pStyle w:val="CommentText"/>
      </w:pPr>
      <w:r>
        <w:rPr>
          <w:rStyle w:val="CommentReference"/>
        </w:rPr>
        <w:annotationRef/>
      </w:r>
      <w:r>
        <w:t>Too long without citations</w:t>
      </w:r>
    </w:p>
  </w:comment>
  <w:comment w:id="22" w:author="Microsoft account" w:date="2025-03-07T17:40:00Z" w:initials="Ma">
    <w:p w14:paraId="3B92D258" w14:textId="7817F05A" w:rsidR="002F19ED" w:rsidRDefault="002F19ED">
      <w:pPr>
        <w:pStyle w:val="CommentText"/>
      </w:pPr>
      <w:r>
        <w:rPr>
          <w:rStyle w:val="CommentReference"/>
        </w:rPr>
        <w:annotationRef/>
      </w:r>
      <w:r>
        <w:t>Not clear</w:t>
      </w:r>
    </w:p>
  </w:comment>
  <w:comment w:id="63" w:author="Microsoft account" w:date="2025-03-07T18:07:00Z" w:initials="Ma">
    <w:p w14:paraId="0577D503" w14:textId="5D1094E5" w:rsidR="00532AE6" w:rsidRDefault="00532AE6">
      <w:pPr>
        <w:pStyle w:val="CommentText"/>
      </w:pPr>
      <w:r>
        <w:rPr>
          <w:rStyle w:val="CommentReference"/>
        </w:rPr>
        <w:annotationRef/>
      </w:r>
      <w:r>
        <w:t>This should be a continuation of a sentence, cannot start a paragraph</w:t>
      </w:r>
    </w:p>
  </w:comment>
  <w:comment w:id="106" w:author="Microsoft account" w:date="2025-03-07T18:21:00Z" w:initials="Ma">
    <w:p w14:paraId="2DF085F8" w14:textId="29B4C1BA" w:rsidR="00390D4D" w:rsidRDefault="00390D4D">
      <w:pPr>
        <w:pStyle w:val="CommentText"/>
      </w:pPr>
      <w:r>
        <w:rPr>
          <w:rStyle w:val="CommentReference"/>
        </w:rPr>
        <w:annotationRef/>
      </w:r>
      <w:r>
        <w:t>Let us your recommendations on your study and areas of future research</w:t>
      </w:r>
    </w:p>
  </w:comment>
  <w:comment w:id="108" w:author="Microsoft account" w:date="2025-03-07T18:20:00Z" w:initials="Ma">
    <w:p w14:paraId="7E0363E9" w14:textId="1EC4B8D2" w:rsidR="00390D4D" w:rsidRDefault="00390D4D">
      <w:pPr>
        <w:pStyle w:val="CommentText"/>
      </w:pPr>
      <w:r>
        <w:rPr>
          <w:rStyle w:val="CommentReference"/>
        </w:rPr>
        <w:annotationRef/>
      </w:r>
      <w:r>
        <w:t>Ensure all the cited references appear in the bibliography</w:t>
      </w:r>
      <w:r w:rsidR="00876AAF">
        <w:t xml:space="preserve"> and format properly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570743" w15:done="0"/>
  <w15:commentEx w15:paraId="03EFC614" w15:done="0"/>
  <w15:commentEx w15:paraId="201F2A90" w15:done="0"/>
  <w15:commentEx w15:paraId="00D90F2A" w15:done="0"/>
  <w15:commentEx w15:paraId="3B92D258" w15:done="0"/>
  <w15:commentEx w15:paraId="0577D503" w15:done="0"/>
  <w15:commentEx w15:paraId="2DF085F8" w15:done="0"/>
  <w15:commentEx w15:paraId="7E0363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2CDA6" w14:textId="77777777" w:rsidR="00314BE0" w:rsidRDefault="00314BE0" w:rsidP="00500CA5">
      <w:pPr>
        <w:spacing w:after="0" w:line="240" w:lineRule="auto"/>
      </w:pPr>
      <w:r>
        <w:separator/>
      </w:r>
    </w:p>
  </w:endnote>
  <w:endnote w:type="continuationSeparator" w:id="0">
    <w:p w14:paraId="111B68A9" w14:textId="77777777" w:rsidR="00314BE0" w:rsidRDefault="00314BE0" w:rsidP="0050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99D30" w14:textId="77777777" w:rsidR="002F19ED" w:rsidRDefault="002F1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145314"/>
      <w:docPartObj>
        <w:docPartGallery w:val="Page Numbers (Bottom of Page)"/>
        <w:docPartUnique/>
      </w:docPartObj>
    </w:sdtPr>
    <w:sdtEndPr>
      <w:rPr>
        <w:noProof/>
      </w:rPr>
    </w:sdtEndPr>
    <w:sdtContent>
      <w:p w14:paraId="5A675513" w14:textId="77777777" w:rsidR="002F19ED" w:rsidRDefault="002F19ED">
        <w:pPr>
          <w:pStyle w:val="Footer"/>
          <w:jc w:val="center"/>
        </w:pPr>
        <w:r>
          <w:fldChar w:fldCharType="begin"/>
        </w:r>
        <w:r>
          <w:instrText xml:space="preserve"> PAGE   \* MERGEFORMAT </w:instrText>
        </w:r>
        <w:r>
          <w:fldChar w:fldCharType="separate"/>
        </w:r>
        <w:r w:rsidR="00D83CBC">
          <w:rPr>
            <w:noProof/>
          </w:rPr>
          <w:t>20</w:t>
        </w:r>
        <w:r>
          <w:rPr>
            <w:noProof/>
          </w:rPr>
          <w:fldChar w:fldCharType="end"/>
        </w:r>
      </w:p>
    </w:sdtContent>
  </w:sdt>
  <w:p w14:paraId="4937ABA5" w14:textId="77777777" w:rsidR="002F19ED" w:rsidRDefault="002F19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F9850" w14:textId="77777777" w:rsidR="002F19ED" w:rsidRDefault="002F1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B734E" w14:textId="77777777" w:rsidR="00314BE0" w:rsidRDefault="00314BE0" w:rsidP="00500CA5">
      <w:pPr>
        <w:spacing w:after="0" w:line="240" w:lineRule="auto"/>
      </w:pPr>
      <w:r>
        <w:separator/>
      </w:r>
    </w:p>
  </w:footnote>
  <w:footnote w:type="continuationSeparator" w:id="0">
    <w:p w14:paraId="4CFAED63" w14:textId="77777777" w:rsidR="00314BE0" w:rsidRDefault="00314BE0" w:rsidP="00500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401AF" w14:textId="6C87665D" w:rsidR="002F19ED" w:rsidRDefault="00314BE0">
    <w:pPr>
      <w:pStyle w:val="Header"/>
    </w:pPr>
    <w:r>
      <w:rPr>
        <w:noProof/>
      </w:rPr>
      <w:pict w14:anchorId="49D0D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6903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4D4F" w14:textId="5DCB8527" w:rsidR="002F19ED" w:rsidRDefault="00314BE0">
    <w:pPr>
      <w:pStyle w:val="Header"/>
    </w:pPr>
    <w:r>
      <w:rPr>
        <w:noProof/>
      </w:rPr>
      <w:pict w14:anchorId="5B3A1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6903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C2F8" w14:textId="1266F638" w:rsidR="002F19ED" w:rsidRDefault="00314BE0">
    <w:pPr>
      <w:pStyle w:val="Header"/>
    </w:pPr>
    <w:r>
      <w:rPr>
        <w:noProof/>
      </w:rPr>
      <w:pict w14:anchorId="688A0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6903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770C2"/>
    <w:multiLevelType w:val="hybridMultilevel"/>
    <w:tmpl w:val="38EE618E"/>
    <w:lvl w:ilvl="0" w:tplc="EA6493BA">
      <w:start w:val="1"/>
      <w:numFmt w:val="upperLetter"/>
      <w:lvlText w:val="%1."/>
      <w:lvlJc w:val="left"/>
      <w:pPr>
        <w:ind w:left="2520" w:hanging="360"/>
      </w:pPr>
      <w:rPr>
        <w:rFonts w:ascii="Times New Roman" w:eastAsia="Times New Roman" w:hAnsi="Times New Roman" w:cs="Times New Roman"/>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15:restartNumberingAfterBreak="0">
    <w:nsid w:val="1B110EBF"/>
    <w:multiLevelType w:val="hybridMultilevel"/>
    <w:tmpl w:val="AD506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873033"/>
    <w:multiLevelType w:val="hybridMultilevel"/>
    <w:tmpl w:val="D096CBBC"/>
    <w:lvl w:ilvl="0" w:tplc="6F38149E">
      <w:start w:val="1"/>
      <w:numFmt w:val="decimal"/>
      <w:lvlText w:val="%1."/>
      <w:lvlJc w:val="left"/>
      <w:pPr>
        <w:ind w:left="450" w:hanging="360"/>
      </w:pPr>
      <w:rPr>
        <w:rFonts w:hint="default"/>
        <w:b w:val="0"/>
        <w:bCs/>
        <w:sz w:val="24"/>
        <w:szCs w:val="24"/>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39B52283"/>
    <w:multiLevelType w:val="hybridMultilevel"/>
    <w:tmpl w:val="ABDC9D1E"/>
    <w:lvl w:ilvl="0" w:tplc="98B00672">
      <w:start w:val="9"/>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4" w15:restartNumberingAfterBreak="0">
    <w:nsid w:val="445D6D45"/>
    <w:multiLevelType w:val="hybridMultilevel"/>
    <w:tmpl w:val="EF483C2E"/>
    <w:lvl w:ilvl="0" w:tplc="DF0A0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A61A2"/>
    <w:multiLevelType w:val="hybridMultilevel"/>
    <w:tmpl w:val="3D7C2F3A"/>
    <w:lvl w:ilvl="0" w:tplc="81D2D1C0">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3B26DEB"/>
    <w:multiLevelType w:val="multilevel"/>
    <w:tmpl w:val="1C2AE6F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950" w:hanging="720"/>
      </w:pPr>
      <w:rPr>
        <w:rFonts w:hint="default"/>
        <w:sz w:val="24"/>
      </w:rPr>
    </w:lvl>
    <w:lvl w:ilvl="3">
      <w:start w:val="1"/>
      <w:numFmt w:val="decimal"/>
      <w:lvlText w:val="%1.%2.%3.%4"/>
      <w:lvlJc w:val="left"/>
      <w:pPr>
        <w:ind w:left="1065" w:hanging="720"/>
      </w:pPr>
      <w:rPr>
        <w:rFonts w:hint="default"/>
        <w:sz w:val="24"/>
      </w:rPr>
    </w:lvl>
    <w:lvl w:ilvl="4">
      <w:start w:val="1"/>
      <w:numFmt w:val="decimal"/>
      <w:lvlText w:val="%1.%2.%3.%4.%5"/>
      <w:lvlJc w:val="left"/>
      <w:pPr>
        <w:ind w:left="1180" w:hanging="720"/>
      </w:pPr>
      <w:rPr>
        <w:rFonts w:hint="default"/>
        <w:sz w:val="24"/>
      </w:rPr>
    </w:lvl>
    <w:lvl w:ilvl="5">
      <w:start w:val="1"/>
      <w:numFmt w:val="decimal"/>
      <w:lvlText w:val="%1.%2.%3.%4.%5.%6"/>
      <w:lvlJc w:val="left"/>
      <w:pPr>
        <w:ind w:left="1655" w:hanging="1080"/>
      </w:pPr>
      <w:rPr>
        <w:rFonts w:hint="default"/>
        <w:sz w:val="24"/>
      </w:rPr>
    </w:lvl>
    <w:lvl w:ilvl="6">
      <w:start w:val="1"/>
      <w:numFmt w:val="decimal"/>
      <w:lvlText w:val="%1.%2.%3.%4.%5.%6.%7"/>
      <w:lvlJc w:val="left"/>
      <w:pPr>
        <w:ind w:left="1770" w:hanging="1080"/>
      </w:pPr>
      <w:rPr>
        <w:rFonts w:hint="default"/>
        <w:sz w:val="24"/>
      </w:rPr>
    </w:lvl>
    <w:lvl w:ilvl="7">
      <w:start w:val="1"/>
      <w:numFmt w:val="decimal"/>
      <w:lvlText w:val="%1.%2.%3.%4.%5.%6.%7.%8"/>
      <w:lvlJc w:val="left"/>
      <w:pPr>
        <w:ind w:left="2245" w:hanging="1440"/>
      </w:pPr>
      <w:rPr>
        <w:rFonts w:hint="default"/>
        <w:sz w:val="24"/>
      </w:rPr>
    </w:lvl>
    <w:lvl w:ilvl="8">
      <w:start w:val="1"/>
      <w:numFmt w:val="decimal"/>
      <w:lvlText w:val="%1.%2.%3.%4.%5.%6.%7.%8.%9"/>
      <w:lvlJc w:val="left"/>
      <w:pPr>
        <w:ind w:left="2360" w:hanging="1440"/>
      </w:pPr>
      <w:rPr>
        <w:rFonts w:hint="default"/>
        <w:sz w:val="24"/>
      </w:rPr>
    </w:lvl>
  </w:abstractNum>
  <w:abstractNum w:abstractNumId="7" w15:restartNumberingAfterBreak="0">
    <w:nsid w:val="7B443893"/>
    <w:multiLevelType w:val="hybridMultilevel"/>
    <w:tmpl w:val="07DCDF72"/>
    <w:lvl w:ilvl="0" w:tplc="E9062B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5"/>
  </w:num>
  <w:num w:numId="6">
    <w:abstractNumId w:val="1"/>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e15be3ab8e225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14"/>
    <w:rsid w:val="0000316B"/>
    <w:rsid w:val="00022685"/>
    <w:rsid w:val="00036D69"/>
    <w:rsid w:val="000574AD"/>
    <w:rsid w:val="00113314"/>
    <w:rsid w:val="001175B8"/>
    <w:rsid w:val="00136DD2"/>
    <w:rsid w:val="001860F6"/>
    <w:rsid w:val="001B2CD5"/>
    <w:rsid w:val="001E2097"/>
    <w:rsid w:val="001E26AB"/>
    <w:rsid w:val="001E52C1"/>
    <w:rsid w:val="00211A35"/>
    <w:rsid w:val="00245A62"/>
    <w:rsid w:val="00251D37"/>
    <w:rsid w:val="002E53B2"/>
    <w:rsid w:val="002F19ED"/>
    <w:rsid w:val="00314BE0"/>
    <w:rsid w:val="00340023"/>
    <w:rsid w:val="003514A4"/>
    <w:rsid w:val="0037667C"/>
    <w:rsid w:val="00390D4D"/>
    <w:rsid w:val="0042535E"/>
    <w:rsid w:val="004762C6"/>
    <w:rsid w:val="004A60A8"/>
    <w:rsid w:val="00500CA5"/>
    <w:rsid w:val="00532AE6"/>
    <w:rsid w:val="00570925"/>
    <w:rsid w:val="005A3AD4"/>
    <w:rsid w:val="005F29E8"/>
    <w:rsid w:val="006832B8"/>
    <w:rsid w:val="006A6362"/>
    <w:rsid w:val="006C6AD4"/>
    <w:rsid w:val="007060A0"/>
    <w:rsid w:val="00722BF1"/>
    <w:rsid w:val="00730D1D"/>
    <w:rsid w:val="007529DC"/>
    <w:rsid w:val="007614B5"/>
    <w:rsid w:val="007F2636"/>
    <w:rsid w:val="008219B7"/>
    <w:rsid w:val="00864F3A"/>
    <w:rsid w:val="00876AAF"/>
    <w:rsid w:val="008F5A06"/>
    <w:rsid w:val="008F7545"/>
    <w:rsid w:val="009975D2"/>
    <w:rsid w:val="009E2918"/>
    <w:rsid w:val="009F5D35"/>
    <w:rsid w:val="00A01574"/>
    <w:rsid w:val="00AF238D"/>
    <w:rsid w:val="00B64AE2"/>
    <w:rsid w:val="00B97510"/>
    <w:rsid w:val="00BB765E"/>
    <w:rsid w:val="00BF34C2"/>
    <w:rsid w:val="00C05814"/>
    <w:rsid w:val="00C77F63"/>
    <w:rsid w:val="00C865FE"/>
    <w:rsid w:val="00CC3683"/>
    <w:rsid w:val="00CE044A"/>
    <w:rsid w:val="00CE3BCF"/>
    <w:rsid w:val="00D1471E"/>
    <w:rsid w:val="00D426AC"/>
    <w:rsid w:val="00D44570"/>
    <w:rsid w:val="00D83CBC"/>
    <w:rsid w:val="00DB7698"/>
    <w:rsid w:val="00E1510A"/>
    <w:rsid w:val="00E17FF0"/>
    <w:rsid w:val="00EA5C3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00FF8D5"/>
  <w15:docId w15:val="{F8C4BF5F-95AA-4295-89C1-B9C51C22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D35"/>
    <w:pPr>
      <w:spacing w:after="202" w:line="268" w:lineRule="auto"/>
      <w:ind w:left="125" w:hanging="10"/>
      <w:jc w:val="both"/>
    </w:pPr>
    <w:rPr>
      <w:rFonts w:ascii="Times New Roman" w:eastAsia="Times New Roman" w:hAnsi="Times New Roman" w:cs="Times New Roman"/>
      <w:color w:val="000000"/>
      <w:kern w:val="2"/>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35"/>
    <w:pPr>
      <w:ind w:left="720"/>
      <w:contextualSpacing/>
    </w:pPr>
  </w:style>
  <w:style w:type="paragraph" w:styleId="BodyText">
    <w:name w:val="Body Text"/>
    <w:basedOn w:val="Normal"/>
    <w:link w:val="BodyTextChar"/>
    <w:uiPriority w:val="1"/>
    <w:qFormat/>
    <w:rsid w:val="009F5D35"/>
    <w:pPr>
      <w:widowControl w:val="0"/>
      <w:autoSpaceDE w:val="0"/>
      <w:autoSpaceDN w:val="0"/>
      <w:spacing w:after="0" w:line="240" w:lineRule="auto"/>
      <w:ind w:left="0" w:firstLine="0"/>
      <w:jc w:val="left"/>
    </w:pPr>
    <w:rPr>
      <w:color w:val="auto"/>
      <w:kern w:val="0"/>
      <w:sz w:val="26"/>
      <w:szCs w:val="26"/>
      <w:lang w:val="en-US" w:eastAsia="x-none"/>
    </w:rPr>
  </w:style>
  <w:style w:type="character" w:customStyle="1" w:styleId="BodyTextChar">
    <w:name w:val="Body Text Char"/>
    <w:basedOn w:val="DefaultParagraphFont"/>
    <w:link w:val="BodyText"/>
    <w:uiPriority w:val="1"/>
    <w:rsid w:val="009F5D35"/>
    <w:rPr>
      <w:rFonts w:ascii="Times New Roman" w:eastAsia="Times New Roman" w:hAnsi="Times New Roman" w:cs="Times New Roman"/>
      <w:sz w:val="26"/>
      <w:szCs w:val="26"/>
      <w:lang w:eastAsia="x-none"/>
    </w:rPr>
  </w:style>
  <w:style w:type="paragraph" w:styleId="Header">
    <w:name w:val="header"/>
    <w:basedOn w:val="Normal"/>
    <w:link w:val="HeaderChar"/>
    <w:uiPriority w:val="99"/>
    <w:unhideWhenUsed/>
    <w:rsid w:val="00500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A5"/>
    <w:rPr>
      <w:rFonts w:ascii="Times New Roman" w:eastAsia="Times New Roman" w:hAnsi="Times New Roman" w:cs="Times New Roman"/>
      <w:color w:val="000000"/>
      <w:kern w:val="2"/>
      <w:sz w:val="24"/>
      <w:lang w:val="en-IN" w:eastAsia="en-IN"/>
    </w:rPr>
  </w:style>
  <w:style w:type="paragraph" w:styleId="Footer">
    <w:name w:val="footer"/>
    <w:basedOn w:val="Normal"/>
    <w:link w:val="FooterChar"/>
    <w:uiPriority w:val="99"/>
    <w:unhideWhenUsed/>
    <w:rsid w:val="00500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A5"/>
    <w:rPr>
      <w:rFonts w:ascii="Times New Roman" w:eastAsia="Times New Roman" w:hAnsi="Times New Roman" w:cs="Times New Roman"/>
      <w:color w:val="000000"/>
      <w:kern w:val="2"/>
      <w:sz w:val="24"/>
      <w:lang w:val="en-IN" w:eastAsia="en-IN"/>
    </w:rPr>
  </w:style>
  <w:style w:type="paragraph" w:customStyle="1" w:styleId="TableParagraph">
    <w:name w:val="Table Paragraph"/>
    <w:basedOn w:val="Normal"/>
    <w:uiPriority w:val="1"/>
    <w:qFormat/>
    <w:rsid w:val="008F5A06"/>
    <w:pPr>
      <w:widowControl w:val="0"/>
      <w:autoSpaceDE w:val="0"/>
      <w:autoSpaceDN w:val="0"/>
      <w:spacing w:after="0" w:line="240" w:lineRule="auto"/>
      <w:ind w:left="0" w:firstLine="0"/>
      <w:jc w:val="left"/>
    </w:pPr>
    <w:rPr>
      <w:color w:val="auto"/>
      <w:kern w:val="0"/>
      <w:sz w:val="22"/>
      <w:lang w:val="en-US" w:eastAsia="en-US"/>
    </w:rPr>
  </w:style>
  <w:style w:type="table" w:customStyle="1" w:styleId="TableGrid1">
    <w:name w:val="Table Grid1"/>
    <w:basedOn w:val="TableNormal"/>
    <w:next w:val="TableGrid"/>
    <w:uiPriority w:val="59"/>
    <w:rsid w:val="008F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F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636"/>
    <w:rPr>
      <w:color w:val="0563C1" w:themeColor="hyperlink"/>
      <w:u w:val="single"/>
    </w:rPr>
  </w:style>
  <w:style w:type="character" w:styleId="CommentReference">
    <w:name w:val="annotation reference"/>
    <w:basedOn w:val="DefaultParagraphFont"/>
    <w:uiPriority w:val="99"/>
    <w:semiHidden/>
    <w:unhideWhenUsed/>
    <w:rsid w:val="00EA5C33"/>
    <w:rPr>
      <w:sz w:val="16"/>
      <w:szCs w:val="16"/>
    </w:rPr>
  </w:style>
  <w:style w:type="paragraph" w:styleId="CommentText">
    <w:name w:val="annotation text"/>
    <w:basedOn w:val="Normal"/>
    <w:link w:val="CommentTextChar"/>
    <w:uiPriority w:val="99"/>
    <w:semiHidden/>
    <w:unhideWhenUsed/>
    <w:rsid w:val="00EA5C33"/>
    <w:pPr>
      <w:spacing w:line="240" w:lineRule="auto"/>
    </w:pPr>
    <w:rPr>
      <w:sz w:val="20"/>
      <w:szCs w:val="20"/>
    </w:rPr>
  </w:style>
  <w:style w:type="character" w:customStyle="1" w:styleId="CommentTextChar">
    <w:name w:val="Comment Text Char"/>
    <w:basedOn w:val="DefaultParagraphFont"/>
    <w:link w:val="CommentText"/>
    <w:uiPriority w:val="99"/>
    <w:semiHidden/>
    <w:rsid w:val="00EA5C33"/>
    <w:rPr>
      <w:rFonts w:ascii="Times New Roman" w:eastAsia="Times New Roman" w:hAnsi="Times New Roman" w:cs="Times New Roman"/>
      <w:color w:val="000000"/>
      <w:kern w:val="2"/>
      <w:sz w:val="20"/>
      <w:szCs w:val="20"/>
      <w:lang w:val="en-IN" w:eastAsia="en-IN"/>
    </w:rPr>
  </w:style>
  <w:style w:type="paragraph" w:styleId="CommentSubject">
    <w:name w:val="annotation subject"/>
    <w:basedOn w:val="CommentText"/>
    <w:next w:val="CommentText"/>
    <w:link w:val="CommentSubjectChar"/>
    <w:uiPriority w:val="99"/>
    <w:semiHidden/>
    <w:unhideWhenUsed/>
    <w:rsid w:val="00EA5C33"/>
    <w:rPr>
      <w:b/>
      <w:bCs/>
    </w:rPr>
  </w:style>
  <w:style w:type="character" w:customStyle="1" w:styleId="CommentSubjectChar">
    <w:name w:val="Comment Subject Char"/>
    <w:basedOn w:val="CommentTextChar"/>
    <w:link w:val="CommentSubject"/>
    <w:uiPriority w:val="99"/>
    <w:semiHidden/>
    <w:rsid w:val="00EA5C33"/>
    <w:rPr>
      <w:rFonts w:ascii="Times New Roman" w:eastAsia="Times New Roman" w:hAnsi="Times New Roman" w:cs="Times New Roman"/>
      <w:b/>
      <w:bCs/>
      <w:color w:val="000000"/>
      <w:kern w:val="2"/>
      <w:sz w:val="20"/>
      <w:szCs w:val="20"/>
      <w:lang w:val="en-IN" w:eastAsia="en-IN"/>
    </w:rPr>
  </w:style>
  <w:style w:type="paragraph" w:styleId="BalloonText">
    <w:name w:val="Balloon Text"/>
    <w:basedOn w:val="Normal"/>
    <w:link w:val="BalloonTextChar"/>
    <w:uiPriority w:val="99"/>
    <w:semiHidden/>
    <w:unhideWhenUsed/>
    <w:rsid w:val="00EA5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C33"/>
    <w:rPr>
      <w:rFonts w:ascii="Segoe UI" w:eastAsia="Times New Roman" w:hAnsi="Segoe UI" w:cs="Segoe UI"/>
      <w:color w:val="000000"/>
      <w:kern w:val="2"/>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21</Pages>
  <Words>4902</Words>
  <Characters>27947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7</cp:revision>
  <dcterms:created xsi:type="dcterms:W3CDTF">2025-03-07T14:03:00Z</dcterms:created>
  <dcterms:modified xsi:type="dcterms:W3CDTF">2025-03-07T17:06:00Z</dcterms:modified>
</cp:coreProperties>
</file>