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1240" w14:textId="77777777" w:rsidR="00A97BDA" w:rsidRPr="00A705DF" w:rsidRDefault="00A97BDA" w:rsidP="00A97BDA">
      <w:pPr>
        <w:spacing w:after="0" w:line="480" w:lineRule="auto"/>
        <w:ind w:left="0" w:right="0" w:firstLine="0"/>
        <w:jc w:val="center"/>
        <w:rPr>
          <w:rFonts w:ascii="Times New Roman" w:hAnsi="Times New Roman" w:cs="Times New Roman"/>
          <w:b/>
          <w:color w:val="auto"/>
          <w:sz w:val="28"/>
          <w:szCs w:val="28"/>
        </w:rPr>
      </w:pPr>
      <w:r w:rsidRPr="00A705DF">
        <w:rPr>
          <w:rFonts w:ascii="Times New Roman" w:hAnsi="Times New Roman" w:cs="Times New Roman"/>
          <w:b/>
          <w:color w:val="auto"/>
          <w:sz w:val="28"/>
          <w:szCs w:val="28"/>
        </w:rPr>
        <w:t>Topsoil nutrient dynamics across compound farms at slope gradients in Nsukka, Nigeria</w:t>
      </w:r>
    </w:p>
    <w:p w14:paraId="15693D42" w14:textId="3C5ED302" w:rsidR="00A97BDA" w:rsidRPr="00A705DF" w:rsidRDefault="004921D0" w:rsidP="004921D0">
      <w:pPr>
        <w:spacing w:line="480" w:lineRule="auto"/>
        <w:ind w:left="-5" w:right="0"/>
        <w:rPr>
          <w:rFonts w:ascii="Times New Roman" w:hAnsi="Times New Roman" w:cs="Times New Roman"/>
          <w:b/>
          <w:color w:val="auto"/>
          <w:sz w:val="24"/>
        </w:rPr>
      </w:pPr>
      <w:bookmarkStart w:id="0" w:name="_Hlk180777078"/>
      <w:r w:rsidRPr="004921D0">
        <w:rPr>
          <w:rFonts w:ascii="Times New Roman" w:hAnsi="Times New Roman" w:cs="Times New Roman"/>
          <w:b/>
          <w:color w:val="auto"/>
          <w:sz w:val="22"/>
          <w:szCs w:val="22"/>
        </w:rPr>
        <w:t xml:space="preserve">  </w:t>
      </w:r>
      <w:r w:rsidR="00A97BDA" w:rsidRPr="00A705DF">
        <w:rPr>
          <w:rFonts w:ascii="Times New Roman" w:hAnsi="Times New Roman" w:cs="Times New Roman"/>
          <w:b/>
          <w:color w:val="auto"/>
          <w:sz w:val="24"/>
        </w:rPr>
        <w:t xml:space="preserve">ABSTRACT </w:t>
      </w:r>
    </w:p>
    <w:p w14:paraId="015FC76D" w14:textId="205CCD51" w:rsidR="00A97BDA" w:rsidRPr="00A705DF" w:rsidRDefault="00A97BDA" w:rsidP="00A97BDA">
      <w:pPr>
        <w:spacing w:after="0" w:line="480" w:lineRule="auto"/>
        <w:ind w:left="0" w:right="0" w:firstLine="0"/>
        <w:rPr>
          <w:rFonts w:ascii="Times New Roman" w:hAnsi="Times New Roman" w:cs="Times New Roman"/>
          <w:color w:val="auto"/>
          <w:sz w:val="24"/>
        </w:rPr>
      </w:pPr>
      <w:del w:id="1" w:author="DIMPLE KAMBOJ" w:date="2025-05-02T18:57:00Z">
        <w:r w:rsidRPr="00A705DF" w:rsidDel="00052EEB">
          <w:rPr>
            <w:rFonts w:ascii="Times New Roman" w:hAnsi="Times New Roman" w:cs="Times New Roman"/>
            <w:color w:val="auto"/>
            <w:sz w:val="24"/>
          </w:rPr>
          <w:delText xml:space="preserve">Effective </w:delText>
        </w:r>
      </w:del>
      <w:ins w:id="2" w:author="DIMPLE KAMBOJ" w:date="2025-05-02T19:00:00Z">
        <w:r w:rsidR="00052EEB">
          <w:rPr>
            <w:rFonts w:ascii="Times New Roman" w:hAnsi="Times New Roman" w:cs="Times New Roman"/>
            <w:color w:val="auto"/>
            <w:sz w:val="24"/>
          </w:rPr>
          <w:t>S</w:t>
        </w:r>
      </w:ins>
      <w:del w:id="3" w:author="DIMPLE KAMBOJ" w:date="2025-05-02T19:00:00Z">
        <w:r w:rsidRPr="00A705DF" w:rsidDel="00052EEB">
          <w:rPr>
            <w:rFonts w:ascii="Times New Roman" w:hAnsi="Times New Roman" w:cs="Times New Roman"/>
            <w:color w:val="auto"/>
            <w:sz w:val="24"/>
          </w:rPr>
          <w:delText>s</w:delText>
        </w:r>
      </w:del>
      <w:r w:rsidRPr="00A705DF">
        <w:rPr>
          <w:rFonts w:ascii="Times New Roman" w:hAnsi="Times New Roman" w:cs="Times New Roman"/>
          <w:color w:val="auto"/>
          <w:sz w:val="24"/>
        </w:rPr>
        <w:t>oil management is needed to improve</w:t>
      </w:r>
      <w:ins w:id="4" w:author="DIMPLE KAMBOJ" w:date="2025-05-02T19:00:00Z">
        <w:r w:rsidR="00052EEB">
          <w:rPr>
            <w:rFonts w:ascii="Times New Roman" w:hAnsi="Times New Roman" w:cs="Times New Roman"/>
            <w:color w:val="auto"/>
            <w:sz w:val="24"/>
          </w:rPr>
          <w:t xml:space="preserve"> soil fertility and</w:t>
        </w:r>
      </w:ins>
      <w:r w:rsidRPr="00A705DF">
        <w:rPr>
          <w:rFonts w:ascii="Times New Roman" w:hAnsi="Times New Roman" w:cs="Times New Roman"/>
          <w:color w:val="auto"/>
          <w:sz w:val="24"/>
        </w:rPr>
        <w:t xml:space="preserve"> crop productivity in compound farms, particularly in areas with varying slope gradients. </w:t>
      </w:r>
      <w:ins w:id="5" w:author="DIMPLE KAMBOJ" w:date="2025-05-02T19:01:00Z">
        <w:r w:rsidR="00052EEB">
          <w:rPr>
            <w:rFonts w:ascii="Times New Roman" w:hAnsi="Times New Roman" w:cs="Times New Roman"/>
            <w:color w:val="auto"/>
            <w:sz w:val="24"/>
          </w:rPr>
          <w:t xml:space="preserve">Limited information is available related </w:t>
        </w:r>
      </w:ins>
      <w:del w:id="6" w:author="DIMPLE KAMBOJ" w:date="2025-05-02T19:01:00Z">
        <w:r w:rsidRPr="00A705DF" w:rsidDel="00052EEB">
          <w:rPr>
            <w:rFonts w:ascii="Times New Roman" w:hAnsi="Times New Roman" w:cs="Times New Roman"/>
            <w:color w:val="auto"/>
            <w:sz w:val="24"/>
          </w:rPr>
          <w:delText xml:space="preserve">There is a lack of data on </w:delText>
        </w:r>
      </w:del>
      <w:r w:rsidRPr="00A705DF">
        <w:rPr>
          <w:rFonts w:ascii="Times New Roman" w:hAnsi="Times New Roman" w:cs="Times New Roman"/>
          <w:color w:val="auto"/>
          <w:sz w:val="24"/>
        </w:rPr>
        <w:t xml:space="preserve">how slope gradients affect soil fertility in compound farms, particularly in tropical Africa. Understanding these dynamics can provide insights into improving nutrient management </w:t>
      </w:r>
      <w:ins w:id="7" w:author="DIMPLE KAMBOJ" w:date="2025-05-02T19:02:00Z">
        <w:r w:rsidR="00052EEB">
          <w:rPr>
            <w:rFonts w:ascii="Times New Roman" w:hAnsi="Times New Roman" w:cs="Times New Roman"/>
            <w:color w:val="auto"/>
            <w:sz w:val="24"/>
          </w:rPr>
          <w:t>practices</w:t>
        </w:r>
      </w:ins>
      <w:del w:id="8" w:author="DIMPLE KAMBOJ" w:date="2025-05-02T19:02:00Z">
        <w:r w:rsidRPr="00A705DF" w:rsidDel="00052EEB">
          <w:rPr>
            <w:rFonts w:ascii="Times New Roman" w:hAnsi="Times New Roman" w:cs="Times New Roman"/>
            <w:color w:val="auto"/>
            <w:sz w:val="24"/>
          </w:rPr>
          <w:delText xml:space="preserve">strategies </w:delText>
        </w:r>
      </w:del>
      <w:r w:rsidRPr="00A705DF">
        <w:rPr>
          <w:rFonts w:ascii="Times New Roman" w:hAnsi="Times New Roman" w:cs="Times New Roman"/>
          <w:color w:val="auto"/>
          <w:sz w:val="24"/>
        </w:rPr>
        <w:t xml:space="preserve">in traditional agricultural systems, where the dependence on external inputs is minimal. Soil nutrient dynamics within compound farms were evaluated at the compound farms of the upper </w:t>
      </w:r>
      <w:ins w:id="9" w:author="DIMPLE KAMBOJ" w:date="2025-05-02T19:02:00Z">
        <w:r w:rsidR="00052EEB">
          <w:rPr>
            <w:rFonts w:ascii="Times New Roman" w:hAnsi="Times New Roman" w:cs="Times New Roman"/>
            <w:color w:val="auto"/>
            <w:sz w:val="24"/>
          </w:rPr>
          <w:t xml:space="preserve">slopes </w:t>
        </w:r>
      </w:ins>
      <w:r w:rsidRPr="00A705DF">
        <w:rPr>
          <w:rFonts w:ascii="Times New Roman" w:hAnsi="Times New Roman" w:cs="Times New Roman"/>
          <w:color w:val="auto"/>
          <w:sz w:val="24"/>
        </w:rPr>
        <w:t xml:space="preserve">(CFUS) and lower slopes (CFLS) in the tropical environment of Nsukka, Nigeria. Soil samples were collected at 0–20 cm depth from both slope positions across 20 compound farms. </w:t>
      </w:r>
      <w:ins w:id="10" w:author="DIMPLE KAMBOJ" w:date="2025-05-02T19:03:00Z">
        <w:r w:rsidR="00052EEB">
          <w:rPr>
            <w:rFonts w:ascii="Times New Roman" w:hAnsi="Times New Roman" w:cs="Times New Roman"/>
            <w:color w:val="auto"/>
            <w:sz w:val="24"/>
          </w:rPr>
          <w:t>Different k</w:t>
        </w:r>
      </w:ins>
      <w:del w:id="11" w:author="DIMPLE KAMBOJ" w:date="2025-05-02T19:03:00Z">
        <w:r w:rsidRPr="00A705DF" w:rsidDel="00052EEB">
          <w:rPr>
            <w:rFonts w:ascii="Times New Roman" w:hAnsi="Times New Roman" w:cs="Times New Roman"/>
            <w:color w:val="auto"/>
            <w:sz w:val="24"/>
          </w:rPr>
          <w:delText>K</w:delText>
        </w:r>
      </w:del>
      <w:r w:rsidRPr="00A705DF">
        <w:rPr>
          <w:rFonts w:ascii="Times New Roman" w:hAnsi="Times New Roman" w:cs="Times New Roman"/>
          <w:color w:val="auto"/>
          <w:sz w:val="24"/>
        </w:rPr>
        <w:t>ey soil properties, including soil organic carbon, total nitrogen, available phosphorus, exchangeable bases, and cation exchange capacity, were assessed to determine fertility gradients influenced by slope position. Soil fertility status was higher at the upper slopes as opposed to the lower slopes. The results did not follow</w:t>
      </w:r>
      <w:ins w:id="12" w:author="DIMPLE KAMBOJ" w:date="2025-05-02T19:04:00Z">
        <w:r w:rsidR="00052EEB">
          <w:rPr>
            <w:rFonts w:ascii="Times New Roman" w:hAnsi="Times New Roman" w:cs="Times New Roman"/>
            <w:color w:val="auto"/>
            <w:sz w:val="24"/>
          </w:rPr>
          <w:t>ed</w:t>
        </w:r>
      </w:ins>
      <w:r w:rsidRPr="00A705DF">
        <w:rPr>
          <w:rFonts w:ascii="Times New Roman" w:hAnsi="Times New Roman" w:cs="Times New Roman"/>
          <w:color w:val="auto"/>
          <w:sz w:val="24"/>
        </w:rPr>
        <w:t xml:space="preserve"> the typical trend of soil nutrients being transported from the upper to the lower slope, probably due to anthropogenic activities such as buildings and road constructions. The result highlights the role of slope position in soil fertility management, supporting slope-specific soil management strategies in tropical farming systems.</w:t>
      </w:r>
    </w:p>
    <w:p w14:paraId="527247C9" w14:textId="77777777" w:rsidR="00A97BDA" w:rsidRPr="00A705DF" w:rsidRDefault="00A97BDA" w:rsidP="00A97BDA">
      <w:pPr>
        <w:spacing w:line="480" w:lineRule="auto"/>
        <w:ind w:left="-5" w:right="0"/>
        <w:rPr>
          <w:rFonts w:ascii="Times New Roman" w:hAnsi="Times New Roman" w:cs="Times New Roman"/>
          <w:color w:val="auto"/>
          <w:sz w:val="24"/>
        </w:rPr>
        <w:sectPr w:rsidR="00A97BDA" w:rsidRPr="00A705DF" w:rsidSect="003C42AF">
          <w:headerReference w:type="even" r:id="rId7"/>
          <w:headerReference w:type="default" r:id="rId8"/>
          <w:footerReference w:type="even" r:id="rId9"/>
          <w:footerReference w:type="default" r:id="rId10"/>
          <w:headerReference w:type="first" r:id="rId11"/>
          <w:footerReference w:type="first" r:id="rId12"/>
          <w:pgSz w:w="12240" w:h="15840"/>
          <w:pgMar w:top="994" w:right="716" w:bottom="1034" w:left="864" w:header="720" w:footer="720" w:gutter="0"/>
          <w:cols w:space="720"/>
          <w:docGrid w:linePitch="272"/>
        </w:sectPr>
      </w:pPr>
      <w:r w:rsidRPr="00A705DF">
        <w:rPr>
          <w:rFonts w:ascii="Times New Roman" w:hAnsi="Times New Roman" w:cs="Times New Roman"/>
          <w:b/>
          <w:color w:val="auto"/>
          <w:sz w:val="24"/>
        </w:rPr>
        <w:t xml:space="preserve">Keywords: </w:t>
      </w:r>
      <w:r w:rsidRPr="00A705DF">
        <w:rPr>
          <w:rFonts w:ascii="Times New Roman" w:hAnsi="Times New Roman" w:cs="Times New Roman"/>
          <w:color w:val="auto"/>
          <w:sz w:val="24"/>
        </w:rPr>
        <w:t>erosion control, nutrient deposition, soil fertility management, sustainable agriculture, tropical soils</w:t>
      </w:r>
    </w:p>
    <w:p w14:paraId="0538C3CA"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sectPr w:rsidR="00A97BDA" w:rsidRPr="00A705DF" w:rsidSect="003C42AF">
          <w:type w:val="continuous"/>
          <w:pgSz w:w="12240" w:h="15840"/>
          <w:pgMar w:top="957" w:right="714" w:bottom="1034" w:left="864" w:header="720" w:footer="720" w:gutter="0"/>
          <w:cols w:num="2" w:space="375"/>
          <w:docGrid w:linePitch="272"/>
        </w:sectPr>
      </w:pPr>
      <w:r w:rsidRPr="00A705DF">
        <w:rPr>
          <w:rFonts w:ascii="Times New Roman" w:eastAsia="Calibri" w:hAnsi="Times New Roman" w:cs="Times New Roman"/>
          <w:noProof/>
          <w:color w:val="auto"/>
          <w:sz w:val="24"/>
        </w:rPr>
        <mc:AlternateContent>
          <mc:Choice Requires="wpg">
            <w:drawing>
              <wp:anchor distT="0" distB="0" distL="114300" distR="114300" simplePos="0" relativeHeight="251656192" behindDoc="0" locked="0" layoutInCell="1" allowOverlap="1" wp14:anchorId="4B01C2BF" wp14:editId="1D98E60A">
                <wp:simplePos x="0" y="0"/>
                <wp:positionH relativeFrom="margin">
                  <wp:posOffset>0</wp:posOffset>
                </wp:positionH>
                <wp:positionV relativeFrom="paragraph">
                  <wp:posOffset>9477</wp:posOffset>
                </wp:positionV>
                <wp:extent cx="6762750" cy="19050"/>
                <wp:effectExtent l="0" t="0" r="0" b="0"/>
                <wp:wrapSquare wrapText="bothSides"/>
                <wp:docPr id="25351" name="Group 25351"/>
                <wp:cNvGraphicFramePr/>
                <a:graphic xmlns:a="http://schemas.openxmlformats.org/drawingml/2006/main">
                  <a:graphicData uri="http://schemas.microsoft.com/office/word/2010/wordprocessingGroup">
                    <wpg:wgp>
                      <wpg:cNvGrpSpPr/>
                      <wpg:grpSpPr>
                        <a:xfrm>
                          <a:off x="0" y="0"/>
                          <a:ext cx="6762750" cy="19050"/>
                          <a:chOff x="0" y="0"/>
                          <a:chExt cx="6762750" cy="19050"/>
                        </a:xfrm>
                      </wpg:grpSpPr>
                      <wps:wsp>
                        <wps:cNvPr id="419" name="Shape 419"/>
                        <wps:cNvSpPr/>
                        <wps:spPr>
                          <a:xfrm>
                            <a:off x="0" y="0"/>
                            <a:ext cx="6762750" cy="0"/>
                          </a:xfrm>
                          <a:custGeom>
                            <a:avLst/>
                            <a:gdLst/>
                            <a:ahLst/>
                            <a:cxnLst/>
                            <a:rect l="0" t="0" r="0" b="0"/>
                            <a:pathLst>
                              <a:path w="6762750">
                                <a:moveTo>
                                  <a:pt x="0" y="0"/>
                                </a:moveTo>
                                <a:lnTo>
                                  <a:pt x="6762750" y="0"/>
                                </a:lnTo>
                              </a:path>
                            </a:pathLst>
                          </a:custGeom>
                          <a:noFill/>
                          <a:ln w="19050" cap="flat" cmpd="sng" algn="ctr">
                            <a:solidFill>
                              <a:sysClr val="windowText" lastClr="000000"/>
                            </a:solidFill>
                            <a:prstDash val="solid"/>
                            <a:round/>
                          </a:ln>
                          <a:effectLst/>
                        </wps:spPr>
                        <wps:bodyPr/>
                      </wps:wsp>
                    </wpg:wgp>
                  </a:graphicData>
                </a:graphic>
              </wp:anchor>
            </w:drawing>
          </mc:Choice>
          <mc:Fallback>
            <w:pict>
              <v:group w14:anchorId="5FEDDDED" id="Group 25351" o:spid="_x0000_s1026" style="position:absolute;margin-left:0;margin-top:.75pt;width:532.5pt;height:1.5pt;z-index:251656192;mso-position-horizontal-relative:margin" coordsize="676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">
                <v:shape id="Shape 419" o:spid="_x0000_s1027" style="position:absolute;width:67627;height:0;visibility:visible;mso-wrap-style:square;v-text-anchor:top" coordsize="6762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" path="m,l6762750,e" filled="f" strokecolor="windowText" strokeweight="1.5pt">
                  <v:path arrowok="t" textboxrect="0,0,6762750,0"/>
                </v:shape>
                <w10:wrap type="square" anchorx="margin"/>
              </v:group>
            </w:pict>
          </mc:Fallback>
        </mc:AlternateContent>
      </w:r>
      <w:r w:rsidRPr="00A705DF">
        <w:rPr>
          <w:rFonts w:ascii="Times New Roman" w:hAnsi="Times New Roman" w:cs="Times New Roman"/>
          <w:color w:val="auto"/>
          <w:sz w:val="24"/>
        </w:rPr>
        <w:t xml:space="preserve"> </w:t>
      </w:r>
    </w:p>
    <w:p w14:paraId="6DBBCC2F"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INTRODUCTION</w:t>
      </w:r>
    </w:p>
    <w:p w14:paraId="589522EE" w14:textId="32786065"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Compound farms are traditional agricultural systems in sub-Saharan Africa that integrate crops, livestock, and trees to maximize productivity and sustainability. Households take advantage of available lands surrounding their homes to cultivate crops, using domestic and livestock wastes to fertilize</w:t>
      </w:r>
      <w:ins w:id="13" w:author="DIMPLE KAMBOJ" w:date="2025-05-02T19:05:00Z">
        <w:r w:rsidR="00052EEB">
          <w:rPr>
            <w:rFonts w:ascii="Times New Roman" w:hAnsi="Times New Roman" w:cs="Times New Roman"/>
            <w:color w:val="auto"/>
            <w:sz w:val="24"/>
          </w:rPr>
          <w:t>d</w:t>
        </w:r>
      </w:ins>
      <w:r w:rsidRPr="00A705DF">
        <w:rPr>
          <w:rFonts w:ascii="Times New Roman" w:hAnsi="Times New Roman" w:cs="Times New Roman"/>
          <w:color w:val="auto"/>
          <w:sz w:val="24"/>
        </w:rPr>
        <w:t xml:space="preserve"> the soil. These lands surrounding homesteads on which crops </w:t>
      </w:r>
      <w:del w:id="14" w:author="DIMPLE KAMBOJ" w:date="2025-05-02T19:06:00Z">
        <w:r w:rsidRPr="00A705DF" w:rsidDel="00052EEB">
          <w:rPr>
            <w:rFonts w:ascii="Times New Roman" w:hAnsi="Times New Roman" w:cs="Times New Roman"/>
            <w:color w:val="auto"/>
            <w:sz w:val="24"/>
          </w:rPr>
          <w:delText xml:space="preserve">are </w:delText>
        </w:r>
      </w:del>
      <w:ins w:id="15" w:author="DIMPLE KAMBOJ" w:date="2025-05-02T19:06:00Z">
        <w:r w:rsidR="00052EEB">
          <w:rPr>
            <w:rFonts w:ascii="Times New Roman" w:hAnsi="Times New Roman" w:cs="Times New Roman"/>
            <w:color w:val="auto"/>
            <w:sz w:val="24"/>
          </w:rPr>
          <w:t>were</w:t>
        </w:r>
        <w:r w:rsidR="00052EEB" w:rsidRPr="00A705DF">
          <w:rPr>
            <w:rFonts w:ascii="Times New Roman" w:hAnsi="Times New Roman" w:cs="Times New Roman"/>
            <w:color w:val="auto"/>
            <w:sz w:val="24"/>
          </w:rPr>
          <w:t xml:space="preserve"> </w:t>
        </w:r>
      </w:ins>
      <w:r w:rsidRPr="00A705DF">
        <w:rPr>
          <w:rFonts w:ascii="Times New Roman" w:hAnsi="Times New Roman" w:cs="Times New Roman"/>
          <w:color w:val="auto"/>
          <w:sz w:val="24"/>
        </w:rPr>
        <w:t xml:space="preserve">grown </w:t>
      </w:r>
      <w:del w:id="16" w:author="DIMPLE KAMBOJ" w:date="2025-05-02T19:06:00Z">
        <w:r w:rsidRPr="00A705DF" w:rsidDel="00F5100C">
          <w:rPr>
            <w:rFonts w:ascii="Times New Roman" w:hAnsi="Times New Roman" w:cs="Times New Roman"/>
            <w:color w:val="auto"/>
            <w:sz w:val="24"/>
          </w:rPr>
          <w:delText xml:space="preserve">are generally </w:delText>
        </w:r>
      </w:del>
      <w:r w:rsidRPr="00A705DF">
        <w:rPr>
          <w:rFonts w:ascii="Times New Roman" w:hAnsi="Times New Roman" w:cs="Times New Roman"/>
          <w:color w:val="auto"/>
          <w:sz w:val="24"/>
        </w:rPr>
        <w:t xml:space="preserve">known as compound farms. Compound farms encompass an agroforestry system involving the management of economic trees and shrubs mixed with </w:t>
      </w:r>
      <w:r w:rsidRPr="00A705DF">
        <w:rPr>
          <w:rFonts w:ascii="Times New Roman" w:hAnsi="Times New Roman" w:cs="Times New Roman"/>
          <w:color w:val="auto"/>
          <w:sz w:val="24"/>
        </w:rPr>
        <w:lastRenderedPageBreak/>
        <w:t xml:space="preserve">crops and small livestock within the compounds of individual houses (Okafor and Fernandes, 1987). </w:t>
      </w:r>
      <w:r w:rsidRPr="00DE3171">
        <w:rPr>
          <w:rFonts w:ascii="Times New Roman" w:hAnsi="Times New Roman" w:cs="Times New Roman"/>
          <w:color w:val="auto"/>
          <w:sz w:val="24"/>
        </w:rPr>
        <w:t xml:space="preserve">Soil fertility is maintained by adding household, </w:t>
      </w:r>
      <w:r>
        <w:rPr>
          <w:rFonts w:ascii="Times New Roman" w:hAnsi="Times New Roman" w:cs="Times New Roman"/>
          <w:color w:val="auto"/>
          <w:sz w:val="24"/>
        </w:rPr>
        <w:t>farm</w:t>
      </w:r>
      <w:r w:rsidRPr="00DE3171">
        <w:rPr>
          <w:rFonts w:ascii="Times New Roman" w:hAnsi="Times New Roman" w:cs="Times New Roman"/>
          <w:color w:val="auto"/>
          <w:sz w:val="24"/>
        </w:rPr>
        <w:t>, and animal waste</w:t>
      </w:r>
      <w:r>
        <w:rPr>
          <w:rFonts w:ascii="Times New Roman" w:hAnsi="Times New Roman" w:cs="Times New Roman"/>
          <w:color w:val="auto"/>
          <w:sz w:val="24"/>
        </w:rPr>
        <w:t>s into the soil</w:t>
      </w:r>
      <w:r w:rsidRPr="00DE3171">
        <w:rPr>
          <w:rFonts w:ascii="Times New Roman" w:hAnsi="Times New Roman" w:cs="Times New Roman"/>
          <w:color w:val="auto"/>
          <w:sz w:val="24"/>
        </w:rPr>
        <w:t xml:space="preserve">. </w:t>
      </w:r>
      <w:r w:rsidRPr="00A705DF">
        <w:rPr>
          <w:rFonts w:ascii="Times New Roman" w:hAnsi="Times New Roman" w:cs="Times New Roman"/>
          <w:color w:val="auto"/>
          <w:sz w:val="24"/>
        </w:rPr>
        <w:t xml:space="preserve">These systems are vital in tropical regions, ensuring food security and maintaining soil fertility under resource-constrained conditions. </w:t>
      </w:r>
      <w:ins w:id="17" w:author="DIMPLE KAMBOJ" w:date="2025-05-02T19:06:00Z">
        <w:r w:rsidR="00F5100C">
          <w:rPr>
            <w:rFonts w:ascii="Times New Roman" w:hAnsi="Times New Roman" w:cs="Times New Roman"/>
            <w:color w:val="auto"/>
            <w:sz w:val="24"/>
          </w:rPr>
          <w:t>The m</w:t>
        </w:r>
      </w:ins>
      <w:del w:id="18" w:author="DIMPLE KAMBOJ" w:date="2025-05-02T19:06:00Z">
        <w:r w:rsidRPr="00A705DF" w:rsidDel="00F5100C">
          <w:rPr>
            <w:rFonts w:ascii="Times New Roman" w:hAnsi="Times New Roman" w:cs="Times New Roman"/>
            <w:color w:val="auto"/>
            <w:sz w:val="24"/>
          </w:rPr>
          <w:delText>M</w:delText>
        </w:r>
      </w:del>
      <w:r w:rsidRPr="00A705DF">
        <w:rPr>
          <w:rFonts w:ascii="Times New Roman" w:hAnsi="Times New Roman" w:cs="Times New Roman"/>
          <w:color w:val="auto"/>
          <w:sz w:val="24"/>
        </w:rPr>
        <w:t xml:space="preserve">anagement practices adopted by farmers are crucial to the overall soil fertility and productivity status of compound farms. </w:t>
      </w:r>
    </w:p>
    <w:p w14:paraId="6C69E80A" w14:textId="2CF2BC63" w:rsidR="00A97BDA" w:rsidRPr="00A705DF" w:rsidRDefault="00A97BDA" w:rsidP="00A97BDA">
      <w:pPr>
        <w:spacing w:line="480" w:lineRule="auto"/>
        <w:ind w:left="-15" w:right="111" w:firstLine="0"/>
        <w:rPr>
          <w:rFonts w:ascii="Times New Roman" w:hAnsi="Times New Roman" w:cs="Times New Roman"/>
          <w:color w:val="auto"/>
          <w:sz w:val="24"/>
        </w:rPr>
      </w:pPr>
      <w:r w:rsidRPr="00A705DF">
        <w:rPr>
          <w:rFonts w:ascii="Times New Roman" w:hAnsi="Times New Roman" w:cs="Times New Roman"/>
          <w:color w:val="auto"/>
          <w:sz w:val="24"/>
        </w:rPr>
        <w:t xml:space="preserve">Soil fertility and physical properties often differ across slope positions (Awdenegest and Nicholas, 2008). Slope gradients influence soil properties through processes such as erosion, leaching, and nutrient redistribution. Previous studies have demonstrated that slope position can influence soil pH, organic matter, cation exchange capacity, carbon and nitrogen contents of soils (Mulugeta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2012). Upper slopes are often subject</w:t>
      </w:r>
      <w:ins w:id="19" w:author="DIMPLE KAMBOJ" w:date="2025-05-02T19:07:00Z">
        <w:r w:rsidR="00F5100C">
          <w:rPr>
            <w:rFonts w:ascii="Times New Roman" w:hAnsi="Times New Roman" w:cs="Times New Roman"/>
            <w:color w:val="auto"/>
            <w:sz w:val="24"/>
          </w:rPr>
          <w:t>ed</w:t>
        </w:r>
      </w:ins>
      <w:r w:rsidRPr="00A705DF">
        <w:rPr>
          <w:rFonts w:ascii="Times New Roman" w:hAnsi="Times New Roman" w:cs="Times New Roman"/>
          <w:color w:val="auto"/>
          <w:sz w:val="24"/>
        </w:rPr>
        <w:t xml:space="preserve"> to nutrient depletion due to runoff, while lower slopes may experience nutrient accumulation. In south</w:t>
      </w:r>
      <w:ins w:id="20" w:author="DIMPLE KAMBOJ" w:date="2025-05-02T19:07:00Z">
        <w:r w:rsidR="00F5100C">
          <w:rPr>
            <w:rFonts w:ascii="Times New Roman" w:hAnsi="Times New Roman" w:cs="Times New Roman"/>
            <w:color w:val="auto"/>
            <w:sz w:val="24"/>
          </w:rPr>
          <w:t>-</w:t>
        </w:r>
      </w:ins>
      <w:r w:rsidRPr="00A705DF">
        <w:rPr>
          <w:rFonts w:ascii="Times New Roman" w:hAnsi="Times New Roman" w:cs="Times New Roman"/>
          <w:color w:val="auto"/>
          <w:sz w:val="24"/>
        </w:rPr>
        <w:t xml:space="preserve">eastern Nigeria, studies have shown that slope gradients affect the distribution of nitrogenous and non-nitrogenous organic compounds, with lower slopes exhibiting higher mean values of humic substances, which are crucial for long-term soil aggregate stabilization (Essien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2024). Similarly, in northwestern Ethiopia, slope gradients, </w:t>
      </w:r>
      <w:del w:id="21" w:author="DIMPLE KAMBOJ" w:date="2025-05-02T19:08:00Z">
        <w:r w:rsidRPr="00A705DF" w:rsidDel="00F5100C">
          <w:rPr>
            <w:rFonts w:ascii="Times New Roman" w:hAnsi="Times New Roman" w:cs="Times New Roman"/>
            <w:color w:val="auto"/>
            <w:sz w:val="24"/>
          </w:rPr>
          <w:delText xml:space="preserve">along </w:delText>
        </w:r>
      </w:del>
      <w:r w:rsidRPr="00A705DF">
        <w:rPr>
          <w:rFonts w:ascii="Times New Roman" w:hAnsi="Times New Roman" w:cs="Times New Roman"/>
          <w:color w:val="auto"/>
          <w:sz w:val="24"/>
        </w:rPr>
        <w:t>with soil and water conservation practices, significantly impact soil physico</w:t>
      </w:r>
      <w:ins w:id="22" w:author="DIMPLE KAMBOJ" w:date="2025-05-02T19:08:00Z">
        <w:r w:rsidR="00F5100C">
          <w:rPr>
            <w:rFonts w:ascii="Times New Roman" w:hAnsi="Times New Roman" w:cs="Times New Roman"/>
            <w:color w:val="auto"/>
            <w:sz w:val="24"/>
          </w:rPr>
          <w:t>-</w:t>
        </w:r>
      </w:ins>
      <w:r w:rsidRPr="00A705DF">
        <w:rPr>
          <w:rFonts w:ascii="Times New Roman" w:hAnsi="Times New Roman" w:cs="Times New Roman"/>
          <w:color w:val="auto"/>
          <w:sz w:val="24"/>
        </w:rPr>
        <w:t>chemical properties</w:t>
      </w:r>
      <w:del w:id="23" w:author="DIMPLE KAMBOJ" w:date="2025-05-02T19:08:00Z">
        <w:r w:rsidRPr="00A705DF" w:rsidDel="00F5100C">
          <w:rPr>
            <w:rFonts w:ascii="Times New Roman" w:hAnsi="Times New Roman" w:cs="Times New Roman"/>
            <w:color w:val="auto"/>
            <w:sz w:val="24"/>
          </w:rPr>
          <w:delText>,</w:delText>
        </w:r>
      </w:del>
      <w:r w:rsidRPr="00A705DF">
        <w:rPr>
          <w:rFonts w:ascii="Times New Roman" w:hAnsi="Times New Roman" w:cs="Times New Roman"/>
          <w:color w:val="auto"/>
          <w:sz w:val="24"/>
        </w:rPr>
        <w:t xml:space="preserve"> including total nitrogen and available phosphorus (Atinafu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2024). But most research has focused on large-scale agricultural systems, neglecting the unique characteristics of compound farms. Farmers must consider the slope positions of their farmlands as a critical approach to managing the fertility of the soils effectively. Nutrient dynamics within compound farms, especially across slope gradients, are poorly researched, despite their potential to influence crop productivity</w:t>
      </w:r>
      <w:r>
        <w:rPr>
          <w:rFonts w:ascii="Times New Roman" w:hAnsi="Times New Roman" w:cs="Times New Roman"/>
          <w:color w:val="auto"/>
          <w:sz w:val="24"/>
        </w:rPr>
        <w:t xml:space="preserve">. </w:t>
      </w:r>
      <w:r w:rsidRPr="00A705DF">
        <w:rPr>
          <w:rFonts w:ascii="Times New Roman" w:hAnsi="Times New Roman" w:cs="Times New Roman"/>
          <w:color w:val="auto"/>
          <w:sz w:val="24"/>
        </w:rPr>
        <w:t xml:space="preserve">There is little </w:t>
      </w:r>
      <w:del w:id="24" w:author="DIMPLE KAMBOJ" w:date="2025-05-02T19:09:00Z">
        <w:r w:rsidRPr="00A705DF" w:rsidDel="00F5100C">
          <w:rPr>
            <w:rFonts w:ascii="Times New Roman" w:hAnsi="Times New Roman" w:cs="Times New Roman"/>
            <w:color w:val="auto"/>
            <w:sz w:val="24"/>
          </w:rPr>
          <w:delText xml:space="preserve">or no available </w:delText>
        </w:r>
      </w:del>
      <w:r w:rsidRPr="00A705DF">
        <w:rPr>
          <w:rFonts w:ascii="Times New Roman" w:hAnsi="Times New Roman" w:cs="Times New Roman"/>
          <w:color w:val="auto"/>
          <w:sz w:val="24"/>
        </w:rPr>
        <w:t>information on</w:t>
      </w:r>
      <w:del w:id="25" w:author="DIMPLE KAMBOJ" w:date="2025-05-02T19:09:00Z">
        <w:r w:rsidRPr="00A705DF" w:rsidDel="00F5100C">
          <w:rPr>
            <w:rFonts w:ascii="Times New Roman" w:hAnsi="Times New Roman" w:cs="Times New Roman"/>
            <w:color w:val="auto"/>
            <w:sz w:val="24"/>
          </w:rPr>
          <w:delText xml:space="preserve"> the</w:delText>
        </w:r>
      </w:del>
      <w:r w:rsidRPr="00A705DF">
        <w:rPr>
          <w:rFonts w:ascii="Times New Roman" w:hAnsi="Times New Roman" w:cs="Times New Roman"/>
          <w:color w:val="auto"/>
          <w:sz w:val="24"/>
        </w:rPr>
        <w:t xml:space="preserve"> effect</w:t>
      </w:r>
      <w:del w:id="26" w:author="DIMPLE KAMBOJ" w:date="2025-05-02T19:09:00Z">
        <w:r w:rsidRPr="00A705DF" w:rsidDel="00F5100C">
          <w:rPr>
            <w:rFonts w:ascii="Times New Roman" w:hAnsi="Times New Roman" w:cs="Times New Roman"/>
            <w:color w:val="auto"/>
            <w:sz w:val="24"/>
          </w:rPr>
          <w:delText>s</w:delText>
        </w:r>
      </w:del>
      <w:r w:rsidRPr="00A705DF">
        <w:rPr>
          <w:rFonts w:ascii="Times New Roman" w:hAnsi="Times New Roman" w:cs="Times New Roman"/>
          <w:color w:val="auto"/>
          <w:sz w:val="24"/>
        </w:rPr>
        <w:t xml:space="preserve"> of slopes or anthropogenic activities on soil fertility properties</w:t>
      </w:r>
      <w:r>
        <w:rPr>
          <w:rFonts w:ascii="Times New Roman" w:hAnsi="Times New Roman" w:cs="Times New Roman"/>
          <w:color w:val="auto"/>
          <w:sz w:val="24"/>
        </w:rPr>
        <w:t xml:space="preserve"> in compound farms</w:t>
      </w:r>
      <w:r w:rsidRPr="00A705DF">
        <w:rPr>
          <w:rFonts w:ascii="Times New Roman" w:hAnsi="Times New Roman" w:cs="Times New Roman"/>
          <w:color w:val="auto"/>
          <w:sz w:val="24"/>
        </w:rPr>
        <w:t xml:space="preserve">. The objective of this study </w:t>
      </w:r>
      <w:del w:id="27" w:author="DIMPLE KAMBOJ" w:date="2025-05-02T19:09:00Z">
        <w:r w:rsidRPr="00A705DF" w:rsidDel="00F5100C">
          <w:rPr>
            <w:rFonts w:ascii="Times New Roman" w:hAnsi="Times New Roman" w:cs="Times New Roman"/>
            <w:color w:val="auto"/>
            <w:sz w:val="24"/>
          </w:rPr>
          <w:delText xml:space="preserve">is </w:delText>
        </w:r>
      </w:del>
      <w:ins w:id="28" w:author="DIMPLE KAMBOJ" w:date="2025-05-02T19:09:00Z">
        <w:r w:rsidR="00F5100C">
          <w:rPr>
            <w:rFonts w:ascii="Times New Roman" w:hAnsi="Times New Roman" w:cs="Times New Roman"/>
            <w:color w:val="auto"/>
            <w:sz w:val="24"/>
          </w:rPr>
          <w:t>was</w:t>
        </w:r>
        <w:r w:rsidR="00F5100C" w:rsidRPr="00A705DF">
          <w:rPr>
            <w:rFonts w:ascii="Times New Roman" w:hAnsi="Times New Roman" w:cs="Times New Roman"/>
            <w:color w:val="auto"/>
            <w:sz w:val="24"/>
          </w:rPr>
          <w:t xml:space="preserve"> </w:t>
        </w:r>
      </w:ins>
      <w:r w:rsidRPr="00A705DF">
        <w:rPr>
          <w:rFonts w:ascii="Times New Roman" w:hAnsi="Times New Roman" w:cs="Times New Roman"/>
          <w:color w:val="auto"/>
          <w:sz w:val="24"/>
        </w:rPr>
        <w:t>to assess how slope gradients influence</w:t>
      </w:r>
      <w:ins w:id="29" w:author="DIMPLE KAMBOJ" w:date="2025-05-02T19:09:00Z">
        <w:r w:rsidR="00F5100C">
          <w:rPr>
            <w:rFonts w:ascii="Times New Roman" w:hAnsi="Times New Roman" w:cs="Times New Roman"/>
            <w:color w:val="auto"/>
            <w:sz w:val="24"/>
          </w:rPr>
          <w:t>d</w:t>
        </w:r>
      </w:ins>
      <w:r w:rsidRPr="00A705DF">
        <w:rPr>
          <w:rFonts w:ascii="Times New Roman" w:hAnsi="Times New Roman" w:cs="Times New Roman"/>
          <w:color w:val="auto"/>
          <w:sz w:val="24"/>
        </w:rPr>
        <w:t xml:space="preserve"> topsoil nutrient dynamics within compound farms in a tropical environment. We hypothesized that slope gradients influence the distribution of key soil nutrients in compound farms. While natural processes typically lead to reduced fertility on upper slopes due to erosion and nutrient accumulation on lower slopes, anthropogenic activities </w:t>
      </w:r>
      <w:r>
        <w:rPr>
          <w:rFonts w:ascii="Times New Roman" w:hAnsi="Times New Roman" w:cs="Times New Roman"/>
          <w:color w:val="auto"/>
          <w:sz w:val="24"/>
        </w:rPr>
        <w:t>like</w:t>
      </w:r>
      <w:r w:rsidRPr="00A705DF">
        <w:rPr>
          <w:rFonts w:ascii="Times New Roman" w:hAnsi="Times New Roman" w:cs="Times New Roman"/>
          <w:color w:val="auto"/>
          <w:sz w:val="24"/>
        </w:rPr>
        <w:t xml:space="preserve"> intensive cultivation, fertilization, irrigation and other management practices in compound farms can alter or even </w:t>
      </w:r>
      <w:r w:rsidRPr="00A705DF">
        <w:rPr>
          <w:rFonts w:ascii="Times New Roman" w:hAnsi="Times New Roman" w:cs="Times New Roman"/>
          <w:color w:val="auto"/>
          <w:sz w:val="24"/>
        </w:rPr>
        <w:lastRenderedPageBreak/>
        <w:t xml:space="preserve">reverse these patterns. Such that upper slopes </w:t>
      </w:r>
      <w:del w:id="30" w:author="DIMPLE KAMBOJ" w:date="2025-05-02T19:10:00Z">
        <w:r w:rsidRPr="00A705DF" w:rsidDel="00F5100C">
          <w:rPr>
            <w:rFonts w:ascii="Times New Roman" w:hAnsi="Times New Roman" w:cs="Times New Roman"/>
            <w:color w:val="auto"/>
            <w:sz w:val="24"/>
          </w:rPr>
          <w:delText xml:space="preserve">may </w:delText>
        </w:r>
      </w:del>
      <w:r w:rsidRPr="00A705DF">
        <w:rPr>
          <w:rFonts w:ascii="Times New Roman" w:hAnsi="Times New Roman" w:cs="Times New Roman"/>
          <w:color w:val="auto"/>
          <w:sz w:val="24"/>
        </w:rPr>
        <w:t xml:space="preserve">have higher fertility status through targeted nutrient inputs whereas lower slopes may have reduced nutrient levels through overcultivation and poor management practices. The findings will help compound farmers implement slope-specific soil management strategies, contributing to food security and sustainable farming in resource-limited regions. </w:t>
      </w:r>
    </w:p>
    <w:p w14:paraId="35F7B0D5" w14:textId="77777777" w:rsidR="00A97BDA" w:rsidRPr="00A705DF" w:rsidRDefault="00A97BDA" w:rsidP="00A97BDA">
      <w:pPr>
        <w:spacing w:line="480" w:lineRule="auto"/>
        <w:ind w:left="-15" w:right="111" w:firstLine="0"/>
        <w:rPr>
          <w:rFonts w:ascii="Times New Roman" w:hAnsi="Times New Roman" w:cs="Times New Roman"/>
          <w:color w:val="auto"/>
          <w:sz w:val="24"/>
        </w:rPr>
      </w:pPr>
    </w:p>
    <w:p w14:paraId="7A47B61D" w14:textId="77777777" w:rsidR="00A97BDA" w:rsidRPr="00A705DF" w:rsidRDefault="00A97BDA" w:rsidP="00A97BDA">
      <w:pPr>
        <w:spacing w:after="0" w:line="480" w:lineRule="auto"/>
        <w:ind w:left="-5" w:right="0"/>
        <w:jc w:val="left"/>
        <w:rPr>
          <w:rFonts w:ascii="Times New Roman" w:hAnsi="Times New Roman" w:cs="Times New Roman"/>
          <w:color w:val="auto"/>
          <w:sz w:val="24"/>
        </w:rPr>
      </w:pPr>
      <w:r w:rsidRPr="00A705DF">
        <w:rPr>
          <w:rFonts w:ascii="Times New Roman" w:hAnsi="Times New Roman" w:cs="Times New Roman"/>
          <w:b/>
          <w:color w:val="auto"/>
          <w:sz w:val="24"/>
        </w:rPr>
        <w:t xml:space="preserve">MATERIALS AND METHODS  </w:t>
      </w:r>
    </w:p>
    <w:p w14:paraId="2C227577"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Location of the study </w:t>
      </w:r>
    </w:p>
    <w:p w14:paraId="410124AE" w14:textId="60B8A019" w:rsidR="00A97BDA" w:rsidRPr="00A705DF" w:rsidRDefault="00A97BDA" w:rsidP="00A97BDA">
      <w:pPr>
        <w:spacing w:line="480" w:lineRule="auto"/>
        <w:ind w:left="-5" w:right="109"/>
        <w:rPr>
          <w:rFonts w:ascii="Times New Roman" w:hAnsi="Times New Roman" w:cs="Times New Roman"/>
          <w:color w:val="auto"/>
          <w:sz w:val="24"/>
        </w:rPr>
      </w:pPr>
      <w:r w:rsidRPr="00A705DF">
        <w:rPr>
          <w:rFonts w:ascii="Times New Roman" w:hAnsi="Times New Roman" w:cs="Times New Roman"/>
          <w:color w:val="auto"/>
          <w:sz w:val="24"/>
        </w:rPr>
        <w:t>The study was carried out at UNN, Southeastern Nigeria whose geographical latitude is 6°54'N and the longitude is 7°24'E with an elevation of 447.26 m above sea level (Oko-Ibom and Asiegbu, 2006). The CFUS and CFLS were at the Ezenwaeze/Ikejiani and Mbanefo areas in the University, respectively, as shown in Figure 1. The vegetation of Nsukka is secondary, mainly due to anthropogenic activities such as land clearing, bush burning, and land cultivation, and hence best described as derived savannah (Savannamosaic) agroecology (Ezeaku and Iwuanyanwu, 2013).</w:t>
      </w:r>
      <w:r>
        <w:rPr>
          <w:rFonts w:ascii="Times New Roman" w:hAnsi="Times New Roman" w:cs="Times New Roman"/>
          <w:color w:val="auto"/>
          <w:sz w:val="24"/>
        </w:rPr>
        <w:t xml:space="preserve"> </w:t>
      </w:r>
      <w:r w:rsidRPr="00A705DF">
        <w:rPr>
          <w:rFonts w:ascii="Times New Roman" w:hAnsi="Times New Roman" w:cs="Times New Roman"/>
          <w:color w:val="auto"/>
          <w:sz w:val="24"/>
        </w:rPr>
        <w:t>From April to October, it rains heavily in Nsukka, and from November to March is dry season. The wettest months are July and September (1550 mm). The coolest and hottest temperatures are 21°C and 31°C (Asadu, 2002). The humidity level is between 70 and 80% (Oko-Ibom and Asiegbu, 2006). During Harmattan, a short period of three weeks in December and January when the weather is dry and hazy,</w:t>
      </w:r>
      <w:del w:id="31" w:author="DIMPLE KAMBOJ" w:date="2025-05-02T19:13:00Z">
        <w:r w:rsidRPr="00A705DF" w:rsidDel="00F5100C">
          <w:rPr>
            <w:rFonts w:ascii="Times New Roman" w:hAnsi="Times New Roman" w:cs="Times New Roman"/>
            <w:color w:val="auto"/>
            <w:sz w:val="24"/>
          </w:rPr>
          <w:delText xml:space="preserve"> the</w:delText>
        </w:r>
      </w:del>
      <w:r w:rsidRPr="00A705DF">
        <w:rPr>
          <w:rFonts w:ascii="Times New Roman" w:hAnsi="Times New Roman" w:cs="Times New Roman"/>
          <w:color w:val="auto"/>
          <w:sz w:val="24"/>
        </w:rPr>
        <w:t xml:space="preserve"> humidity falls below 60% (Asadu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2001). Historically, the bi-modal rainfall pattern has been good for farming. However, anthropogenic activities </w:t>
      </w:r>
      <w:del w:id="32" w:author="DIMPLE KAMBOJ" w:date="2025-05-02T19:14:00Z">
        <w:r w:rsidRPr="00A705DF" w:rsidDel="00F5100C">
          <w:rPr>
            <w:rFonts w:ascii="Times New Roman" w:hAnsi="Times New Roman" w:cs="Times New Roman"/>
            <w:color w:val="auto"/>
            <w:sz w:val="24"/>
          </w:rPr>
          <w:delText xml:space="preserve">have </w:delText>
        </w:r>
      </w:del>
      <w:ins w:id="33" w:author="DIMPLE KAMBOJ" w:date="2025-05-02T19:14:00Z">
        <w:r w:rsidR="00F5100C" w:rsidRPr="00A705DF">
          <w:rPr>
            <w:rFonts w:ascii="Times New Roman" w:hAnsi="Times New Roman" w:cs="Times New Roman"/>
            <w:color w:val="auto"/>
            <w:sz w:val="24"/>
          </w:rPr>
          <w:t>ha</w:t>
        </w:r>
        <w:r w:rsidR="00F5100C">
          <w:rPr>
            <w:rFonts w:ascii="Times New Roman" w:hAnsi="Times New Roman" w:cs="Times New Roman"/>
            <w:color w:val="auto"/>
            <w:sz w:val="24"/>
          </w:rPr>
          <w:t>d</w:t>
        </w:r>
        <w:r w:rsidR="00F5100C" w:rsidRPr="00A705DF">
          <w:rPr>
            <w:rFonts w:ascii="Times New Roman" w:hAnsi="Times New Roman" w:cs="Times New Roman"/>
            <w:color w:val="auto"/>
            <w:sz w:val="24"/>
          </w:rPr>
          <w:t xml:space="preserve"> </w:t>
        </w:r>
      </w:ins>
      <w:r w:rsidRPr="00A705DF">
        <w:rPr>
          <w:rFonts w:ascii="Times New Roman" w:hAnsi="Times New Roman" w:cs="Times New Roman"/>
          <w:color w:val="auto"/>
          <w:sz w:val="24"/>
        </w:rPr>
        <w:t xml:space="preserve">played a major role in transitioning the climate of Nsukka from a humid forest to a Southern Guinea savanna landscape. Temperatures have been rising significantly while the trends of rainfall are changing less consistently which ultimately affects farming methods and nutrient management (Uguru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2011). </w:t>
      </w:r>
    </w:p>
    <w:p w14:paraId="63E907DE" w14:textId="77777777" w:rsidR="00A97BDA" w:rsidRPr="00A705DF" w:rsidRDefault="00A97BDA" w:rsidP="00A97BDA">
      <w:pPr>
        <w:spacing w:line="480" w:lineRule="auto"/>
        <w:ind w:left="0" w:right="109" w:firstLine="0"/>
        <w:rPr>
          <w:rFonts w:ascii="Times New Roman" w:hAnsi="Times New Roman" w:cs="Times New Roman"/>
          <w:color w:val="auto"/>
          <w:sz w:val="24"/>
        </w:rPr>
      </w:pPr>
    </w:p>
    <w:p w14:paraId="7DDFB59F" w14:textId="77777777" w:rsidR="00A97BDA" w:rsidRPr="00A705DF" w:rsidRDefault="00A97BDA" w:rsidP="00A97BDA">
      <w:pPr>
        <w:spacing w:line="480" w:lineRule="auto"/>
        <w:ind w:left="-5" w:right="109"/>
        <w:rPr>
          <w:rFonts w:ascii="Times New Roman" w:hAnsi="Times New Roman" w:cs="Times New Roman"/>
          <w:b/>
          <w:bCs/>
          <w:color w:val="auto"/>
          <w:sz w:val="24"/>
        </w:rPr>
      </w:pPr>
      <w:r w:rsidRPr="00A705DF">
        <w:rPr>
          <w:rFonts w:ascii="Times New Roman" w:hAnsi="Times New Roman" w:cs="Times New Roman"/>
          <w:b/>
          <w:bCs/>
          <w:color w:val="auto"/>
          <w:sz w:val="24"/>
        </w:rPr>
        <w:t>Soils and Geology</w:t>
      </w:r>
    </w:p>
    <w:p w14:paraId="0A479D23" w14:textId="08F94396" w:rsidR="00A97BDA" w:rsidRPr="00A705DF" w:rsidRDefault="00A97BDA" w:rsidP="00A97BDA">
      <w:pPr>
        <w:spacing w:line="480" w:lineRule="auto"/>
        <w:ind w:left="-5" w:right="109"/>
        <w:rPr>
          <w:rFonts w:ascii="Times New Roman" w:hAnsi="Times New Roman" w:cs="Times New Roman"/>
          <w:color w:val="auto"/>
          <w:sz w:val="24"/>
        </w:rPr>
      </w:pPr>
      <w:r w:rsidRPr="00A705DF">
        <w:rPr>
          <w:rFonts w:ascii="Times New Roman" w:hAnsi="Times New Roman" w:cs="Times New Roman"/>
          <w:color w:val="auto"/>
          <w:sz w:val="24"/>
        </w:rPr>
        <w:t>According to Ezeaku and Iwuanyanwu (2013), Nsukka soils are a mixture of many types. These soils range from ferrallitic soils</w:t>
      </w:r>
      <w:del w:id="34" w:author="DIMPLE KAMBOJ" w:date="2025-05-02T19:14:00Z">
        <w:r w:rsidRPr="00A705DF" w:rsidDel="00F5100C">
          <w:rPr>
            <w:rFonts w:ascii="Times New Roman" w:hAnsi="Times New Roman" w:cs="Times New Roman"/>
            <w:color w:val="auto"/>
            <w:sz w:val="24"/>
          </w:rPr>
          <w:delText>, also</w:delText>
        </w:r>
      </w:del>
      <w:r w:rsidRPr="00A705DF">
        <w:rPr>
          <w:rFonts w:ascii="Times New Roman" w:hAnsi="Times New Roman" w:cs="Times New Roman"/>
          <w:color w:val="auto"/>
          <w:sz w:val="24"/>
        </w:rPr>
        <w:t xml:space="preserve"> known as acid sands or red earth, which are located on the slopes of the cuesta and </w:t>
      </w:r>
      <w:r w:rsidRPr="00A705DF">
        <w:rPr>
          <w:rFonts w:ascii="Times New Roman" w:hAnsi="Times New Roman" w:cs="Times New Roman"/>
          <w:color w:val="auto"/>
          <w:sz w:val="24"/>
        </w:rPr>
        <w:lastRenderedPageBreak/>
        <w:t xml:space="preserve">plateau, to hydromorphic soils, which are found on the floodplains. These soils are well-drained sandy clay loams mostly classified as Ultisols. According to Ezeaku (2000), </w:t>
      </w:r>
      <w:del w:id="35" w:author="DIMPLE KAMBOJ" w:date="2025-05-02T19:15:00Z">
        <w:r w:rsidRPr="00A705DF" w:rsidDel="00F5100C">
          <w:rPr>
            <w:rFonts w:ascii="Times New Roman" w:hAnsi="Times New Roman" w:cs="Times New Roman"/>
            <w:color w:val="auto"/>
            <w:sz w:val="24"/>
          </w:rPr>
          <w:delText xml:space="preserve">the </w:delText>
        </w:r>
      </w:del>
      <w:r w:rsidRPr="00A705DF">
        <w:rPr>
          <w:rFonts w:ascii="Times New Roman" w:hAnsi="Times New Roman" w:cs="Times New Roman"/>
          <w:color w:val="auto"/>
          <w:sz w:val="24"/>
        </w:rPr>
        <w:t xml:space="preserve">soil color matrix of the top and middle slopes is a deep red to brownish-red color, and it is formed from sandy layers of false-bedded sandstone. The lower slope soils range in color from reddish-brown to a brownish-black color, and they are classified as alfisols (Soil Survey Staff, 1999). The soils of this region are inherently low in fertility status due to poor nutrient reserves in their parent materials, rapid organic matter decomposition due to high temperatures, and increased nutrient leaching losses due to rainfall of increased amount and intensity (Asadu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2010). </w:t>
      </w:r>
    </w:p>
    <w:p w14:paraId="7863EB4D"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Agriculture </w:t>
      </w:r>
    </w:p>
    <w:p w14:paraId="2C46F3E4" w14:textId="77777777"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t>The crops grown by residents range from vegetables and cereals to roots and tubers. Crops grown due to topographic positions and within the streets show no marked difference reflecting prevailing similar climatic conditions within UNN and food preferences by the residents.  Rainfall is the primary determinant of agriculture in Nsukka. However, compound farmers irrigate their small farms to supplement rainfall. Subsistence agriculture is practiced in this region. Mainly mixed cropping systems, sole livestock production, and combined crop-livestock agriculture. Ridges and mounds are common seedbeds, often prepared with local hoes after vegetation removal. The primary nutrient inputs for maintaining soil fertility are inorganic or mineral, and organic fertilizers such as manure, household wastes, and some crop residues. The principal crops commonly cultivated in the Nsukka area include cocoyam (</w:t>
      </w:r>
      <w:r w:rsidRPr="00A705DF">
        <w:rPr>
          <w:rFonts w:ascii="Times New Roman" w:hAnsi="Times New Roman" w:cs="Times New Roman"/>
          <w:i/>
          <w:color w:val="auto"/>
          <w:sz w:val="24"/>
        </w:rPr>
        <w:t xml:space="preserve">Dioscorea </w:t>
      </w:r>
      <w:r w:rsidRPr="00A705DF">
        <w:rPr>
          <w:rFonts w:ascii="Times New Roman" w:hAnsi="Times New Roman" w:cs="Times New Roman"/>
          <w:color w:val="auto"/>
          <w:sz w:val="24"/>
        </w:rPr>
        <w:t>spp), water yam (</w:t>
      </w:r>
      <w:r w:rsidRPr="00A705DF">
        <w:rPr>
          <w:rFonts w:ascii="Times New Roman" w:hAnsi="Times New Roman" w:cs="Times New Roman"/>
          <w:i/>
          <w:color w:val="auto"/>
          <w:sz w:val="24"/>
        </w:rPr>
        <w:t>Dioscorea alata</w:t>
      </w:r>
      <w:r w:rsidRPr="00A705DF">
        <w:rPr>
          <w:rFonts w:ascii="Times New Roman" w:hAnsi="Times New Roman" w:cs="Times New Roman"/>
          <w:color w:val="auto"/>
          <w:sz w:val="24"/>
        </w:rPr>
        <w:t>), cassava (</w:t>
      </w:r>
      <w:r w:rsidRPr="00A705DF">
        <w:rPr>
          <w:rFonts w:ascii="Times New Roman" w:hAnsi="Times New Roman" w:cs="Times New Roman"/>
          <w:i/>
          <w:color w:val="auto"/>
          <w:sz w:val="24"/>
        </w:rPr>
        <w:t xml:space="preserve">Manihot </w:t>
      </w:r>
      <w:r w:rsidRPr="00A705DF">
        <w:rPr>
          <w:rFonts w:ascii="Times New Roman" w:hAnsi="Times New Roman" w:cs="Times New Roman"/>
          <w:color w:val="auto"/>
          <w:sz w:val="24"/>
        </w:rPr>
        <w:t>spp), maize (</w:t>
      </w:r>
      <w:r w:rsidRPr="00A705DF">
        <w:rPr>
          <w:rFonts w:ascii="Times New Roman" w:hAnsi="Times New Roman" w:cs="Times New Roman"/>
          <w:i/>
          <w:color w:val="auto"/>
          <w:sz w:val="24"/>
        </w:rPr>
        <w:t>Zea mays</w:t>
      </w:r>
      <w:r w:rsidRPr="00A705DF">
        <w:rPr>
          <w:rFonts w:ascii="Times New Roman" w:hAnsi="Times New Roman" w:cs="Times New Roman"/>
          <w:color w:val="auto"/>
          <w:sz w:val="24"/>
        </w:rPr>
        <w:t>), white yam (</w:t>
      </w:r>
      <w:r w:rsidRPr="00A705DF">
        <w:rPr>
          <w:rFonts w:ascii="Times New Roman" w:hAnsi="Times New Roman" w:cs="Times New Roman"/>
          <w:i/>
          <w:color w:val="auto"/>
          <w:sz w:val="24"/>
        </w:rPr>
        <w:t>Dioscorea rotundata</w:t>
      </w:r>
      <w:r w:rsidRPr="00A705DF">
        <w:rPr>
          <w:rFonts w:ascii="Times New Roman" w:hAnsi="Times New Roman" w:cs="Times New Roman"/>
          <w:color w:val="auto"/>
          <w:sz w:val="24"/>
        </w:rPr>
        <w:t>), and plantains (</w:t>
      </w:r>
      <w:r w:rsidRPr="00A705DF">
        <w:rPr>
          <w:rFonts w:ascii="Times New Roman" w:hAnsi="Times New Roman" w:cs="Times New Roman"/>
          <w:i/>
          <w:color w:val="auto"/>
          <w:sz w:val="24"/>
        </w:rPr>
        <w:t>Musa paradisiaca</w:t>
      </w:r>
      <w:r w:rsidRPr="00A705DF">
        <w:rPr>
          <w:rFonts w:ascii="Times New Roman" w:hAnsi="Times New Roman" w:cs="Times New Roman"/>
          <w:color w:val="auto"/>
          <w:sz w:val="24"/>
        </w:rPr>
        <w:t>), potatoes (</w:t>
      </w:r>
      <w:r w:rsidRPr="00A705DF">
        <w:rPr>
          <w:rFonts w:ascii="Times New Roman" w:hAnsi="Times New Roman" w:cs="Times New Roman"/>
          <w:i/>
          <w:color w:val="auto"/>
          <w:sz w:val="24"/>
        </w:rPr>
        <w:t>Ipomea batatas</w:t>
      </w:r>
      <w:r w:rsidRPr="00A705DF">
        <w:rPr>
          <w:rFonts w:ascii="Times New Roman" w:hAnsi="Times New Roman" w:cs="Times New Roman"/>
          <w:color w:val="auto"/>
          <w:sz w:val="24"/>
        </w:rPr>
        <w:t>) as well as a variety of vegetables such as okra (</w:t>
      </w:r>
      <w:r w:rsidRPr="00A705DF">
        <w:rPr>
          <w:rFonts w:ascii="Times New Roman" w:hAnsi="Times New Roman" w:cs="Times New Roman"/>
          <w:i/>
          <w:color w:val="auto"/>
          <w:sz w:val="24"/>
        </w:rPr>
        <w:t>Abelmoschus esculentus</w:t>
      </w:r>
      <w:r w:rsidRPr="00A705DF">
        <w:rPr>
          <w:rFonts w:ascii="Times New Roman" w:hAnsi="Times New Roman" w:cs="Times New Roman"/>
          <w:color w:val="auto"/>
          <w:sz w:val="24"/>
        </w:rPr>
        <w:t>), pepper (</w:t>
      </w:r>
      <w:r w:rsidRPr="00A705DF">
        <w:rPr>
          <w:rFonts w:ascii="Times New Roman" w:hAnsi="Times New Roman" w:cs="Times New Roman"/>
          <w:i/>
          <w:color w:val="auto"/>
          <w:sz w:val="24"/>
        </w:rPr>
        <w:t>Capsicum</w:t>
      </w:r>
      <w:r w:rsidRPr="00A705DF">
        <w:rPr>
          <w:rFonts w:ascii="Times New Roman" w:hAnsi="Times New Roman" w:cs="Times New Roman"/>
          <w:color w:val="auto"/>
          <w:sz w:val="24"/>
        </w:rPr>
        <w:t xml:space="preserve"> sp</w:t>
      </w:r>
      <w:del w:id="36" w:author="DIMPLE KAMBOJ" w:date="2025-05-02T19:17:00Z">
        <w:r w:rsidRPr="00A705DF" w:rsidDel="00CB67B2">
          <w:rPr>
            <w:rFonts w:ascii="Times New Roman" w:hAnsi="Times New Roman" w:cs="Times New Roman"/>
            <w:color w:val="auto"/>
            <w:sz w:val="24"/>
          </w:rPr>
          <w:delText>p</w:delText>
        </w:r>
      </w:del>
      <w:r w:rsidRPr="00A705DF">
        <w:rPr>
          <w:rFonts w:ascii="Times New Roman" w:hAnsi="Times New Roman" w:cs="Times New Roman"/>
          <w:color w:val="auto"/>
          <w:sz w:val="24"/>
        </w:rPr>
        <w:t>), fluted pumpkin (</w:t>
      </w:r>
      <w:r w:rsidRPr="00A705DF">
        <w:rPr>
          <w:rFonts w:ascii="Times New Roman" w:hAnsi="Times New Roman" w:cs="Times New Roman"/>
          <w:i/>
          <w:color w:val="auto"/>
          <w:sz w:val="24"/>
        </w:rPr>
        <w:t>Telfairia occidentalis</w:t>
      </w:r>
      <w:r w:rsidRPr="00A705DF">
        <w:rPr>
          <w:rFonts w:ascii="Times New Roman" w:hAnsi="Times New Roman" w:cs="Times New Roman"/>
          <w:color w:val="auto"/>
          <w:sz w:val="24"/>
        </w:rPr>
        <w:t>), cucumber (</w:t>
      </w:r>
      <w:r w:rsidRPr="00A705DF">
        <w:rPr>
          <w:rFonts w:ascii="Times New Roman" w:hAnsi="Times New Roman" w:cs="Times New Roman"/>
          <w:i/>
          <w:color w:val="auto"/>
          <w:sz w:val="24"/>
        </w:rPr>
        <w:t>Cucumis sativus</w:t>
      </w:r>
      <w:r w:rsidRPr="00A705DF">
        <w:rPr>
          <w:rFonts w:ascii="Times New Roman" w:hAnsi="Times New Roman" w:cs="Times New Roman"/>
          <w:color w:val="auto"/>
          <w:sz w:val="24"/>
        </w:rPr>
        <w:t>), tomatoes (</w:t>
      </w:r>
      <w:r w:rsidRPr="00A705DF">
        <w:rPr>
          <w:rFonts w:ascii="Times New Roman" w:hAnsi="Times New Roman" w:cs="Times New Roman"/>
          <w:i/>
          <w:color w:val="auto"/>
          <w:sz w:val="24"/>
        </w:rPr>
        <w:t>Solanum lycopersicum</w:t>
      </w:r>
      <w:r w:rsidRPr="00A705DF">
        <w:rPr>
          <w:rFonts w:ascii="Times New Roman" w:hAnsi="Times New Roman" w:cs="Times New Roman"/>
          <w:color w:val="auto"/>
          <w:sz w:val="24"/>
        </w:rPr>
        <w:t>), garden egg (</w:t>
      </w:r>
      <w:r w:rsidRPr="00A705DF">
        <w:rPr>
          <w:rFonts w:ascii="Times New Roman" w:hAnsi="Times New Roman" w:cs="Times New Roman"/>
          <w:i/>
          <w:color w:val="auto"/>
          <w:sz w:val="24"/>
        </w:rPr>
        <w:t>Solanum melongena</w:t>
      </w:r>
      <w:r w:rsidRPr="00A705DF">
        <w:rPr>
          <w:rFonts w:ascii="Times New Roman" w:hAnsi="Times New Roman" w:cs="Times New Roman"/>
          <w:color w:val="auto"/>
          <w:sz w:val="24"/>
        </w:rPr>
        <w:t>) and amaranthus (</w:t>
      </w:r>
      <w:r w:rsidRPr="00A705DF">
        <w:rPr>
          <w:rFonts w:ascii="Times New Roman" w:hAnsi="Times New Roman" w:cs="Times New Roman"/>
          <w:i/>
          <w:color w:val="auto"/>
          <w:sz w:val="24"/>
        </w:rPr>
        <w:t>Amaranthus viridis</w:t>
      </w:r>
      <w:r w:rsidRPr="00A705DF">
        <w:rPr>
          <w:rFonts w:ascii="Times New Roman" w:hAnsi="Times New Roman" w:cs="Times New Roman"/>
          <w:color w:val="auto"/>
          <w:sz w:val="24"/>
        </w:rPr>
        <w:t xml:space="preserve">). </w:t>
      </w:r>
      <w:r w:rsidRPr="00A705DF">
        <w:rPr>
          <w:rFonts w:ascii="Times New Roman" w:hAnsi="Times New Roman" w:cs="Times New Roman"/>
          <w:b/>
          <w:color w:val="auto"/>
          <w:sz w:val="24"/>
        </w:rPr>
        <w:t xml:space="preserve"> </w:t>
      </w:r>
    </w:p>
    <w:p w14:paraId="390742AD"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pPr>
      <w:r w:rsidRPr="00A705DF">
        <w:rPr>
          <w:rFonts w:ascii="Times New Roman" w:hAnsi="Times New Roman" w:cs="Times New Roman"/>
          <w:b/>
          <w:color w:val="auto"/>
          <w:sz w:val="24"/>
        </w:rPr>
        <w:t xml:space="preserve"> </w:t>
      </w:r>
    </w:p>
    <w:p w14:paraId="6695C04F"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Soil sampling</w:t>
      </w:r>
      <w:r w:rsidRPr="00A705DF">
        <w:rPr>
          <w:rFonts w:ascii="Times New Roman" w:hAnsi="Times New Roman" w:cs="Times New Roman"/>
          <w:b w:val="0"/>
          <w:color w:val="auto"/>
          <w:sz w:val="24"/>
        </w:rPr>
        <w:t xml:space="preserve"> </w:t>
      </w:r>
    </w:p>
    <w:p w14:paraId="19FF9242" w14:textId="77777777" w:rsidR="00A97BDA" w:rsidRPr="00A705DF" w:rsidRDefault="00A97BDA" w:rsidP="00A97BDA">
      <w:pPr>
        <w:spacing w:after="26"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altitudes of the entire UNN obtained from the Global Positioning System (A handheld GPS receiver 2.2” monochrome display) were used to delineate the campus area into CFUS and CFLS with elevations in the </w:t>
      </w:r>
      <w:r w:rsidRPr="00A705DF">
        <w:rPr>
          <w:rFonts w:ascii="Times New Roman" w:hAnsi="Times New Roman" w:cs="Times New Roman"/>
          <w:color w:val="auto"/>
          <w:sz w:val="24"/>
        </w:rPr>
        <w:lastRenderedPageBreak/>
        <w:t xml:space="preserve">ranges of 458 to 447 m and 415 to 423 m AMSL. The major road that cuts across UNN’s main gate through St. Peter’s Catholic Church to the Medical Centre, bordering school premises and staff quarters demarcates the upper slopes from the lower slopes. The positions of the compound farms as shown in Figure 1, were randomly identified and sampled after traversing the compound farms on both slopes. The random sampling method was used to reduce bias during the sample collection. All the compound farms sampled have been cultivated for at least five years or more. A total of twenty soil samples were randomly collected at 0-20 cm depth using a soil auger, ten each at CFUS (Ikejiani Street and Ezenwaeze) and CFLS (Mbanefo) topographical locations (Table 1) (Okorie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2022a). </w:t>
      </w:r>
    </w:p>
    <w:p w14:paraId="7C9AB59B" w14:textId="77777777" w:rsidR="00A97BDA" w:rsidRPr="00A705DF" w:rsidRDefault="00A97BDA" w:rsidP="00A97BDA">
      <w:pPr>
        <w:spacing w:after="26" w:line="480" w:lineRule="auto"/>
        <w:ind w:left="-5" w:right="0"/>
        <w:rPr>
          <w:rFonts w:ascii="Times New Roman" w:hAnsi="Times New Roman" w:cs="Times New Roman"/>
          <w:color w:val="auto"/>
          <w:sz w:val="24"/>
        </w:rPr>
      </w:pPr>
    </w:p>
    <w:p w14:paraId="5635EE06"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Laboratory analysis </w:t>
      </w:r>
      <w:r w:rsidRPr="00A705DF">
        <w:rPr>
          <w:rFonts w:ascii="Times New Roman" w:hAnsi="Times New Roman" w:cs="Times New Roman"/>
          <w:i/>
          <w:color w:val="auto"/>
          <w:sz w:val="24"/>
        </w:rPr>
        <w:t xml:space="preserve"> </w:t>
      </w:r>
    </w:p>
    <w:p w14:paraId="6DF9399D" w14:textId="5690F33E"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All soil samples were bagged in clean polythene bags for analyses in the laboratory after air drying and sieving using a 2 mm sieve. Samples were analyzed for physico</w:t>
      </w:r>
      <w:ins w:id="37" w:author="DIMPLE KAMBOJ" w:date="2025-05-02T19:20:00Z">
        <w:r w:rsidR="00CB67B2">
          <w:rPr>
            <w:rFonts w:ascii="Times New Roman" w:hAnsi="Times New Roman" w:cs="Times New Roman"/>
            <w:color w:val="auto"/>
            <w:sz w:val="24"/>
          </w:rPr>
          <w:t>-</w:t>
        </w:r>
      </w:ins>
      <w:r w:rsidRPr="00A705DF">
        <w:rPr>
          <w:rFonts w:ascii="Times New Roman" w:hAnsi="Times New Roman" w:cs="Times New Roman"/>
          <w:color w:val="auto"/>
          <w:sz w:val="24"/>
        </w:rPr>
        <w:t xml:space="preserve">chemical properties as reported by Okorie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(2022a). Particle size distributions, soil pH, organic carbon, total nitrogen, available phosphorus, exchangeable acidity, and exchangeable calcium, magnesium, potassium, and sodium were analyzed. Bouycuous hydrometer was used to determine soil particle size distribution according to Gee and Orr (2002). Soil organic carbon was determined using the Walkley and Black wet digestion method (Nelson and Sommers, 1982), pH of the soil was tested in water and KCl at a ratio of 1:2.5 between the soil and the liquid. The micro Kjeldahl digestion procedure was used to determine soil total nitrogen content (Bremner and Mulvaney, 1982). Bray II method was used to quantify the amount of soil available phosphorus (Olsen and Sommers, 1982). ETDA titration method was used to quantify the amount of exchangeable calcium and magnesium, whereas flame photometry was used to determine the amount of exchangeable potassium and sodium (Jackson, 1962). Exchangeable acidity was determined using titration method (Mclean, 1982). Effective Cation Exchange Capacity (ECEC) was calculated by summing the concentrations of the exchangeable cations (Ca²⁺, Mg²⁺, K⁺, Na⁺, Al³⁺, and H⁺) as shown in Equation 1. Base saturation was calculated as a percentage of the value of the summation of exchangeable bases over cation exchange capacity in Equation 2. </w:t>
      </w:r>
    </w:p>
    <w:p w14:paraId="0D242949" w14:textId="77777777" w:rsidR="00A97BDA" w:rsidRPr="00A705DF" w:rsidRDefault="00A97BDA" w:rsidP="00A97BDA">
      <w:pPr>
        <w:spacing w:after="0" w:line="480" w:lineRule="auto"/>
        <w:ind w:left="0" w:right="1942" w:firstLine="0"/>
        <w:jc w:val="left"/>
        <w:rPr>
          <w:rFonts w:ascii="Times New Roman" w:hAnsi="Times New Roman" w:cs="Times New Roman"/>
          <w:color w:val="auto"/>
          <w:sz w:val="24"/>
        </w:rPr>
      </w:pPr>
      <w:r w:rsidRPr="00A705DF">
        <w:rPr>
          <w:rFonts w:ascii="Times New Roman" w:hAnsi="Times New Roman" w:cs="Times New Roman"/>
          <w:color w:val="auto"/>
          <w:sz w:val="24"/>
        </w:rPr>
        <w:lastRenderedPageBreak/>
        <w:t xml:space="preserve"> </w:t>
      </w:r>
    </w:p>
    <w:p w14:paraId="3F5082B4" w14:textId="77777777" w:rsidR="00A97BDA" w:rsidRPr="00A705DF" w:rsidRDefault="00A97BDA" w:rsidP="00A97BDA">
      <w:pPr>
        <w:spacing w:after="0" w:line="480" w:lineRule="auto"/>
        <w:ind w:left="0" w:right="1942" w:firstLine="0"/>
        <w:jc w:val="left"/>
        <w:rPr>
          <w:rFonts w:ascii="Times New Roman" w:hAnsi="Times New Roman" w:cs="Times New Roman"/>
          <w:color w:val="auto"/>
          <w:sz w:val="24"/>
        </w:rPr>
      </w:pPr>
      <w:r w:rsidRPr="00A705DF">
        <w:rPr>
          <w:rFonts w:ascii="Times New Roman" w:hAnsi="Times New Roman" w:cs="Times New Roman"/>
          <w:color w:val="auto"/>
          <w:sz w:val="24"/>
        </w:rPr>
        <w:t>ECEC = [Ca²⁺] +[Mg²⁺] +[K⁺] +[Na⁺] +[Al³⁺] +[H⁺]  .……………………………………1</w:t>
      </w:r>
    </w:p>
    <w:p w14:paraId="0EB2FB2D"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pPr>
      <w:r w:rsidRPr="00A705DF">
        <w:rPr>
          <w:rFonts w:ascii="Times New Roman" w:hAnsi="Times New Roman" w:cs="Times New Roman"/>
          <w:color w:val="auto"/>
          <w:sz w:val="24"/>
        </w:rPr>
        <w:t xml:space="preserve"> </w:t>
      </w:r>
      <m:oMath>
        <m:r>
          <m:rPr>
            <m:sty m:val="p"/>
          </m:rPr>
          <w:rPr>
            <w:rFonts w:ascii="Cambria Math" w:hAnsi="Cambria Math" w:cs="Times New Roman"/>
            <w:color w:val="auto"/>
            <w:sz w:val="24"/>
          </w:rPr>
          <m:t xml:space="preserve"> </m:t>
        </m:r>
        <m:r>
          <m:rPr>
            <m:sty m:val="p"/>
          </m:rPr>
          <w:rPr>
            <w:rFonts w:ascii="Cambria Math" w:eastAsia="Cambria Math" w:hAnsi="Cambria Math" w:cs="Cambria Math"/>
            <w:color w:val="auto"/>
            <w:sz w:val="24"/>
          </w:rPr>
          <m:t>PBS</m:t>
        </m:r>
        <m:r>
          <w:rPr>
            <w:rFonts w:ascii="Cambria Math" w:hAnsi="Cambria Math" w:cs="Times New Roman"/>
            <w:color w:val="auto"/>
            <w:sz w:val="24"/>
          </w:rPr>
          <m:t>=</m:t>
        </m:r>
        <m:f>
          <m:fPr>
            <m:ctrlPr>
              <w:rPr>
                <w:rFonts w:ascii="Cambria Math" w:hAnsi="Cambria Math" w:cs="Times New Roman"/>
                <w:color w:val="auto"/>
                <w:sz w:val="24"/>
              </w:rPr>
            </m:ctrlPr>
          </m:fPr>
          <m:num>
            <m:r>
              <m:rPr>
                <m:sty m:val="bi"/>
              </m:rPr>
              <w:rPr>
                <w:rFonts w:ascii="Cambria Math" w:hAnsi="Cambria Math" w:cs="Times New Roman"/>
                <w:color w:val="auto"/>
                <w:sz w:val="24"/>
                <w:lang w:val="en"/>
              </w:rPr>
              <m:t>∑EB</m:t>
            </m:r>
          </m:num>
          <m:den>
            <m:r>
              <w:rPr>
                <w:rFonts w:ascii="Cambria Math" w:hAnsi="Cambria Math" w:cs="Times New Roman"/>
                <w:color w:val="auto"/>
                <w:sz w:val="24"/>
              </w:rPr>
              <m:t>CEC</m:t>
            </m:r>
          </m:den>
        </m:f>
        <m:r>
          <w:rPr>
            <w:rFonts w:ascii="Cambria Math" w:hAnsi="Cambria Math" w:cs="Times New Roman"/>
            <w:color w:val="auto"/>
            <w:sz w:val="24"/>
          </w:rPr>
          <m:t>*100</m:t>
        </m:r>
      </m:oMath>
      <w:r w:rsidRPr="00A705DF">
        <w:rPr>
          <w:rFonts w:ascii="Times New Roman" w:hAnsi="Times New Roman" w:cs="Times New Roman"/>
          <w:color w:val="auto"/>
          <w:sz w:val="24"/>
        </w:rPr>
        <w:t xml:space="preserve">   ……………………………………………………………………………………2</w:t>
      </w:r>
    </w:p>
    <w:p w14:paraId="035AA147"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where; ∑EB = summation of the exchangeable bases. </w:t>
      </w:r>
    </w:p>
    <w:p w14:paraId="46E9CF8C" w14:textId="77777777" w:rsidR="00A97BDA" w:rsidRPr="00A705DF" w:rsidRDefault="00A97BDA" w:rsidP="00A97BDA">
      <w:pPr>
        <w:spacing w:line="480" w:lineRule="auto"/>
        <w:ind w:left="-5" w:right="0"/>
        <w:rPr>
          <w:rFonts w:ascii="Times New Roman" w:hAnsi="Times New Roman" w:cs="Times New Roman"/>
          <w:color w:val="auto"/>
          <w:sz w:val="24"/>
        </w:rPr>
      </w:pPr>
    </w:p>
    <w:p w14:paraId="12CC14E4"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Statistical analysis  </w:t>
      </w:r>
    </w:p>
    <w:p w14:paraId="3A4A18F0"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data generated from the laboratory analysis were subjected to a simple factor t-test using GenStat Discovery Edition 2. To compare the means, Fisher's least significant difference (LSD) was employed at a significant level of p≤0.05. The critical limits of interpreting fertility levels of soil analytical parameters, developed by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were used to rate the fertility status. The critical limit is the concentration below which deficiency occurs, thus distinguishing deficiency from sufficiency. </w:t>
      </w:r>
    </w:p>
    <w:p w14:paraId="47AB8C2C" w14:textId="77777777" w:rsidR="00A97BDA" w:rsidRPr="00A705DF" w:rsidRDefault="00A97BDA" w:rsidP="00A97BDA">
      <w:pPr>
        <w:spacing w:line="480" w:lineRule="auto"/>
        <w:ind w:left="-5" w:right="0"/>
        <w:rPr>
          <w:rFonts w:ascii="Times New Roman" w:hAnsi="Times New Roman" w:cs="Times New Roman"/>
          <w:color w:val="auto"/>
          <w:sz w:val="24"/>
        </w:rPr>
      </w:pPr>
    </w:p>
    <w:p w14:paraId="1B2D5DC9" w14:textId="77777777" w:rsidR="00A97BDA" w:rsidRPr="00A705DF" w:rsidRDefault="00A97BDA" w:rsidP="00A97BDA">
      <w:pPr>
        <w:spacing w:line="480" w:lineRule="auto"/>
        <w:ind w:left="-5" w:right="0"/>
        <w:rPr>
          <w:rFonts w:ascii="Times New Roman" w:eastAsia="Times New Roman" w:hAnsi="Times New Roman" w:cs="Times New Roman"/>
          <w:color w:val="auto"/>
          <w:sz w:val="24"/>
        </w:rPr>
        <w:sectPr w:rsidR="00A97BDA" w:rsidRPr="00A705DF" w:rsidSect="003C42AF">
          <w:type w:val="continuous"/>
          <w:pgSz w:w="12240" w:h="15840"/>
          <w:pgMar w:top="957" w:right="714" w:bottom="1034" w:left="864" w:header="720" w:footer="720" w:gutter="0"/>
          <w:cols w:space="375"/>
          <w:docGrid w:linePitch="272"/>
        </w:sectPr>
      </w:pPr>
    </w:p>
    <w:p w14:paraId="3673ADC7" w14:textId="77777777" w:rsidR="00A97BDA" w:rsidRPr="00A705DF" w:rsidRDefault="00A97BDA" w:rsidP="00A97BDA">
      <w:pPr>
        <w:spacing w:after="0" w:line="480" w:lineRule="auto"/>
        <w:ind w:left="-5" w:right="0"/>
        <w:jc w:val="left"/>
        <w:rPr>
          <w:rFonts w:ascii="Times New Roman" w:hAnsi="Times New Roman" w:cs="Times New Roman"/>
          <w:color w:val="auto"/>
          <w:sz w:val="24"/>
        </w:rPr>
      </w:pPr>
      <w:r w:rsidRPr="00A705DF">
        <w:rPr>
          <w:rFonts w:ascii="Times New Roman" w:hAnsi="Times New Roman" w:cs="Times New Roman"/>
          <w:b/>
          <w:color w:val="auto"/>
          <w:sz w:val="24"/>
        </w:rPr>
        <w:lastRenderedPageBreak/>
        <w:t xml:space="preserve">RESULTS AND DISCUSSION </w:t>
      </w:r>
    </w:p>
    <w:p w14:paraId="0EDE8942" w14:textId="11D06393"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Soil Particle Size Distributions </w:t>
      </w:r>
      <w:ins w:id="38" w:author="DIMPLE KAMBOJ" w:date="2025-05-02T19:23:00Z">
        <w:r w:rsidR="00CB67B2">
          <w:rPr>
            <w:rFonts w:ascii="Times New Roman" w:hAnsi="Times New Roman" w:cs="Times New Roman"/>
            <w:color w:val="auto"/>
            <w:sz w:val="24"/>
          </w:rPr>
          <w:t>a</w:t>
        </w:r>
      </w:ins>
      <w:del w:id="39" w:author="DIMPLE KAMBOJ" w:date="2025-05-02T19:23:00Z">
        <w:r w:rsidRPr="00A705DF" w:rsidDel="00CB67B2">
          <w:rPr>
            <w:rFonts w:ascii="Times New Roman" w:hAnsi="Times New Roman" w:cs="Times New Roman"/>
            <w:color w:val="auto"/>
            <w:sz w:val="24"/>
          </w:rPr>
          <w:delText>A</w:delText>
        </w:r>
      </w:del>
      <w:r w:rsidRPr="00A705DF">
        <w:rPr>
          <w:rFonts w:ascii="Times New Roman" w:hAnsi="Times New Roman" w:cs="Times New Roman"/>
          <w:color w:val="auto"/>
          <w:sz w:val="24"/>
        </w:rPr>
        <w:t>cross Slope Gradients</w:t>
      </w:r>
      <w:r w:rsidRPr="00A705DF">
        <w:rPr>
          <w:rFonts w:ascii="Times New Roman" w:hAnsi="Times New Roman" w:cs="Times New Roman"/>
          <w:b w:val="0"/>
          <w:bCs/>
          <w:color w:val="auto"/>
          <w:sz w:val="24"/>
        </w:rPr>
        <w:t xml:space="preserve"> </w:t>
      </w:r>
    </w:p>
    <w:p w14:paraId="0A4453EA"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The result of particle size distributions (PSD) of all the compound farms sampled at the University of Nigeria, Nsukka Campus is given in Table 2. The particle size distribution results revealed that the trend across the slopes is sand&gt;clay&gt;silt. The sand, silt, and clay particles for both slopes ranged from 818.00 – 902.00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40.00 – 72.00 g kg</w:t>
      </w:r>
      <w:r w:rsidRPr="00A705DF">
        <w:rPr>
          <w:rFonts w:ascii="Times New Roman" w:hAnsi="Times New Roman" w:cs="Times New Roman"/>
          <w:color w:val="auto"/>
          <w:sz w:val="24"/>
          <w:vertAlign w:val="superscript"/>
        </w:rPr>
        <w:t xml:space="preserve">-1, </w:t>
      </w:r>
      <w:r w:rsidRPr="00A705DF">
        <w:rPr>
          <w:rFonts w:ascii="Times New Roman" w:hAnsi="Times New Roman" w:cs="Times New Roman"/>
          <w:color w:val="auto"/>
          <w:sz w:val="24"/>
        </w:rPr>
        <w:t>and 62.00 – 110.00 g kg</w:t>
      </w:r>
      <w:r w:rsidRPr="00A705DF">
        <w:rPr>
          <w:rFonts w:ascii="Times New Roman" w:hAnsi="Times New Roman" w:cs="Times New Roman"/>
          <w:color w:val="auto"/>
          <w:sz w:val="24"/>
          <w:vertAlign w:val="superscript"/>
        </w:rPr>
        <w:t xml:space="preserve">-1 </w:t>
      </w:r>
      <w:r w:rsidRPr="00A705DF">
        <w:rPr>
          <w:rFonts w:ascii="Times New Roman" w:hAnsi="Times New Roman" w:cs="Times New Roman"/>
          <w:color w:val="auto"/>
          <w:sz w:val="24"/>
        </w:rPr>
        <w:t>respectively, and they were all significantly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≤0.05) different across CFUS and CFLS. The sand fraction was significantly greater on the lower slope than on the upper slope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≤0.05). The high sand values can be attributed to the quartz-rich parent material, and low silt values to high rainfall, which promote the washing away and leaching of silt-sized and clay-sized fractions (Mbagwu, 1995). Ritter (2006) opined that soil developed on sandstone parent material is prone to leaching due to its coarse texture.  </w:t>
      </w:r>
    </w:p>
    <w:p w14:paraId="7A53EE8D"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 xml:space="preserve">Slope affects soil properties by enhancing the eluviation of materials from upper to lower slopes. However, these results did not follow this typical trend, probably due to anthropogenic activities such as buildings and road constructions between the upper and lower slopes of the campus. This explains why the silt and clay contents were higher at CFUS whereas sand fractions were higher at the CFLS. In addition, soil texture is mostly determined by the origin of the soil, which is comprised of a variety of rocks, minerals, and other geologic materials. Soil texture is equally influenced by the types of plants and other vegetation that grow on the soil (Asadu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1997). Ogban (2021) reported non-significant differences in particle size fractions across different slope positions contradicting the results of this study. The soil textural classes of the compound farms ranged from sand, sandy loam, and loamy sand such that soils of the upper slopes are made up of loamy sand and sandy loam, majorly with sand texture only in one farm, compared to the lower slopes made up of sandy soils, majorly with sandy loam texture only in one farm. </w:t>
      </w:r>
    </w:p>
    <w:p w14:paraId="00F3A06C" w14:textId="77777777" w:rsidR="00A97BDA" w:rsidRPr="00A705DF" w:rsidRDefault="00A97BDA" w:rsidP="00A97BDA">
      <w:pPr>
        <w:spacing w:after="0" w:line="480" w:lineRule="auto"/>
        <w:ind w:left="0" w:right="0" w:firstLine="0"/>
        <w:rPr>
          <w:rFonts w:ascii="Times New Roman" w:hAnsi="Times New Roman" w:cs="Times New Roman"/>
          <w:color w:val="auto"/>
          <w:sz w:val="24"/>
        </w:rPr>
      </w:pPr>
    </w:p>
    <w:p w14:paraId="1D5DF2D4"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 xml:space="preserve"> </w:t>
      </w:r>
    </w:p>
    <w:p w14:paraId="38396D35" w14:textId="77777777" w:rsidR="00A97BDA" w:rsidRPr="00A705DF" w:rsidRDefault="00A97BDA" w:rsidP="00A97BDA">
      <w:pPr>
        <w:spacing w:after="0" w:line="480" w:lineRule="auto"/>
        <w:ind w:left="0" w:right="0" w:firstLine="0"/>
        <w:rPr>
          <w:rFonts w:ascii="Times New Roman" w:hAnsi="Times New Roman" w:cs="Times New Roman"/>
          <w:color w:val="auto"/>
          <w:sz w:val="24"/>
        </w:rPr>
      </w:pPr>
    </w:p>
    <w:p w14:paraId="0E1F6675" w14:textId="0288ADE9" w:rsidR="00A97BDA" w:rsidRPr="00A705DF" w:rsidRDefault="00A97BDA" w:rsidP="00A97BDA">
      <w:pPr>
        <w:spacing w:line="480" w:lineRule="auto"/>
        <w:rPr>
          <w:rFonts w:ascii="Times New Roman" w:hAnsi="Times New Roman" w:cs="Times New Roman"/>
          <w:b/>
          <w:bCs/>
          <w:color w:val="auto"/>
          <w:sz w:val="24"/>
        </w:rPr>
      </w:pPr>
      <w:r w:rsidRPr="00A705DF">
        <w:rPr>
          <w:rFonts w:ascii="Times New Roman" w:hAnsi="Times New Roman" w:cs="Times New Roman"/>
          <w:b/>
          <w:bCs/>
          <w:color w:val="auto"/>
          <w:sz w:val="24"/>
        </w:rPr>
        <w:lastRenderedPageBreak/>
        <w:t xml:space="preserve">Soil Nutrient Dynamics </w:t>
      </w:r>
      <w:ins w:id="40" w:author="DIMPLE KAMBOJ" w:date="2025-05-02T19:23:00Z">
        <w:r w:rsidR="00CB67B2">
          <w:rPr>
            <w:rFonts w:ascii="Times New Roman" w:hAnsi="Times New Roman" w:cs="Times New Roman"/>
            <w:b/>
            <w:bCs/>
            <w:color w:val="auto"/>
            <w:sz w:val="24"/>
          </w:rPr>
          <w:t>a</w:t>
        </w:r>
      </w:ins>
      <w:del w:id="41" w:author="DIMPLE KAMBOJ" w:date="2025-05-02T19:23:00Z">
        <w:r w:rsidRPr="00A705DF" w:rsidDel="00CB67B2">
          <w:rPr>
            <w:rFonts w:ascii="Times New Roman" w:hAnsi="Times New Roman" w:cs="Times New Roman"/>
            <w:b/>
            <w:bCs/>
            <w:color w:val="auto"/>
            <w:sz w:val="24"/>
          </w:rPr>
          <w:delText>A</w:delText>
        </w:r>
      </w:del>
      <w:r w:rsidRPr="00A705DF">
        <w:rPr>
          <w:rFonts w:ascii="Times New Roman" w:hAnsi="Times New Roman" w:cs="Times New Roman"/>
          <w:b/>
          <w:bCs/>
          <w:color w:val="auto"/>
          <w:sz w:val="24"/>
        </w:rPr>
        <w:t xml:space="preserve">cross Slope Gradients </w:t>
      </w:r>
    </w:p>
    <w:p w14:paraId="65AA4A5A" w14:textId="2AD09D48"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 xml:space="preserve">The results revealed </w:t>
      </w:r>
      <w:ins w:id="42" w:author="DIMPLE KAMBOJ" w:date="2025-05-02T19:23:00Z">
        <w:r w:rsidR="00CB67B2">
          <w:rPr>
            <w:rFonts w:ascii="Times New Roman" w:hAnsi="Times New Roman" w:cs="Times New Roman"/>
            <w:color w:val="auto"/>
            <w:sz w:val="24"/>
          </w:rPr>
          <w:t xml:space="preserve">that </w:t>
        </w:r>
      </w:ins>
      <w:r w:rsidRPr="00A705DF">
        <w:rPr>
          <w:rFonts w:ascii="Times New Roman" w:hAnsi="Times New Roman" w:cs="Times New Roman"/>
          <w:color w:val="auto"/>
          <w:sz w:val="24"/>
        </w:rPr>
        <w:t xml:space="preserve">significant variations in soil fertility parameters between the upper and lower slopes of compound farms in the tropical environment of Nsukka, Nigeria (Tables 3 and 4). We expected significant differences in nutrient levels between the upper and lower slopes. This is because of the recognized fact that through the processes of sediment transportation, nutrients are washed down from the higher to lower slopes leading to higher soil health indicators in the lower slopes. Runoff and sediment from higher slopes increase the amount of nutrients in lower slope areas (Wu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 Soil properties and hydraulic factors affect sediment transport mechanisms, making it easier for fine particles high in nutrients to end up in lower slope areas (Liu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2024). However, our results show that that might not be the case in compound farms across slope gradients. Soil nutrient contents such as soil organic matter </w:t>
      </w:r>
      <w:del w:id="43" w:author="DIMPLE KAMBOJ" w:date="2025-05-02T19:24:00Z">
        <w:r w:rsidRPr="00A705DF" w:rsidDel="00CB67B2">
          <w:rPr>
            <w:rFonts w:ascii="Times New Roman" w:hAnsi="Times New Roman" w:cs="Times New Roman"/>
            <w:color w:val="auto"/>
            <w:sz w:val="24"/>
          </w:rPr>
          <w:delText xml:space="preserve">content </w:delText>
        </w:r>
      </w:del>
      <w:r w:rsidRPr="00A705DF">
        <w:rPr>
          <w:rFonts w:ascii="Times New Roman" w:hAnsi="Times New Roman" w:cs="Times New Roman"/>
          <w:color w:val="auto"/>
          <w:sz w:val="24"/>
        </w:rPr>
        <w:t>(OM), total nitrogen (TN), pH and exchangeable bases (calcium, magnesium, and potassium) were consistently higher at the upper slopes compared to the lower slopes (Figure 2).</w:t>
      </w:r>
    </w:p>
    <w:p w14:paraId="50F35335" w14:textId="202EAD39"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The pH values in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ranged from 6.74 to 6.32 in the upper and lower slopes and were rated neutral to slightly acidic respectively, by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The higher pH value of the upper slope (6.74 for pH in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can be attributed to the reduced mineralization of organic material at the upper slope, hence the accumulation of more organic matter content which increased the soil pH.  Amuyou and Kotingo (2015) also reported a relatively high soil pH value in the upper slope segment compared to other segments of the catena which was attributed to grasses covering the upper slope. Ogunwale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(2002) and Babalola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(2007) also reported a decreased pH going downward the hill. Contrariwise, Hendershot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(1992) reported a slightly higher pH at the downslope positions. Landon (1991) explained </w:t>
      </w:r>
      <w:del w:id="44" w:author="DIMPLE KAMBOJ" w:date="2025-05-02T19:25:00Z">
        <w:r w:rsidRPr="00A705DF" w:rsidDel="00CB67B2">
          <w:rPr>
            <w:rFonts w:ascii="Times New Roman" w:hAnsi="Times New Roman" w:cs="Times New Roman"/>
            <w:color w:val="auto"/>
            <w:sz w:val="24"/>
          </w:rPr>
          <w:delText xml:space="preserve">that </w:delText>
        </w:r>
      </w:del>
      <w:r w:rsidRPr="00A705DF">
        <w:rPr>
          <w:rFonts w:ascii="Times New Roman" w:hAnsi="Times New Roman" w:cs="Times New Roman"/>
          <w:color w:val="auto"/>
          <w:sz w:val="24"/>
        </w:rPr>
        <w:t>the production of complexes of iron, manganese, and aluminum compounds by phosphates in the presence of pH values lower than 5.5 results in the inaccessibility of these compounds to plants. This is one of the impacts of low and high pH on the availability of nutrients to plants.  Furthermore, high pH values decrease microbial activity thus retarding the decomposition of organic matter. However, our results show that the differences in pH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values were not significant across the slopes. </w:t>
      </w:r>
    </w:p>
    <w:p w14:paraId="21CC0367" w14:textId="7054E141"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lastRenderedPageBreak/>
        <w:t>The value of organic matter was higher at the upper slope (30.2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against </w:t>
      </w:r>
      <w:ins w:id="45" w:author="DIMPLE KAMBOJ" w:date="2025-05-02T19:26:00Z">
        <w:r w:rsidR="00FC36E6">
          <w:rPr>
            <w:rFonts w:ascii="Times New Roman" w:hAnsi="Times New Roman" w:cs="Times New Roman"/>
            <w:color w:val="auto"/>
            <w:sz w:val="24"/>
          </w:rPr>
          <w:t>(</w:t>
        </w:r>
      </w:ins>
      <w:r w:rsidRPr="00A705DF">
        <w:rPr>
          <w:rFonts w:ascii="Times New Roman" w:hAnsi="Times New Roman" w:cs="Times New Roman"/>
          <w:color w:val="auto"/>
          <w:sz w:val="24"/>
        </w:rPr>
        <w:t>13.9 g kg</w:t>
      </w:r>
      <w:r w:rsidRPr="00A705DF">
        <w:rPr>
          <w:rFonts w:ascii="Times New Roman" w:hAnsi="Times New Roman" w:cs="Times New Roman"/>
          <w:color w:val="auto"/>
          <w:sz w:val="24"/>
          <w:vertAlign w:val="superscript"/>
        </w:rPr>
        <w:t>-1</w:t>
      </w:r>
      <w:ins w:id="46" w:author="DIMPLE KAMBOJ" w:date="2025-05-02T19:26:00Z">
        <w:r w:rsidR="00FC36E6">
          <w:rPr>
            <w:rFonts w:ascii="Times New Roman" w:hAnsi="Times New Roman" w:cs="Times New Roman"/>
            <w:color w:val="auto"/>
            <w:sz w:val="24"/>
            <w:vertAlign w:val="superscript"/>
          </w:rPr>
          <w:t>)</w:t>
        </w:r>
      </w:ins>
      <w:r w:rsidRPr="00A705DF">
        <w:rPr>
          <w:rFonts w:ascii="Times New Roman" w:hAnsi="Times New Roman" w:cs="Times New Roman"/>
          <w:color w:val="auto"/>
          <w:sz w:val="24"/>
        </w:rPr>
        <w:t xml:space="preserve"> at the lower slope. Generally, the OM content was rated moderate to high, according to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The higher value of organic matter on the upper slope (30.2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relative to the lower slope (13.9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could be due to the increment of economic trees leading to a higher accumulation of organic materials in the upper slope compound farms. Contrarily,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reported that organic matter was higher at the lower slope than at the upper slope.  </w:t>
      </w:r>
    </w:p>
    <w:p w14:paraId="2AAB5685"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Total nitrogen was 0.9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lower slope and 1.6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upper slope and was rated low and very high, respectively, according to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Nitrogen influences the decomposition of organic matter in the soil, leading to enhanced fertility (Essiet, 1990). Because organic nitrogen accounts for most of the total nitrogen in tropical soils, Noma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(2005) noted that total nitrogen followed a pattern comparable to soil organic matter. This was because organic nitrogen is the primary source of nitrogen in tropical soils. On the other hand, our conflicting result may be the result of increasing fertilization levels with nitrogen fertilizers on CFUS relative to the CFLS. For example, Ezeaku and Iwuanyanwu (2013) stated that the process of soil cultivation leads the organic matter in the soil to be subjected to a higher rate of decay and oxidation, which ultimately results in a lower level of total nitrogen content. The available phosphorus content in the soil was 50.9 mg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CFUS, but in CFLS, it was higher (52.5 mg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These values fall into the high rating category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and can be attributed to organic matter mineralization making more phosphorus available in the soil. Moreover, with the intensification of the cropping system, phosphorus and other nutrient reserves are slowly but steadily mined whereas organic matter and N in the soils are readily depleted (Tanimu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However, slightly lower P at the upper slopes can be attributed to higher clay content and pH values in CFUS. This outcome is in harmony with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who reported that phosphorus was higher on lower slope relative to upper slope.  </w:t>
      </w:r>
    </w:p>
    <w:p w14:paraId="0A22E677"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The exchangeable K varied from 0.49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upper slope to 0.46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lower slope with no significant difference between the means. Nonetheless, these values of K were rated high by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Zhang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(2016) and Zhang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(2015) reported higher available phosphorus (AP) and </w:t>
      </w:r>
      <w:r w:rsidRPr="00A705DF">
        <w:rPr>
          <w:rFonts w:ascii="Times New Roman" w:hAnsi="Times New Roman" w:cs="Times New Roman"/>
          <w:color w:val="auto"/>
          <w:sz w:val="24"/>
        </w:rPr>
        <w:lastRenderedPageBreak/>
        <w:t xml:space="preserve">potassium (AK) at the top relative to the lower slope. Whereas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reported higher values of K at lower slopes relative to top slopes. The higher values of exchangeable K on the upper slopes as to the lower slopes could result from combined fertilization with organic and inorganic fertilizers. </w:t>
      </w:r>
    </w:p>
    <w:p w14:paraId="77F014E8" w14:textId="77777777"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t>The result for EA was 1.76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lower slope and 1.48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upper slope with no significant difference between the means at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≤0.05. The soil has mainly hydrogen ions and their EA values were rated low based on the rating standard of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This can be attributed to the pH values, that were neutral to slightly acidic. Moreover, Aguilera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discussed that continuous cultivation could lead to acidification of soils. </w:t>
      </w:r>
    </w:p>
    <w:p w14:paraId="505EF287" w14:textId="2C381C1B"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Exchangeable calcium varied significantly at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 ≤ 0.05 with the upper slope having 3.44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compared to the lower slope which was 1.78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signifying moderate and low status respectively. Low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could be attributed to leaching losses by the high tropical rainfall and its low content in the parent rock from which the soils were formed. Higher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levels in the upper slopes could be due to the denser vegetation that hinders the impact of raindrops on the soil surface, thus decelerating runoff and leaching of nutrient elements down the slope. The low</w:t>
      </w:r>
      <w:ins w:id="47" w:author="DIMPLE KAMBOJ" w:date="2025-05-02T19:27:00Z">
        <w:r w:rsidR="00FC36E6">
          <w:rPr>
            <w:rFonts w:ascii="Times New Roman" w:hAnsi="Times New Roman" w:cs="Times New Roman"/>
            <w:color w:val="auto"/>
            <w:sz w:val="24"/>
          </w:rPr>
          <w:t>er</w:t>
        </w:r>
      </w:ins>
      <w:r w:rsidRPr="00A705DF">
        <w:rPr>
          <w:rFonts w:ascii="Times New Roman" w:hAnsi="Times New Roman" w:cs="Times New Roman"/>
          <w:color w:val="auto"/>
          <w:sz w:val="24"/>
        </w:rPr>
        <w:t xml:space="preserve"> clay, silt, and organic matter content of the lower slope farms and unfavorable management practices might be responsible for the low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These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were rated low to moderate by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According to Essiet (2001), soil fertility is determined by two compounds, clay and organic matter. Although exchangeable magnesium was numerically higher in the upper slope (1.31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than in the lower slope (1.14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with no significant difference between the means. The exchangeable Na result failed to show any significant difference between the two slopes. Similarly, Garcia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(1990) reported the highest Na</w:t>
      </w:r>
      <w:r w:rsidRPr="00A705DF">
        <w:rPr>
          <w:rFonts w:ascii="Times New Roman" w:hAnsi="Times New Roman" w:cs="Times New Roman"/>
          <w:color w:val="auto"/>
          <w:sz w:val="24"/>
          <w:vertAlign w:val="superscript"/>
        </w:rPr>
        <w:t>+</w:t>
      </w:r>
      <w:r w:rsidRPr="00A705DF">
        <w:rPr>
          <w:rFonts w:ascii="Times New Roman" w:hAnsi="Times New Roman" w:cs="Times New Roman"/>
          <w:color w:val="auto"/>
          <w:sz w:val="24"/>
        </w:rPr>
        <w:t xml:space="preserve"> concentration at the bottom slope in eroded sites relative to top locations.  </w:t>
      </w:r>
    </w:p>
    <w:p w14:paraId="658B14C2" w14:textId="77777777"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 xml:space="preserve">The BS (%) values were significantly different across CFUS and CFLS and were rated high based on the rating standard of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CFUS recorded the highest percentage (77.4%) relative to the CFLS (68.8%). Eshetu and Wogi (2024) reported that the lower slope sites in the Danka watershed had more exchangeable bases and micronutrients, which means that nutrients were better retained and available. In the </w:t>
      </w:r>
      <w:r w:rsidRPr="00A705DF">
        <w:rPr>
          <w:rFonts w:ascii="Times New Roman" w:hAnsi="Times New Roman" w:cs="Times New Roman"/>
          <w:color w:val="auto"/>
          <w:sz w:val="24"/>
        </w:rPr>
        <w:lastRenderedPageBreak/>
        <w:t xml:space="preserve">current study, nutrients could be said to be well retained in both slopes given the high base saturation, but the CFUS outperformed the CFLS. </w:t>
      </w:r>
    </w:p>
    <w:p w14:paraId="23A85003" w14:textId="011D718F"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The CEC varied from 7.80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on the lower slope to 13.88 cmol kg-1 on the upper slope. This value of CEC was rated low to moderate by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According to Landon (1991), the higher the CEC, the more soil fertility. Cation exchange capacity (CEC) is an overall assessment of the potential fertility of the soil, and the values depend critically on soil pH (Kodiya, 1988). The low values of CEC recorded </w:t>
      </w:r>
      <w:del w:id="48" w:author="DIMPLE KAMBOJ" w:date="2025-05-02T19:28:00Z">
        <w:r w:rsidRPr="00A705DF" w:rsidDel="00FC36E6">
          <w:rPr>
            <w:rFonts w:ascii="Times New Roman" w:hAnsi="Times New Roman" w:cs="Times New Roman"/>
            <w:color w:val="auto"/>
            <w:sz w:val="24"/>
          </w:rPr>
          <w:delText xml:space="preserve">in this study </w:delText>
        </w:r>
      </w:del>
      <w:r w:rsidRPr="00A705DF">
        <w:rPr>
          <w:rFonts w:ascii="Times New Roman" w:hAnsi="Times New Roman" w:cs="Times New Roman"/>
          <w:color w:val="auto"/>
          <w:sz w:val="24"/>
        </w:rPr>
        <w:t xml:space="preserve">may be attributed to low clay and humus contents and low pH values (Asadu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1997). It has been reported that the low to medium CEC value of tropical soils is due to the dominance of kaolinitic clays in the fine-earth fractions (Ojanuga and Awojuola, 1981). Most researchers have observed that the CEC of tropical soils is related to their organic matter content (Noma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2005). Ludwig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(2001) noted that soils with low CEC might have been subjected to leaching nutrients like nitrogen, potassium, and magnesium and hence lower yield potentials than those with higher CECs (Asadu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1997). Soil CEC across CFUS and CFLS were significantly different. The low CEC values at the lower slope could be due to low organic matter contents and the influence of soil texture and the type of clay minerals. Clayey soils were reported to have higher CEC than sandy soils mainly due to charges resulting from isomorphous substitution (Rhoades, 1982). Similarly, ECEC was significantly higher at the upper slope (6.88 cmol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relative to the lower slope (5.34 cmol kg</w:t>
      </w:r>
      <w:r w:rsidRPr="00A705DF">
        <w:rPr>
          <w:rFonts w:ascii="Times New Roman" w:hAnsi="Times New Roman" w:cs="Times New Roman"/>
          <w:color w:val="auto"/>
          <w:sz w:val="24"/>
          <w:vertAlign w:val="superscript"/>
        </w:rPr>
        <w:t>-1</w:t>
      </w:r>
      <w:r w:rsidRPr="00A705DF">
        <w:rPr>
          <w:rFonts w:ascii="Times New Roman" w:hAnsi="Times New Roman" w:cs="Times New Roman"/>
          <w:i/>
          <w:color w:val="auto"/>
          <w:sz w:val="24"/>
        </w:rPr>
        <w:t>)</w:t>
      </w:r>
      <w:r w:rsidRPr="00A705DF">
        <w:rPr>
          <w:rFonts w:ascii="Times New Roman" w:hAnsi="Times New Roman" w:cs="Times New Roman"/>
          <w:color w:val="auto"/>
          <w:sz w:val="24"/>
        </w:rPr>
        <w:t xml:space="preserve"> and was rated low</w:t>
      </w:r>
      <w:ins w:id="49" w:author="DIMPLE KAMBOJ" w:date="2025-05-02T19:29:00Z">
        <w:r w:rsidR="00FC36E6">
          <w:rPr>
            <w:rFonts w:ascii="Times New Roman" w:hAnsi="Times New Roman" w:cs="Times New Roman"/>
            <w:color w:val="auto"/>
            <w:sz w:val="24"/>
          </w:rPr>
          <w:t>er</w:t>
        </w:r>
      </w:ins>
      <w:r w:rsidRPr="00A705DF">
        <w:rPr>
          <w:rFonts w:ascii="Times New Roman" w:hAnsi="Times New Roman" w:cs="Times New Roman"/>
          <w:color w:val="auto"/>
          <w:sz w:val="24"/>
        </w:rPr>
        <w:t xml:space="preserve"> to moderate respectively by Enwenzor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Therefore, sustainable fertility management based on slope gradients will help reduce nutrient loss, optimize crop productivity and contribute to broader goals of soil conservation, reduced environmental degradation, and improved food security (Montgomery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 </w:t>
      </w:r>
    </w:p>
    <w:p w14:paraId="0B124E65"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Conclusions </w:t>
      </w:r>
    </w:p>
    <w:p w14:paraId="58564139" w14:textId="52ED255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results did not follow the typical trends of soil nutrients being washed from upper to lower slopes, probably due to anthropogenic activities such as buildings and road constructions between the upper and lower slopes of the campus. The CFUS had higher </w:t>
      </w:r>
      <w:ins w:id="50" w:author="DIMPLE KAMBOJ" w:date="2025-05-02T19:30:00Z">
        <w:r w:rsidR="00FC36E6">
          <w:rPr>
            <w:rFonts w:ascii="Times New Roman" w:hAnsi="Times New Roman" w:cs="Times New Roman"/>
            <w:color w:val="auto"/>
            <w:sz w:val="24"/>
          </w:rPr>
          <w:t xml:space="preserve">soil </w:t>
        </w:r>
      </w:ins>
      <w:r w:rsidRPr="00A705DF">
        <w:rPr>
          <w:rFonts w:ascii="Times New Roman" w:hAnsi="Times New Roman" w:cs="Times New Roman"/>
          <w:color w:val="auto"/>
          <w:sz w:val="24"/>
        </w:rPr>
        <w:t xml:space="preserve">pH, organic matter content, total nitrogen, exchangeable calcium, cation exchange capacity, and effective cation exchange capacity than the lower slope. Because of </w:t>
      </w:r>
      <w:r w:rsidRPr="00A705DF">
        <w:rPr>
          <w:rFonts w:ascii="Times New Roman" w:hAnsi="Times New Roman" w:cs="Times New Roman"/>
          <w:color w:val="auto"/>
          <w:sz w:val="24"/>
        </w:rPr>
        <w:lastRenderedPageBreak/>
        <w:t>these differences, the findings of this study emphasize the need for tailored soil management practices that account for slope-induced nutrient variability. Addressing slope-specific nutrient dynamics is critical for achieving sustainable agricultural systems in tropical environments. Further research is needed to explore long-term changes in nutrient distribution under slope-specific interventions to sustain</w:t>
      </w:r>
      <w:ins w:id="51" w:author="DIMPLE KAMBOJ" w:date="2025-05-02T19:31:00Z">
        <w:r w:rsidR="00FC36E6">
          <w:rPr>
            <w:rFonts w:ascii="Times New Roman" w:hAnsi="Times New Roman" w:cs="Times New Roman"/>
            <w:color w:val="auto"/>
            <w:sz w:val="24"/>
          </w:rPr>
          <w:t>ed</w:t>
        </w:r>
      </w:ins>
      <w:r w:rsidRPr="00A705DF">
        <w:rPr>
          <w:rFonts w:ascii="Times New Roman" w:hAnsi="Times New Roman" w:cs="Times New Roman"/>
          <w:color w:val="auto"/>
          <w:sz w:val="24"/>
        </w:rPr>
        <w:t xml:space="preserve"> soil health, enhance productivity, and promote resilience in tropical agricultural landscapes.</w:t>
      </w:r>
    </w:p>
    <w:bookmarkEnd w:id="0"/>
    <w:p w14:paraId="735A0E1F" w14:textId="45877953" w:rsidR="00A97BDA" w:rsidRPr="00A705DF" w:rsidRDefault="00A97BDA" w:rsidP="00A97BDA">
      <w:pPr>
        <w:spacing w:after="0" w:line="480" w:lineRule="auto"/>
        <w:ind w:left="0" w:right="0" w:firstLine="0"/>
        <w:rPr>
          <w:rFonts w:ascii="Times New Roman" w:hAnsi="Times New Roman" w:cs="Times New Roman"/>
          <w:color w:val="auto"/>
          <w:sz w:val="24"/>
        </w:rPr>
      </w:pPr>
    </w:p>
    <w:p w14:paraId="60DCA92E"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REFERENCES</w:t>
      </w:r>
      <w:r w:rsidRPr="00A705DF">
        <w:rPr>
          <w:rFonts w:ascii="Times New Roman" w:hAnsi="Times New Roman" w:cs="Times New Roman"/>
          <w:b w:val="0"/>
          <w:color w:val="auto"/>
          <w:sz w:val="24"/>
        </w:rPr>
        <w:t xml:space="preserve"> </w:t>
      </w:r>
    </w:p>
    <w:p w14:paraId="0C53358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Aguilera, E., Lassaletta, L., Gattinger, A., &amp; Gimeno, B. S. (2013). Managing soil carbon for climate change mitigation and adaptation in Mediterranean cropping systems: A metaanalysis. </w:t>
      </w:r>
      <w:r w:rsidRPr="00BA66B1">
        <w:rPr>
          <w:rFonts w:ascii="Times New Roman" w:hAnsi="Times New Roman" w:cs="Times New Roman"/>
          <w:i/>
          <w:color w:val="auto"/>
          <w:sz w:val="24"/>
        </w:rPr>
        <w:t>Agriculture, Ecosystems &amp; Environment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168</w:t>
      </w:r>
      <w:r w:rsidRPr="00BA66B1">
        <w:rPr>
          <w:rFonts w:ascii="Times New Roman" w:hAnsi="Times New Roman" w:cs="Times New Roman"/>
          <w:color w:val="auto"/>
          <w:sz w:val="24"/>
        </w:rPr>
        <w:t xml:space="preserve">, 25-36. </w:t>
      </w:r>
    </w:p>
    <w:p w14:paraId="6F398ADB"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Amuyou, U. A., &amp; Kotingo, K. E. (2015). Toposequence analysis of soil properties of an agricultural field in the Obudu mountain slopes, Cross River State-Nigeria. </w:t>
      </w:r>
      <w:r w:rsidRPr="00BA66B1">
        <w:rPr>
          <w:rFonts w:ascii="Times New Roman" w:hAnsi="Times New Roman" w:cs="Times New Roman"/>
          <w:i/>
          <w:color w:val="auto"/>
          <w:sz w:val="24"/>
        </w:rPr>
        <w:t>European Journal of Physical and Agricultural Sciences, 3</w:t>
      </w:r>
      <w:r w:rsidRPr="00BA66B1">
        <w:rPr>
          <w:rFonts w:ascii="Times New Roman" w:hAnsi="Times New Roman" w:cs="Times New Roman"/>
          <w:color w:val="auto"/>
          <w:sz w:val="24"/>
        </w:rPr>
        <w:t>(1), 2056-5879</w:t>
      </w:r>
      <w:r w:rsidRPr="00BA66B1">
        <w:rPr>
          <w:rFonts w:ascii="Times New Roman" w:hAnsi="Times New Roman" w:cs="Times New Roman"/>
          <w:i/>
          <w:color w:val="auto"/>
          <w:sz w:val="24"/>
        </w:rPr>
        <w:t>.</w:t>
      </w:r>
      <w:r w:rsidRPr="00BA66B1">
        <w:rPr>
          <w:rFonts w:ascii="Times New Roman" w:hAnsi="Times New Roman" w:cs="Times New Roman"/>
          <w:color w:val="auto"/>
          <w:sz w:val="24"/>
        </w:rPr>
        <w:t xml:space="preserve"> </w:t>
      </w:r>
    </w:p>
    <w:p w14:paraId="0D90D558"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Asadu, C. L. A. (2002). Fluctuations in the Characteristics of an Important Short Tropical Season,</w:t>
      </w:r>
      <w:r>
        <w:rPr>
          <w:rFonts w:ascii="Times New Roman" w:hAnsi="Times New Roman" w:cs="Times New Roman"/>
          <w:color w:val="auto"/>
          <w:sz w:val="24"/>
        </w:rPr>
        <w:t xml:space="preserve"> </w:t>
      </w:r>
      <w:r w:rsidRPr="00BA66B1">
        <w:rPr>
          <w:rFonts w:ascii="Times New Roman" w:hAnsi="Times New Roman" w:cs="Times New Roman"/>
          <w:color w:val="auto"/>
          <w:sz w:val="24"/>
        </w:rPr>
        <w:t xml:space="preserve">August Break'in Eastern Nigeria. </w:t>
      </w:r>
      <w:r w:rsidRPr="00BA66B1">
        <w:rPr>
          <w:rFonts w:ascii="Times New Roman" w:hAnsi="Times New Roman" w:cs="Times New Roman"/>
          <w:i/>
          <w:color w:val="auto"/>
          <w:sz w:val="24"/>
        </w:rPr>
        <w:t>Discovery and Innovation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14</w:t>
      </w:r>
      <w:r w:rsidRPr="00BA66B1">
        <w:rPr>
          <w:rFonts w:ascii="Times New Roman" w:hAnsi="Times New Roman" w:cs="Times New Roman"/>
          <w:color w:val="auto"/>
          <w:sz w:val="24"/>
        </w:rPr>
        <w:t xml:space="preserve">(1&amp;2), 92-101. </w:t>
      </w:r>
    </w:p>
    <w:p w14:paraId="0855461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Asadu, C. L. A., Diels, J., &amp; Vanlauwe, B. (1997). A comparison of clay, silt, and organic matter to the effective CEC of soils of sub-Saharan Africa. </w:t>
      </w:r>
      <w:r w:rsidRPr="00BA66B1">
        <w:rPr>
          <w:rFonts w:ascii="Times New Roman" w:hAnsi="Times New Roman" w:cs="Times New Roman"/>
          <w:i/>
          <w:color w:val="auto"/>
          <w:sz w:val="24"/>
        </w:rPr>
        <w:t>Soil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162</w:t>
      </w:r>
      <w:r w:rsidRPr="00BA66B1">
        <w:rPr>
          <w:rFonts w:ascii="Times New Roman" w:hAnsi="Times New Roman" w:cs="Times New Roman"/>
          <w:color w:val="auto"/>
          <w:sz w:val="24"/>
        </w:rPr>
        <w:t>, 785-794.</w:t>
      </w:r>
    </w:p>
    <w:p w14:paraId="4A6ED83E"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Asadu, C. L. A., Ekwo, A. U., &amp; Udigwe, T.K. (2001). Soil characteristics around Lake Opi in eastern Nigeria and land use recommendations. </w:t>
      </w:r>
      <w:r w:rsidRPr="00BA66B1">
        <w:rPr>
          <w:rFonts w:ascii="Times New Roman" w:hAnsi="Times New Roman" w:cs="Times New Roman"/>
          <w:i/>
          <w:color w:val="auto"/>
          <w:sz w:val="24"/>
        </w:rPr>
        <w:t>Agro Science Journal,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(1), 76-90.  </w:t>
      </w:r>
    </w:p>
    <w:p w14:paraId="196A8DFB"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Asadu, C. L. A., Obasi, S. C., &amp; Dixon, A. G. O. (2010). Variations in soil physical properties in a cleared forestland continuously cultivated for seven years in eastern </w:t>
      </w:r>
      <w:r>
        <w:rPr>
          <w:rFonts w:ascii="Times New Roman" w:hAnsi="Times New Roman" w:cs="Times New Roman"/>
          <w:color w:val="auto"/>
          <w:sz w:val="24"/>
        </w:rPr>
        <w:t>Nsukka</w:t>
      </w:r>
      <w:r w:rsidRPr="00BA66B1">
        <w:rPr>
          <w:rFonts w:ascii="Times New Roman" w:hAnsi="Times New Roman" w:cs="Times New Roman"/>
          <w:color w:val="auto"/>
          <w:sz w:val="24"/>
        </w:rPr>
        <w:t xml:space="preserve">, Nigeria. </w:t>
      </w:r>
      <w:r w:rsidRPr="00BA66B1">
        <w:rPr>
          <w:rFonts w:ascii="Times New Roman" w:hAnsi="Times New Roman" w:cs="Times New Roman"/>
          <w:i/>
          <w:color w:val="auto"/>
          <w:sz w:val="24"/>
        </w:rPr>
        <w:t>Communications in Soil Science and Plant Analysis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41</w:t>
      </w:r>
      <w:r w:rsidRPr="00BA66B1">
        <w:rPr>
          <w:rFonts w:ascii="Times New Roman" w:hAnsi="Times New Roman" w:cs="Times New Roman"/>
          <w:color w:val="auto"/>
          <w:sz w:val="24"/>
        </w:rPr>
        <w:t xml:space="preserve">(2), 123-132. </w:t>
      </w:r>
    </w:p>
    <w:p w14:paraId="27D5864A" w14:textId="77777777" w:rsidR="00A97BDA" w:rsidRDefault="00A97BDA" w:rsidP="00A97BDA">
      <w:pPr>
        <w:spacing w:line="480" w:lineRule="auto"/>
        <w:ind w:left="720" w:right="0" w:hanging="720"/>
        <w:rPr>
          <w:rFonts w:ascii="Times New Roman" w:hAnsi="Times New Roman" w:cs="Times New Roman"/>
          <w:color w:val="auto"/>
          <w:sz w:val="24"/>
        </w:rPr>
      </w:pPr>
      <w:r w:rsidRPr="00120ED3">
        <w:rPr>
          <w:rFonts w:ascii="Times New Roman" w:hAnsi="Times New Roman" w:cs="Times New Roman"/>
          <w:color w:val="auto"/>
          <w:sz w:val="24"/>
        </w:rPr>
        <w:t xml:space="preserve">Atinafu, M., Getnet, K., &amp; Gojjam, A. (2024). Effects of physical soil and water conservation practices and slope gradient on soil physicochemical properties in northwestern Ethiopia. </w:t>
      </w:r>
      <w:r w:rsidRPr="00120ED3">
        <w:rPr>
          <w:rFonts w:ascii="Times New Roman" w:hAnsi="Times New Roman" w:cs="Times New Roman"/>
          <w:i/>
          <w:iCs/>
          <w:color w:val="auto"/>
          <w:sz w:val="24"/>
        </w:rPr>
        <w:t>Arabian Journal of Geosciences, 17</w:t>
      </w:r>
      <w:r w:rsidRPr="00120ED3">
        <w:rPr>
          <w:rFonts w:ascii="Times New Roman" w:hAnsi="Times New Roman" w:cs="Times New Roman"/>
          <w:color w:val="auto"/>
          <w:sz w:val="24"/>
        </w:rPr>
        <w:t xml:space="preserve">(102). </w:t>
      </w:r>
      <w:hyperlink r:id="rId13" w:tgtFrame="_new" w:history="1">
        <w:r w:rsidRPr="00120ED3">
          <w:rPr>
            <w:rStyle w:val="Hyperlink"/>
            <w:rFonts w:ascii="Times New Roman" w:hAnsi="Times New Roman" w:cs="Times New Roman"/>
            <w:sz w:val="24"/>
          </w:rPr>
          <w:t>https://doi.org/10.1007/s12517-024-11909-4</w:t>
        </w:r>
      </w:hyperlink>
    </w:p>
    <w:p w14:paraId="458D8FE3"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Awdenegest, M., &amp; Nicholas, M. H. (2008). Soil fertility in relation to slope position and agricultural land use: A case study of Umbulo catchment in southern Ethiopia. </w:t>
      </w:r>
      <w:r w:rsidRPr="00BA66B1">
        <w:rPr>
          <w:rFonts w:ascii="Times New Roman" w:hAnsi="Times New Roman" w:cs="Times New Roman"/>
          <w:i/>
          <w:color w:val="auto"/>
          <w:sz w:val="24"/>
        </w:rPr>
        <w:t>Environmental management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42</w:t>
      </w:r>
      <w:r w:rsidRPr="00BA66B1">
        <w:rPr>
          <w:rFonts w:ascii="Times New Roman" w:hAnsi="Times New Roman" w:cs="Times New Roman"/>
          <w:color w:val="auto"/>
          <w:sz w:val="24"/>
        </w:rPr>
        <w:t xml:space="preserve">, 753-763. </w:t>
      </w:r>
    </w:p>
    <w:p w14:paraId="62D5CA7C"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Babalola, T. S., Fasina, A. S., &amp; Peter, T. (2007). Relationship between soil properties and slope position in a humid forest of Southwest Nigeria. </w:t>
      </w:r>
      <w:r w:rsidRPr="00BA66B1">
        <w:rPr>
          <w:rFonts w:ascii="Times New Roman" w:hAnsi="Times New Roman" w:cs="Times New Roman"/>
          <w:i/>
          <w:color w:val="auto"/>
          <w:sz w:val="24"/>
        </w:rPr>
        <w:t>Agricultural. Journal,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 370-374. </w:t>
      </w:r>
    </w:p>
    <w:p w14:paraId="3EC5DAC7"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Bremner, J. M., &amp; Mulvaney, C. S. (1982). Total nitrogen. In: Black, C. A. (eds). </w:t>
      </w:r>
      <w:r w:rsidRPr="00BA66B1">
        <w:rPr>
          <w:rFonts w:ascii="Times New Roman" w:hAnsi="Times New Roman" w:cs="Times New Roman"/>
          <w:i/>
          <w:color w:val="auto"/>
          <w:sz w:val="24"/>
        </w:rPr>
        <w:t>Methods of soil analysis, part 2, Agronomy 9</w:t>
      </w:r>
      <w:r w:rsidRPr="00BA66B1">
        <w:rPr>
          <w:rFonts w:ascii="Times New Roman" w:hAnsi="Times New Roman" w:cs="Times New Roman"/>
          <w:color w:val="auto"/>
          <w:sz w:val="24"/>
        </w:rPr>
        <w:t xml:space="preserve">. American Society of Agronomy, Inc. Madison Wisconsin. Pp. 1149-1178. </w:t>
      </w:r>
    </w:p>
    <w:p w14:paraId="4766D511"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Enwenzor, W. O., Udo, E. J., Usoroh, N. J., Ayotade, K. A., Adepetu, J. A., Chude, V. A., &amp; Udegbe, C. I. (1989). </w:t>
      </w:r>
      <w:r w:rsidRPr="00BA66B1">
        <w:rPr>
          <w:rFonts w:ascii="Times New Roman" w:hAnsi="Times New Roman" w:cs="Times New Roman"/>
          <w:i/>
          <w:color w:val="auto"/>
          <w:sz w:val="24"/>
        </w:rPr>
        <w:t>Fertilizer use and management for crops in Nigeria</w:t>
      </w:r>
      <w:r w:rsidRPr="00BA66B1">
        <w:rPr>
          <w:rFonts w:ascii="Times New Roman" w:hAnsi="Times New Roman" w:cs="Times New Roman"/>
          <w:color w:val="auto"/>
          <w:sz w:val="24"/>
        </w:rPr>
        <w:t xml:space="preserve">. FPDD, Federal Ministry of Agriculture, Water Resources and Rural Development, Lagos, Nigeria, p. 163. </w:t>
      </w:r>
    </w:p>
    <w:p w14:paraId="4F08BFAC"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Eshetu, M., &amp; Wogi, L. (2024). Effects of slope position on soil physicochemical properties of cultivated land use type in Danka watershed of Dinsho District, Bale Highland, Oromia, Southeast Ethiopia. International Journal of Plant &amp; Soil Science, 36(5), 4581. </w:t>
      </w:r>
      <w:hyperlink r:id="rId14" w:history="1">
        <w:r w:rsidRPr="00121E30">
          <w:rPr>
            <w:rStyle w:val="Hyperlink"/>
            <w:rFonts w:ascii="Times New Roman" w:hAnsi="Times New Roman" w:cs="Times New Roman"/>
            <w:sz w:val="24"/>
          </w:rPr>
          <w:t>https://doi.org/10.9734/ijpss/2024/v36i54581</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1DAE02CD" w14:textId="77777777" w:rsidR="00A97BDA" w:rsidRPr="00A96378" w:rsidRDefault="00A97BDA" w:rsidP="00A97BDA">
      <w:pPr>
        <w:spacing w:line="480" w:lineRule="auto"/>
        <w:ind w:left="720" w:right="0" w:hanging="720"/>
        <w:rPr>
          <w:rFonts w:ascii="Times New Roman" w:hAnsi="Times New Roman" w:cs="Times New Roman"/>
          <w:color w:val="auto"/>
          <w:sz w:val="24"/>
        </w:rPr>
      </w:pPr>
      <w:r w:rsidRPr="00A96378">
        <w:rPr>
          <w:rFonts w:ascii="Times New Roman" w:hAnsi="Times New Roman" w:cs="Times New Roman"/>
          <w:color w:val="auto"/>
          <w:sz w:val="24"/>
        </w:rPr>
        <w:t xml:space="preserve">Essien, O. A., Ogban, P. I., Arthur, G. J., Sam, I. J., &amp; Edet, G. I. (2024). Effect of slope gradient on soil properties and organic matter quality in aggregate size fraction on coastal plain sand soils in southeastern Nigeria. </w:t>
      </w:r>
      <w:r w:rsidRPr="00A96378">
        <w:rPr>
          <w:rFonts w:ascii="Times New Roman" w:hAnsi="Times New Roman" w:cs="Times New Roman"/>
          <w:i/>
          <w:iCs/>
          <w:color w:val="auto"/>
          <w:sz w:val="24"/>
        </w:rPr>
        <w:t>Asian Journal of Soil Science and Plant Nutrition.</w:t>
      </w:r>
      <w:r w:rsidRPr="00A96378">
        <w:rPr>
          <w:rFonts w:ascii="Times New Roman" w:hAnsi="Times New Roman" w:cs="Times New Roman"/>
          <w:color w:val="auto"/>
          <w:sz w:val="24"/>
        </w:rPr>
        <w:t xml:space="preserve"> </w:t>
      </w:r>
      <w:hyperlink r:id="rId15" w:history="1">
        <w:r w:rsidRPr="00A96378">
          <w:rPr>
            <w:rStyle w:val="Hyperlink"/>
            <w:rFonts w:ascii="Times New Roman" w:hAnsi="Times New Roman" w:cs="Times New Roman"/>
            <w:sz w:val="24"/>
          </w:rPr>
          <w:t>https://doi.org/10.9734/ajsspn/2024/v10i4422</w:t>
        </w:r>
      </w:hyperlink>
      <w:r>
        <w:rPr>
          <w:rFonts w:ascii="Times New Roman" w:hAnsi="Times New Roman" w:cs="Times New Roman"/>
          <w:color w:val="auto"/>
          <w:sz w:val="24"/>
        </w:rPr>
        <w:t xml:space="preserve"> </w:t>
      </w:r>
    </w:p>
    <w:p w14:paraId="37AE39BB"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Essiet, E. U. (1990). A comparison of soil degradation under smallholder farming and large</w:t>
      </w:r>
      <w:r w:rsidRPr="00BA66B1">
        <w:rPr>
          <w:rFonts w:ascii="Times New Roman" w:eastAsia="Cambria Math" w:hAnsi="Times New Roman" w:cs="Times New Roman"/>
          <w:color w:val="auto"/>
          <w:sz w:val="24"/>
        </w:rPr>
        <w:t>‐</w:t>
      </w:r>
      <w:r w:rsidRPr="00BA66B1">
        <w:rPr>
          <w:rFonts w:ascii="Times New Roman" w:hAnsi="Times New Roman" w:cs="Times New Roman"/>
          <w:color w:val="auto"/>
          <w:sz w:val="24"/>
        </w:rPr>
        <w:t xml:space="preserve">scale irrigation land use in Kano State, Northern Nigeria. </w:t>
      </w:r>
      <w:r w:rsidRPr="00BA66B1">
        <w:rPr>
          <w:rFonts w:ascii="Times New Roman" w:hAnsi="Times New Roman" w:cs="Times New Roman"/>
          <w:i/>
          <w:color w:val="auto"/>
          <w:sz w:val="24"/>
        </w:rPr>
        <w:t>Land Degradation &amp; Development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(3), 209-214. </w:t>
      </w:r>
    </w:p>
    <w:p w14:paraId="31E98ACF"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Essiet, E. U. (2001). Agricultural sustainability under small-holder farming in Kano, northern Nigeria. </w:t>
      </w:r>
      <w:r w:rsidRPr="00BA66B1">
        <w:rPr>
          <w:rFonts w:ascii="Times New Roman" w:hAnsi="Times New Roman" w:cs="Times New Roman"/>
          <w:i/>
          <w:color w:val="auto"/>
          <w:sz w:val="24"/>
        </w:rPr>
        <w:t>Journal of arid environments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48</w:t>
      </w:r>
      <w:r w:rsidRPr="00BA66B1">
        <w:rPr>
          <w:rFonts w:ascii="Times New Roman" w:hAnsi="Times New Roman" w:cs="Times New Roman"/>
          <w:color w:val="auto"/>
          <w:sz w:val="24"/>
        </w:rPr>
        <w:t xml:space="preserve">(1), 1-7. </w:t>
      </w:r>
    </w:p>
    <w:p w14:paraId="677EF2C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Ezeaku, P. I. (2000). Applicability of two concepts of land evaluation to the soils of southeastern Nigeria. Ph.D. Thesis. The University of Nigeria Nsukka, p. 271. </w:t>
      </w:r>
    </w:p>
    <w:p w14:paraId="0C3586E1"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Ezeaku, P. I., &amp; Iwuanyanwu, F. C. (2013). Degradation rates of soil chemical fertility as influenced by topography in southeastern Nigeria. </w:t>
      </w:r>
      <w:r w:rsidRPr="00BA66B1">
        <w:rPr>
          <w:rFonts w:ascii="Times New Roman" w:hAnsi="Times New Roman" w:cs="Times New Roman"/>
          <w:i/>
          <w:color w:val="auto"/>
          <w:sz w:val="24"/>
        </w:rPr>
        <w:t>IOSR J. Environ. Sci. Toxicol. Food Technol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6</w:t>
      </w:r>
      <w:r w:rsidRPr="00BA66B1">
        <w:rPr>
          <w:rFonts w:ascii="Times New Roman" w:hAnsi="Times New Roman" w:cs="Times New Roman"/>
          <w:color w:val="auto"/>
          <w:sz w:val="24"/>
        </w:rPr>
        <w:t xml:space="preserve">(6), 39-49. </w:t>
      </w:r>
    </w:p>
    <w:p w14:paraId="7C84287F"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Garcia, A., Rodriguez, B., Garcia, B., Gaborcik, N., Krajcovic, V., &amp; Zimkova, M. (1990). Mineral nutrients in pasture herbage of central-western Spain. Soil, grassland, and animal relationship. Proceedings of 13th general meeting of the European Grassland. Banska Bystrica, Czechoslovakia. June 25-29, 1990. </w:t>
      </w:r>
    </w:p>
    <w:p w14:paraId="75128A44"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Gee, G. W., &amp; Orr, D. (2002). Particle size analysis. In: Dan, D. J., &amp; Topps, G. C. (eds). Methods of soil analysis, part 4, physical methods. Soil Science Society of America, Book series no. 5. ASA and SSSA Madison W.I. Pp. 201-228. </w:t>
      </w:r>
    </w:p>
    <w:p w14:paraId="634F55E7"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Hendershot, W. H., Courchesne, F., &amp; Schemenauer, R. S. (1992). Soil acidification along a topographic gradient on Roundtop Mountain, Quebec, Canada. </w:t>
      </w:r>
      <w:r w:rsidRPr="00BA66B1">
        <w:rPr>
          <w:rFonts w:ascii="Times New Roman" w:hAnsi="Times New Roman" w:cs="Times New Roman"/>
          <w:i/>
          <w:color w:val="auto"/>
          <w:sz w:val="24"/>
        </w:rPr>
        <w:t>Water, Air, and Soil Pollution</w:t>
      </w:r>
      <w:r w:rsidRPr="00BA66B1">
        <w:rPr>
          <w:rFonts w:ascii="Times New Roman" w:hAnsi="Times New Roman" w:cs="Times New Roman"/>
          <w:color w:val="auto"/>
          <w:sz w:val="24"/>
        </w:rPr>
        <w:t xml:space="preserve">, 61(3-4), 235-242. </w:t>
      </w:r>
    </w:p>
    <w:p w14:paraId="759F5ADA"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Jackson, M. L. (1962). </w:t>
      </w:r>
      <w:r w:rsidRPr="00BA66B1">
        <w:rPr>
          <w:rFonts w:ascii="Times New Roman" w:hAnsi="Times New Roman" w:cs="Times New Roman"/>
          <w:i/>
          <w:color w:val="auto"/>
          <w:sz w:val="24"/>
        </w:rPr>
        <w:t>Soil chemical analysis</w:t>
      </w:r>
      <w:r w:rsidRPr="00BA66B1">
        <w:rPr>
          <w:rFonts w:ascii="Times New Roman" w:hAnsi="Times New Roman" w:cs="Times New Roman"/>
          <w:color w:val="auto"/>
          <w:sz w:val="24"/>
        </w:rPr>
        <w:t xml:space="preserve">. New York: Prentice Hall Inc., p. 498. </w:t>
      </w:r>
    </w:p>
    <w:p w14:paraId="7D6D5886"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Khan, F., Hayat, Z., Ahmad, W., Ramzan, M., Shah, Z., Sharif, M., Mian, I. A., &amp; Hanif, M. (2013). Effect of slope position on physico-chemical properties of eroded soil. </w:t>
      </w:r>
      <w:r w:rsidRPr="00BA66B1">
        <w:rPr>
          <w:rFonts w:ascii="Times New Roman" w:hAnsi="Times New Roman" w:cs="Times New Roman"/>
          <w:i/>
          <w:color w:val="auto"/>
          <w:sz w:val="24"/>
        </w:rPr>
        <w:t>Soil Environ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32</w:t>
      </w:r>
      <w:r w:rsidRPr="00BA66B1">
        <w:rPr>
          <w:rFonts w:ascii="Times New Roman" w:hAnsi="Times New Roman" w:cs="Times New Roman"/>
          <w:color w:val="auto"/>
          <w:sz w:val="24"/>
        </w:rPr>
        <w:t xml:space="preserve">(1), 22-28. </w:t>
      </w:r>
    </w:p>
    <w:p w14:paraId="66EA0C48"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Kodiya, H. M. (1998).  Effects of irrigation on some soil characteristics in the south Chad irrigation project. M.Sc Thesis, Department of Geography, Bayero University, Kano. </w:t>
      </w:r>
    </w:p>
    <w:p w14:paraId="3BE60CE2" w14:textId="77777777" w:rsidR="00A97BDA" w:rsidRPr="00BA66B1" w:rsidRDefault="00A97BDA" w:rsidP="00A97BDA">
      <w:pPr>
        <w:spacing w:after="0" w:line="480" w:lineRule="auto"/>
        <w:ind w:left="720" w:right="-12" w:hanging="720"/>
        <w:rPr>
          <w:rFonts w:ascii="Times New Roman" w:hAnsi="Times New Roman" w:cs="Times New Roman"/>
          <w:color w:val="auto"/>
          <w:sz w:val="24"/>
        </w:rPr>
      </w:pPr>
      <w:r w:rsidRPr="00BA66B1">
        <w:rPr>
          <w:rFonts w:ascii="Times New Roman" w:hAnsi="Times New Roman" w:cs="Times New Roman"/>
          <w:color w:val="auto"/>
          <w:sz w:val="24"/>
        </w:rPr>
        <w:t xml:space="preserve">Landon, J. R. (1991). </w:t>
      </w:r>
      <w:r w:rsidRPr="00BA66B1">
        <w:rPr>
          <w:rFonts w:ascii="Times New Roman" w:hAnsi="Times New Roman" w:cs="Times New Roman"/>
          <w:i/>
          <w:color w:val="auto"/>
          <w:sz w:val="24"/>
        </w:rPr>
        <w:t>Booker tropical soil manual, a handbook for soil survey and agricultural land evaluation in Tropics and subtropics</w:t>
      </w:r>
      <w:r w:rsidRPr="00BA66B1">
        <w:rPr>
          <w:rFonts w:ascii="Times New Roman" w:hAnsi="Times New Roman" w:cs="Times New Roman"/>
          <w:color w:val="auto"/>
          <w:sz w:val="24"/>
        </w:rPr>
        <w:t xml:space="preserve">. Longman. New York. 74p. </w:t>
      </w:r>
    </w:p>
    <w:p w14:paraId="03891512" w14:textId="77777777" w:rsidR="00A97BDA" w:rsidRDefault="00A97BDA" w:rsidP="00A97BDA">
      <w:pPr>
        <w:spacing w:line="480" w:lineRule="auto"/>
        <w:ind w:left="720" w:right="0" w:hanging="720"/>
        <w:rPr>
          <w:rFonts w:ascii="Times New Roman" w:hAnsi="Times New Roman" w:cs="Times New Roman"/>
          <w:color w:val="auto"/>
          <w:sz w:val="24"/>
        </w:rPr>
      </w:pPr>
      <w:r w:rsidRPr="00F51BC4">
        <w:rPr>
          <w:rFonts w:ascii="Times New Roman" w:hAnsi="Times New Roman" w:cs="Times New Roman"/>
          <w:color w:val="auto"/>
          <w:sz w:val="24"/>
        </w:rPr>
        <w:t xml:space="preserve">Liu, Y., Liu, G., Xiao, H., Xia, X., Zhang, Q., Zhou, Z., Li, H., Zheng, F., &amp; Guo, Z. (2024). Sediment sorting and transport mechanism controlled by both soil properties and hydraulic parameters on hillslopes. Journal of Hydrology, 616, 131069. </w:t>
      </w:r>
      <w:hyperlink r:id="rId16" w:history="1">
        <w:r w:rsidRPr="00121E30">
          <w:rPr>
            <w:rStyle w:val="Hyperlink"/>
            <w:rFonts w:ascii="Times New Roman" w:hAnsi="Times New Roman" w:cs="Times New Roman"/>
            <w:sz w:val="24"/>
          </w:rPr>
          <w:t>https://doi.org/10.1016/j.jhydrol.2024.131069</w:t>
        </w:r>
      </w:hyperlink>
      <w:r>
        <w:rPr>
          <w:rFonts w:ascii="Times New Roman" w:hAnsi="Times New Roman" w:cs="Times New Roman"/>
          <w:color w:val="auto"/>
          <w:sz w:val="24"/>
        </w:rPr>
        <w:t>.</w:t>
      </w:r>
    </w:p>
    <w:p w14:paraId="3CF9F44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Ludwig, F., de Kroon, H., Prins, H. H., &amp; Berendse, F. (2001). Effects of nutrients and shade on tree</w:t>
      </w:r>
      <w:r w:rsidRPr="00BA66B1">
        <w:rPr>
          <w:rFonts w:ascii="Times New Roman" w:eastAsia="Cambria Math" w:hAnsi="Times New Roman" w:cs="Times New Roman"/>
          <w:color w:val="auto"/>
          <w:sz w:val="24"/>
        </w:rPr>
        <w:t>‐</w:t>
      </w:r>
      <w:r w:rsidRPr="00BA66B1">
        <w:rPr>
          <w:rFonts w:ascii="Times New Roman" w:hAnsi="Times New Roman" w:cs="Times New Roman"/>
          <w:color w:val="auto"/>
          <w:sz w:val="24"/>
        </w:rPr>
        <w:t xml:space="preserve">grass interactions in an East African savanna. </w:t>
      </w:r>
      <w:r w:rsidRPr="00BA66B1">
        <w:rPr>
          <w:rFonts w:ascii="Times New Roman" w:hAnsi="Times New Roman" w:cs="Times New Roman"/>
          <w:i/>
          <w:color w:val="auto"/>
          <w:sz w:val="24"/>
        </w:rPr>
        <w:t>Journal of Vegetation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12</w:t>
      </w:r>
      <w:r w:rsidRPr="00BA66B1">
        <w:rPr>
          <w:rFonts w:ascii="Times New Roman" w:hAnsi="Times New Roman" w:cs="Times New Roman"/>
          <w:color w:val="auto"/>
          <w:sz w:val="24"/>
        </w:rPr>
        <w:t xml:space="preserve">(4), 579-588. </w:t>
      </w:r>
    </w:p>
    <w:p w14:paraId="5C1D5674"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Mbagwu, J. S. C. (1995). Saturated hydraulic conductivity in relation to physical properties of soils in the Nsukka Plains, southeastern Nigeria. </w:t>
      </w:r>
      <w:r w:rsidRPr="00BA66B1">
        <w:rPr>
          <w:rFonts w:ascii="Times New Roman" w:hAnsi="Times New Roman" w:cs="Times New Roman"/>
          <w:i/>
          <w:color w:val="auto"/>
          <w:sz w:val="24"/>
        </w:rPr>
        <w:t>Geoderma</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68</w:t>
      </w:r>
      <w:r w:rsidRPr="00BA66B1">
        <w:rPr>
          <w:rFonts w:ascii="Times New Roman" w:hAnsi="Times New Roman" w:cs="Times New Roman"/>
          <w:color w:val="auto"/>
          <w:sz w:val="24"/>
        </w:rPr>
        <w:t xml:space="preserve">(1-2), 51-66. </w:t>
      </w:r>
    </w:p>
    <w:p w14:paraId="6C8A9A5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McLean, E. O. (1982). Soil pH and lime requirement: Methods of Soil Analysis. </w:t>
      </w:r>
      <w:r w:rsidRPr="00BA66B1">
        <w:rPr>
          <w:rFonts w:ascii="Times New Roman" w:hAnsi="Times New Roman" w:cs="Times New Roman"/>
          <w:i/>
          <w:color w:val="auto"/>
          <w:sz w:val="24"/>
        </w:rPr>
        <w:t>Agronomy series</w:t>
      </w:r>
      <w:r w:rsidRPr="00BA66B1">
        <w:rPr>
          <w:rFonts w:ascii="Times New Roman" w:hAnsi="Times New Roman" w:cs="Times New Roman"/>
          <w:color w:val="auto"/>
          <w:sz w:val="24"/>
        </w:rPr>
        <w:t xml:space="preserve"> 2nd Edition 9, 199-224.</w:t>
      </w:r>
    </w:p>
    <w:p w14:paraId="1C502BF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Montgomery, D. R., Biklé, A., Archuleta, R., Brown, P., &amp; Jordan, J. (2022). Soil health and nutrient density: Preliminary comparison of regenerative and conventional farming. PeerJ, e12848. </w:t>
      </w:r>
      <w:hyperlink r:id="rId17" w:history="1">
        <w:r w:rsidRPr="00121E30">
          <w:rPr>
            <w:rStyle w:val="Hyperlink"/>
            <w:rFonts w:ascii="Times New Roman" w:hAnsi="Times New Roman" w:cs="Times New Roman"/>
            <w:sz w:val="24"/>
          </w:rPr>
          <w:t>https://doi.org/10.7717/peerj.12848</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4AB452D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Mulugeta, D., Sheleme, B., &amp; Mulugeta, L. (2012). Impact of slope position on soil carbon and total nitrogen stocks along a catena in KindoKoye watershed, southern Ethiopia </w:t>
      </w:r>
      <w:r w:rsidRPr="00BA66B1">
        <w:rPr>
          <w:rFonts w:ascii="Times New Roman" w:hAnsi="Times New Roman" w:cs="Times New Roman"/>
          <w:i/>
          <w:color w:val="auto"/>
          <w:sz w:val="24"/>
        </w:rPr>
        <w:t>Ethiopian Journal of Natural Resources,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12</w:t>
      </w:r>
      <w:r w:rsidRPr="00BA66B1">
        <w:rPr>
          <w:rFonts w:ascii="Times New Roman" w:hAnsi="Times New Roman" w:cs="Times New Roman"/>
          <w:color w:val="auto"/>
          <w:sz w:val="24"/>
        </w:rPr>
        <w:t xml:space="preserve">(2), 185-195. </w:t>
      </w:r>
    </w:p>
    <w:p w14:paraId="02DBCCD8"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Nelson, D. W., &amp; Sommers, L. E. (1982). Total carbon, organic carbon, and matter. In: Page, A. L., Miller, R. H., &amp; Kenney, D. R., (eds.), Me</w:t>
      </w:r>
      <w:r w:rsidRPr="00BA66B1">
        <w:rPr>
          <w:rFonts w:ascii="Times New Roman" w:hAnsi="Times New Roman" w:cs="Times New Roman"/>
          <w:i/>
          <w:color w:val="auto"/>
          <w:sz w:val="24"/>
        </w:rPr>
        <w:t xml:space="preserve">thods of soil analysis, chemical and microbiological properties, Part 2. </w:t>
      </w:r>
      <w:r w:rsidRPr="00BA66B1">
        <w:rPr>
          <w:rFonts w:ascii="Times New Roman" w:hAnsi="Times New Roman" w:cs="Times New Roman"/>
          <w:color w:val="auto"/>
          <w:sz w:val="24"/>
        </w:rPr>
        <w:t xml:space="preserve">Agronomy monograph, 9. </w:t>
      </w:r>
    </w:p>
    <w:p w14:paraId="454E24CE"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Noma, S. S., Ojanuga, A. G. Ibrahim, S. A., &amp; Iliya, M. A. (2005). Detailed soil survey of Sokoto –Rima floodplain at Sokoto. In managing oil resources for food security and sustainable environment </w:t>
      </w:r>
      <w:r w:rsidRPr="00BA66B1">
        <w:rPr>
          <w:rFonts w:ascii="Times New Roman" w:hAnsi="Times New Roman" w:cs="Times New Roman"/>
          <w:i/>
          <w:color w:val="auto"/>
          <w:sz w:val="24"/>
        </w:rPr>
        <w:t>Proceedings of 29th Annual Conference of Soil Science Society Nigeria</w:t>
      </w:r>
      <w:r w:rsidRPr="00BA66B1">
        <w:rPr>
          <w:rFonts w:ascii="Times New Roman" w:hAnsi="Times New Roman" w:cs="Times New Roman"/>
          <w:color w:val="auto"/>
          <w:sz w:val="24"/>
        </w:rPr>
        <w:t xml:space="preserve">. </w:t>
      </w:r>
    </w:p>
    <w:p w14:paraId="61E6BE5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Ogban, P. I. (2021). Influence of slope aspect and position on soil physical quality and management implications at University of Uyo Teaching and Research Farm, Akwa Ibom State, Nigeria. </w:t>
      </w:r>
      <w:r w:rsidRPr="00BA66B1">
        <w:rPr>
          <w:rFonts w:ascii="Times New Roman" w:hAnsi="Times New Roman" w:cs="Times New Roman"/>
          <w:i/>
          <w:color w:val="auto"/>
          <w:sz w:val="24"/>
        </w:rPr>
        <w:t>Agro-Science Journal of Tropical Agriculture, Food, Environment and Extension, 20</w:t>
      </w:r>
      <w:r w:rsidRPr="00BA66B1">
        <w:rPr>
          <w:rFonts w:ascii="Times New Roman" w:hAnsi="Times New Roman" w:cs="Times New Roman"/>
          <w:color w:val="auto"/>
          <w:sz w:val="24"/>
        </w:rPr>
        <w:t xml:space="preserve">(3), 37-48. </w:t>
      </w:r>
    </w:p>
    <w:p w14:paraId="6C21EA3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Ogunwale, J. A., Olaniyan, J. O., &amp; Aduloju, M. O. (2002). Morphological, physico-chemical, and clay mineralogical properties of soil overlying basement complex rocks in Ilorin East, Nigeria. </w:t>
      </w:r>
      <w:r w:rsidRPr="00BA66B1">
        <w:rPr>
          <w:rFonts w:ascii="Times New Roman" w:hAnsi="Times New Roman" w:cs="Times New Roman"/>
          <w:i/>
          <w:color w:val="auto"/>
          <w:sz w:val="24"/>
        </w:rPr>
        <w:t>Moor Journal of Agricultural Research</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w:t>
      </w:r>
      <w:r w:rsidRPr="00BA66B1">
        <w:rPr>
          <w:rFonts w:ascii="Times New Roman" w:hAnsi="Times New Roman" w:cs="Times New Roman"/>
          <w:color w:val="auto"/>
          <w:sz w:val="24"/>
        </w:rPr>
        <w:t xml:space="preserve">(21), 147-164. </w:t>
      </w:r>
    </w:p>
    <w:p w14:paraId="6C2370E2"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Ojanuga, A. G., &amp; Awujoola, A. I. (1981). Characteristics and classification of the soils of the Jos Plateau, Nigeria. </w:t>
      </w:r>
      <w:r w:rsidRPr="00BA66B1">
        <w:rPr>
          <w:rFonts w:ascii="Times New Roman" w:hAnsi="Times New Roman" w:cs="Times New Roman"/>
          <w:i/>
          <w:color w:val="auto"/>
          <w:sz w:val="24"/>
        </w:rPr>
        <w:t>Nigerian Journal of Soil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10</w:t>
      </w:r>
      <w:r w:rsidRPr="00BA66B1">
        <w:rPr>
          <w:rFonts w:ascii="Times New Roman" w:hAnsi="Times New Roman" w:cs="Times New Roman"/>
          <w:color w:val="auto"/>
          <w:sz w:val="24"/>
        </w:rPr>
        <w:t xml:space="preserve">, 101-119. </w:t>
      </w:r>
    </w:p>
    <w:p w14:paraId="26AE88C3"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Okafor, J. C., &amp; Fernandes, E. C. (1987). Compound farms of southeastern Nigeria: a predominant agroforestry homegarden system with crops and small livestock. </w:t>
      </w:r>
      <w:r w:rsidRPr="00BA66B1">
        <w:rPr>
          <w:rFonts w:ascii="Times New Roman" w:hAnsi="Times New Roman" w:cs="Times New Roman"/>
          <w:i/>
          <w:color w:val="auto"/>
          <w:sz w:val="24"/>
        </w:rPr>
        <w:t>Agroforestry systems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5</w:t>
      </w:r>
      <w:r w:rsidRPr="00BA66B1">
        <w:rPr>
          <w:rFonts w:ascii="Times New Roman" w:hAnsi="Times New Roman" w:cs="Times New Roman"/>
          <w:color w:val="auto"/>
          <w:sz w:val="24"/>
        </w:rPr>
        <w:t xml:space="preserve">(2), 153-168. </w:t>
      </w:r>
    </w:p>
    <w:p w14:paraId="10C161A8"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Oko-Ibom, G. O., &amp; Asiegbu. J. E. (2006). Growth and yield responses of rainy season field tomatoes to fertilizer application timing and splitting. </w:t>
      </w:r>
      <w:r w:rsidRPr="00BA66B1">
        <w:rPr>
          <w:rFonts w:ascii="Times New Roman" w:hAnsi="Times New Roman" w:cs="Times New Roman"/>
          <w:i/>
          <w:color w:val="auto"/>
          <w:sz w:val="24"/>
        </w:rPr>
        <w:t>Journal of Agriculture, Food, Environment and Extension,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5</w:t>
      </w:r>
      <w:r w:rsidRPr="00BA66B1">
        <w:rPr>
          <w:rFonts w:ascii="Times New Roman" w:hAnsi="Times New Roman" w:cs="Times New Roman"/>
          <w:color w:val="auto"/>
          <w:sz w:val="24"/>
        </w:rPr>
        <w:t xml:space="preserve">(1), 17-25. </w:t>
      </w:r>
    </w:p>
    <w:p w14:paraId="65CC2213"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Okorie, B. O., Yadav, N., Asadu, C. L. A., Tariq, M., Ahmed, I., &amp; Pasca, U. C. (2022a). Influence of slope and management practices on top-soils fertility status of compound farms in Nsukka Campus. Medicon Agriculture &amp; Environmental Sciences, 2(1), 25-33. </w:t>
      </w:r>
      <w:hyperlink r:id="rId18" w:history="1">
        <w:r w:rsidRPr="00BA66B1">
          <w:rPr>
            <w:rStyle w:val="Hyperlink"/>
            <w:rFonts w:ascii="Times New Roman" w:hAnsi="Times New Roman" w:cs="Times New Roman"/>
            <w:color w:val="auto"/>
            <w:sz w:val="24"/>
          </w:rPr>
          <w:t>https://themedicon.com/MCAES-02-004.pdf</w:t>
        </w:r>
      </w:hyperlink>
      <w:r w:rsidRPr="00BA66B1">
        <w:rPr>
          <w:rFonts w:ascii="Times New Roman" w:hAnsi="Times New Roman" w:cs="Times New Roman"/>
          <w:color w:val="auto"/>
          <w:sz w:val="24"/>
        </w:rPr>
        <w:t>.</w:t>
      </w:r>
    </w:p>
    <w:p w14:paraId="63442E02"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Okorie, B.O., Chukwu, E., Ezeifeka, O.A., Ukwuaba, K.U., Asadu, C.L.A., Umeugokwe, C.P., Ayogu, C.J. and Ezeaku, V.I., (2022b). Topsoils nutrient dynamics of compound farms in the upper and lower slopes of University of Nigeria, Nsukka. International Soil Science Symposium on Soil Science &amp; Plant Nutrition (</w:t>
      </w:r>
      <w:r>
        <w:rPr>
          <w:rFonts w:ascii="Times New Roman" w:hAnsi="Times New Roman" w:cs="Times New Roman"/>
          <w:color w:val="auto"/>
          <w:sz w:val="24"/>
        </w:rPr>
        <w:t>7th</w:t>
      </w:r>
      <w:r w:rsidRPr="00BA66B1">
        <w:rPr>
          <w:rFonts w:ascii="Times New Roman" w:hAnsi="Times New Roman" w:cs="Times New Roman"/>
          <w:color w:val="auto"/>
          <w:sz w:val="24"/>
        </w:rPr>
        <w:t xml:space="preserve"> International Scientific Meeting) 2–3 December. Samsun, Türkiye. </w:t>
      </w:r>
      <w:hyperlink r:id="rId19" w:history="1">
        <w:r w:rsidRPr="00BA66B1">
          <w:rPr>
            <w:rStyle w:val="Hyperlink"/>
            <w:rFonts w:ascii="Times New Roman" w:hAnsi="Times New Roman" w:cs="Times New Roman"/>
            <w:color w:val="auto"/>
            <w:sz w:val="24"/>
          </w:rPr>
          <w:t>https://www.fesss.org/upload_pic/1328e1f50a69729ebe123d3e9f6b1f46.pdf</w:t>
        </w:r>
      </w:hyperlink>
      <w:r w:rsidRPr="00BA66B1">
        <w:rPr>
          <w:rStyle w:val="Hyperlink"/>
          <w:rFonts w:ascii="Times New Roman" w:hAnsi="Times New Roman" w:cs="Times New Roman"/>
          <w:color w:val="auto"/>
          <w:sz w:val="24"/>
        </w:rPr>
        <w:t>.</w:t>
      </w:r>
      <w:r w:rsidRPr="00BA66B1">
        <w:rPr>
          <w:rFonts w:ascii="Times New Roman" w:hAnsi="Times New Roman" w:cs="Times New Roman"/>
          <w:color w:val="auto"/>
          <w:sz w:val="24"/>
        </w:rPr>
        <w:t xml:space="preserve"> </w:t>
      </w:r>
    </w:p>
    <w:p w14:paraId="49A5ED46" w14:textId="77777777" w:rsidR="00A97BDA"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Olsen, S. R., &amp; Sommers, L. E. (1982). Phosphorus. In: Page, A. L. Miller, R. H., &amp; Keeney, D. R. (eds.). </w:t>
      </w:r>
      <w:r w:rsidRPr="00BA66B1">
        <w:rPr>
          <w:rFonts w:ascii="Times New Roman" w:hAnsi="Times New Roman" w:cs="Times New Roman"/>
          <w:i/>
          <w:color w:val="auto"/>
          <w:sz w:val="24"/>
        </w:rPr>
        <w:t>Methods of soil analysis, Part 2, Chemical and Microbiological Properties</w:t>
      </w:r>
      <w:r w:rsidRPr="00BA66B1">
        <w:rPr>
          <w:rFonts w:ascii="Times New Roman" w:hAnsi="Times New Roman" w:cs="Times New Roman"/>
          <w:color w:val="auto"/>
          <w:sz w:val="24"/>
        </w:rPr>
        <w:t xml:space="preserve">. Madison, Wisconsin. Pp. 403-430. </w:t>
      </w:r>
    </w:p>
    <w:p w14:paraId="7D8C7B81"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Rhoades, J. D. (1982). Cation exchange capacity. In A. L. Page, R. H. Miller, &amp; D. R. Keeney (Eds.), Methods of soil analysis. Part 2. Chemical and microbiological properties (pp. 149-157). American Society of Agronomy, Soil Science Society of America.</w:t>
      </w:r>
    </w:p>
    <w:p w14:paraId="116B0558" w14:textId="77777777" w:rsidR="00A97BDA" w:rsidRPr="00BA66B1" w:rsidRDefault="00A97BDA" w:rsidP="00A97BDA">
      <w:pPr>
        <w:spacing w:after="0" w:line="480" w:lineRule="auto"/>
        <w:ind w:left="720" w:right="-12" w:hanging="720"/>
        <w:rPr>
          <w:rFonts w:ascii="Times New Roman" w:hAnsi="Times New Roman" w:cs="Times New Roman"/>
          <w:color w:val="auto"/>
          <w:sz w:val="24"/>
        </w:rPr>
      </w:pPr>
      <w:r w:rsidRPr="00BA66B1">
        <w:rPr>
          <w:rFonts w:ascii="Times New Roman" w:hAnsi="Times New Roman" w:cs="Times New Roman"/>
          <w:color w:val="auto"/>
          <w:sz w:val="24"/>
        </w:rPr>
        <w:t xml:space="preserve">Ritter, M. E. (2006). </w:t>
      </w:r>
      <w:r w:rsidRPr="00BA66B1">
        <w:rPr>
          <w:rFonts w:ascii="Times New Roman" w:hAnsi="Times New Roman" w:cs="Times New Roman"/>
          <w:i/>
          <w:color w:val="auto"/>
          <w:sz w:val="24"/>
        </w:rPr>
        <w:t>The physical environment: An introduction to physical geology</w:t>
      </w:r>
      <w:r w:rsidRPr="00BA66B1">
        <w:rPr>
          <w:rFonts w:ascii="Times New Roman" w:hAnsi="Times New Roman" w:cs="Times New Roman"/>
          <w:color w:val="auto"/>
          <w:sz w:val="24"/>
        </w:rPr>
        <w:t xml:space="preserve">. Longman Group Limited, London. </w:t>
      </w:r>
    </w:p>
    <w:p w14:paraId="51B8AFA6"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Soil Survey Staff (1999). Soil taxonomy: A basic system of classification for making and interpreting soil surveys. N.R.C.S. USDA, Washinton D.C. 869p. </w:t>
      </w:r>
    </w:p>
    <w:p w14:paraId="3537535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Tanimu, J., Uyovbisere, E. O., Lyocks, S. W. J., &amp; Tanimu, Y. (2013). Effects of cow dung on the growth and development of maize crop. </w:t>
      </w:r>
      <w:r w:rsidRPr="00BA66B1">
        <w:rPr>
          <w:rFonts w:ascii="Times New Roman" w:hAnsi="Times New Roman" w:cs="Times New Roman"/>
          <w:i/>
          <w:color w:val="auto"/>
          <w:sz w:val="24"/>
        </w:rPr>
        <w:t>Greener Journal of Agricultural Sciences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w:t>
      </w:r>
      <w:r w:rsidRPr="00BA66B1">
        <w:rPr>
          <w:rFonts w:ascii="Times New Roman" w:hAnsi="Times New Roman" w:cs="Times New Roman"/>
          <w:color w:val="auto"/>
          <w:sz w:val="24"/>
        </w:rPr>
        <w:t xml:space="preserve">(5), 371-383. </w:t>
      </w:r>
    </w:p>
    <w:p w14:paraId="2685EB62" w14:textId="77777777" w:rsidR="00A97BDA" w:rsidRDefault="00A97BDA" w:rsidP="00A97BDA">
      <w:pPr>
        <w:spacing w:line="480" w:lineRule="auto"/>
        <w:ind w:left="720" w:right="0" w:hanging="720"/>
        <w:rPr>
          <w:rFonts w:ascii="Times New Roman" w:hAnsi="Times New Roman" w:cs="Times New Roman"/>
          <w:color w:val="auto"/>
          <w:sz w:val="24"/>
        </w:rPr>
      </w:pPr>
      <w:r w:rsidRPr="002E4AF3">
        <w:rPr>
          <w:rFonts w:ascii="Times New Roman" w:hAnsi="Times New Roman" w:cs="Times New Roman"/>
          <w:color w:val="auto"/>
          <w:sz w:val="24"/>
        </w:rPr>
        <w:t xml:space="preserve">Uguru, M. I., Baiyeri, K. P., &amp; Aba, S. C. (2011). Indicators of climate change in the derived savannah niche of Nsukka, South-Eastern Nigeria. Agro-Science, 10(1), 17-26. </w:t>
      </w:r>
      <w:hyperlink r:id="rId20" w:history="1">
        <w:r w:rsidRPr="00121E30">
          <w:rPr>
            <w:rStyle w:val="Hyperlink"/>
            <w:rFonts w:ascii="Times New Roman" w:hAnsi="Times New Roman" w:cs="Times New Roman"/>
            <w:sz w:val="24"/>
          </w:rPr>
          <w:t>https://doi.org/10.4314/as.v10i1.68718</w:t>
        </w:r>
      </w:hyperlink>
      <w:r w:rsidRPr="002E4AF3">
        <w:rPr>
          <w:rFonts w:ascii="Times New Roman" w:hAnsi="Times New Roman" w:cs="Times New Roman"/>
          <w:color w:val="auto"/>
          <w:sz w:val="24"/>
        </w:rPr>
        <w:t>.</w:t>
      </w:r>
    </w:p>
    <w:p w14:paraId="7AA3C4D9" w14:textId="77777777" w:rsidR="00A97BDA" w:rsidRDefault="00A97BDA" w:rsidP="00A97BDA">
      <w:pPr>
        <w:spacing w:line="480" w:lineRule="auto"/>
        <w:ind w:left="720" w:right="0" w:hanging="720"/>
        <w:rPr>
          <w:rFonts w:ascii="Times New Roman" w:hAnsi="Times New Roman" w:cs="Times New Roman"/>
          <w:color w:val="auto"/>
          <w:sz w:val="24"/>
        </w:rPr>
      </w:pPr>
      <w:r w:rsidRPr="00F51BC4">
        <w:rPr>
          <w:rFonts w:ascii="Times New Roman" w:hAnsi="Times New Roman" w:cs="Times New Roman"/>
          <w:color w:val="auto"/>
          <w:sz w:val="24"/>
        </w:rPr>
        <w:t xml:space="preserve">Wu, H., Ren, Y., Wang, Z.-h., Yao, Y., Kong, W., Zhao, X., Bao, K., Rong, G., &amp; Wei, X. (2022). Disentangling effects of upslope runoff and sediment on soil nutrients on the hilly slopes of the Loess Plateau, China. </w:t>
      </w:r>
      <w:r w:rsidRPr="00F51BC4">
        <w:rPr>
          <w:rFonts w:ascii="Times New Roman" w:hAnsi="Times New Roman" w:cs="Times New Roman"/>
          <w:i/>
          <w:iCs/>
          <w:color w:val="auto"/>
          <w:sz w:val="24"/>
        </w:rPr>
        <w:t>Catena</w:t>
      </w:r>
      <w:r w:rsidRPr="00F51BC4">
        <w:rPr>
          <w:rFonts w:ascii="Times New Roman" w:hAnsi="Times New Roman" w:cs="Times New Roman"/>
          <w:color w:val="auto"/>
          <w:sz w:val="24"/>
        </w:rPr>
        <w:t xml:space="preserve">, </w:t>
      </w:r>
      <w:r w:rsidRPr="00F51BC4">
        <w:rPr>
          <w:rFonts w:ascii="Times New Roman" w:hAnsi="Times New Roman" w:cs="Times New Roman"/>
          <w:i/>
          <w:iCs/>
          <w:color w:val="auto"/>
          <w:sz w:val="24"/>
        </w:rPr>
        <w:t>209</w:t>
      </w:r>
      <w:r w:rsidRPr="00F51BC4">
        <w:rPr>
          <w:rFonts w:ascii="Times New Roman" w:hAnsi="Times New Roman" w:cs="Times New Roman"/>
          <w:color w:val="auto"/>
          <w:sz w:val="24"/>
        </w:rPr>
        <w:t xml:space="preserve">, 106588. </w:t>
      </w:r>
      <w:hyperlink r:id="rId21" w:history="1">
        <w:r w:rsidRPr="00121E30">
          <w:rPr>
            <w:rStyle w:val="Hyperlink"/>
            <w:rFonts w:ascii="Times New Roman" w:hAnsi="Times New Roman" w:cs="Times New Roman"/>
            <w:sz w:val="24"/>
          </w:rPr>
          <w:t>https://doi.org/10.1016/j.catena.2022.106588</w:t>
        </w:r>
      </w:hyperlink>
      <w:r>
        <w:rPr>
          <w:rFonts w:ascii="Times New Roman" w:hAnsi="Times New Roman" w:cs="Times New Roman"/>
          <w:color w:val="auto"/>
          <w:sz w:val="24"/>
        </w:rPr>
        <w:t>.</w:t>
      </w:r>
    </w:p>
    <w:p w14:paraId="77C3A626" w14:textId="77777777" w:rsidR="00A97BDA"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Zhang, S., Jiang, L., Liu, X., Zhang, X., Fu, S., &amp; Dai, L. (2016). Soil nutrient variance by slope position in a Mollisol farmland area of Northeast China. </w:t>
      </w:r>
      <w:r w:rsidRPr="00BA66B1">
        <w:rPr>
          <w:rFonts w:ascii="Times New Roman" w:hAnsi="Times New Roman" w:cs="Times New Roman"/>
          <w:i/>
          <w:iCs/>
          <w:color w:val="auto"/>
          <w:sz w:val="24"/>
        </w:rPr>
        <w:t>Chinese Geographical Science</w:t>
      </w:r>
      <w:r w:rsidRPr="00BA66B1">
        <w:rPr>
          <w:rFonts w:ascii="Times New Roman" w:hAnsi="Times New Roman" w:cs="Times New Roman"/>
          <w:color w:val="auto"/>
          <w:sz w:val="24"/>
        </w:rPr>
        <w:t xml:space="preserve">, 26(4), 508–517. </w:t>
      </w:r>
      <w:hyperlink r:id="rId22" w:history="1">
        <w:r w:rsidRPr="00121E30">
          <w:rPr>
            <w:rStyle w:val="Hyperlink"/>
            <w:rFonts w:ascii="Times New Roman" w:hAnsi="Times New Roman" w:cs="Times New Roman"/>
            <w:sz w:val="24"/>
          </w:rPr>
          <w:t>https://doi.org/10.1007/s11769-015-0737-2</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27CA009C" w14:textId="77777777" w:rsidR="00A97BDA" w:rsidRDefault="00A97BDA" w:rsidP="00A97BDA">
      <w:pPr>
        <w:spacing w:line="480" w:lineRule="auto"/>
        <w:ind w:left="720" w:right="0" w:hanging="720"/>
        <w:rPr>
          <w:rFonts w:ascii="Times New Roman" w:hAnsi="Times New Roman" w:cs="Times New Roman"/>
          <w:color w:val="auto"/>
          <w:sz w:val="24"/>
        </w:rPr>
      </w:pPr>
    </w:p>
    <w:p w14:paraId="0B861D71" w14:textId="77777777" w:rsidR="00A97BDA" w:rsidRPr="00BA66B1" w:rsidRDefault="00A97BDA" w:rsidP="00A97BDA">
      <w:pPr>
        <w:keepNext/>
        <w:spacing w:line="480" w:lineRule="auto"/>
        <w:ind w:left="-15" w:right="0" w:firstLine="180"/>
        <w:rPr>
          <w:color w:val="auto"/>
        </w:rPr>
      </w:pPr>
      <w:r w:rsidRPr="00BA66B1">
        <w:rPr>
          <w:rFonts w:ascii="Times New Roman" w:hAnsi="Times New Roman" w:cs="Times New Roman"/>
          <w:color w:val="auto"/>
          <w:sz w:val="24"/>
        </w:rPr>
        <w:t xml:space="preserve">  </w:t>
      </w:r>
      <w:r w:rsidRPr="00BA66B1">
        <w:rPr>
          <w:rFonts w:ascii="Times New Roman" w:hAnsi="Times New Roman" w:cs="Times New Roman"/>
          <w:noProof/>
          <w:color w:val="auto"/>
          <w:sz w:val="24"/>
        </w:rPr>
        <w:drawing>
          <wp:inline distT="0" distB="0" distL="0" distR="0" wp14:anchorId="0DBDE082" wp14:editId="485A8AA8">
            <wp:extent cx="5617718" cy="3970020"/>
            <wp:effectExtent l="0" t="0" r="0" b="0"/>
            <wp:docPr id="1236" name="Picture 1236" descr="A map of a city&#10;&#10;Description automatically generated"/>
            <wp:cNvGraphicFramePr/>
            <a:graphic xmlns:a="http://schemas.openxmlformats.org/drawingml/2006/main">
              <a:graphicData uri="http://schemas.openxmlformats.org/drawingml/2006/picture">
                <pic:pic xmlns:pic="http://schemas.openxmlformats.org/drawingml/2006/picture">
                  <pic:nvPicPr>
                    <pic:cNvPr id="1236" name="Picture 1236" descr="A map of a city&#10;&#10;Description automatically generated"/>
                    <pic:cNvPicPr/>
                  </pic:nvPicPr>
                  <pic:blipFill>
                    <a:blip r:embed="rId23"/>
                    <a:stretch>
                      <a:fillRect/>
                    </a:stretch>
                  </pic:blipFill>
                  <pic:spPr>
                    <a:xfrm>
                      <a:off x="0" y="0"/>
                      <a:ext cx="5617718" cy="3970020"/>
                    </a:xfrm>
                    <a:prstGeom prst="rect">
                      <a:avLst/>
                    </a:prstGeom>
                  </pic:spPr>
                </pic:pic>
              </a:graphicData>
            </a:graphic>
          </wp:inline>
        </w:drawing>
      </w:r>
    </w:p>
    <w:p w14:paraId="33243771" w14:textId="77777777" w:rsidR="00A97BDA" w:rsidRPr="00BA66B1" w:rsidRDefault="00A97BDA" w:rsidP="00A97BDA">
      <w:pPr>
        <w:pStyle w:val="Caption"/>
        <w:spacing w:line="480" w:lineRule="auto"/>
        <w:rPr>
          <w:rFonts w:ascii="Times New Roman" w:hAnsi="Times New Roman" w:cs="Times New Roman"/>
          <w:color w:val="auto"/>
          <w:sz w:val="24"/>
          <w:szCs w:val="24"/>
        </w:rPr>
      </w:pPr>
      <w:r w:rsidRPr="00BA66B1">
        <w:rPr>
          <w:rFonts w:ascii="Times New Roman" w:hAnsi="Times New Roman" w:cs="Times New Roman"/>
          <w:b/>
          <w:bCs/>
          <w:i w:val="0"/>
          <w:iCs w:val="0"/>
          <w:color w:val="auto"/>
          <w:sz w:val="20"/>
          <w:szCs w:val="20"/>
        </w:rPr>
        <w:t>Figure 1.</w:t>
      </w:r>
      <w:r w:rsidRPr="00BA66B1">
        <w:rPr>
          <w:rFonts w:ascii="Times New Roman" w:hAnsi="Times New Roman" w:cs="Times New Roman"/>
          <w:i w:val="0"/>
          <w:iCs w:val="0"/>
          <w:color w:val="auto"/>
          <w:sz w:val="20"/>
          <w:szCs w:val="20"/>
        </w:rPr>
        <w:t xml:space="preserve"> Map of the University of Nigeria, Nsukka Campus showing the sampling points in the CFUS and CFLS</w:t>
      </w:r>
      <w:r w:rsidRPr="00BA66B1">
        <w:rPr>
          <w:rFonts w:ascii="Times New Roman" w:hAnsi="Times New Roman" w:cs="Times New Roman"/>
          <w:color w:val="auto"/>
          <w:sz w:val="24"/>
          <w:szCs w:val="24"/>
        </w:rPr>
        <w:t xml:space="preserve"> </w:t>
      </w:r>
    </w:p>
    <w:p w14:paraId="0F6FB728" w14:textId="77777777" w:rsidR="00A97BDA" w:rsidRDefault="00A97BDA" w:rsidP="00A97BDA">
      <w:pPr>
        <w:pStyle w:val="Caption"/>
        <w:keepNext/>
        <w:spacing w:line="480" w:lineRule="auto"/>
        <w:rPr>
          <w:rFonts w:ascii="Times New Roman" w:hAnsi="Times New Roman" w:cs="Times New Roman"/>
          <w:b/>
          <w:bCs/>
          <w:i w:val="0"/>
          <w:iCs w:val="0"/>
          <w:color w:val="auto"/>
          <w:sz w:val="24"/>
          <w:szCs w:val="24"/>
        </w:rPr>
        <w:sectPr w:rsidR="00A97BDA" w:rsidSect="003C42AF">
          <w:pgSz w:w="12240" w:h="15840"/>
          <w:pgMar w:top="950" w:right="720" w:bottom="1037" w:left="864" w:header="720" w:footer="720" w:gutter="0"/>
          <w:cols w:space="375"/>
          <w:docGrid w:linePitch="272"/>
        </w:sectPr>
      </w:pPr>
    </w:p>
    <w:p w14:paraId="4BD2297C" w14:textId="77777777" w:rsidR="00A97BDA" w:rsidRPr="00BA66B1" w:rsidRDefault="00A97BDA" w:rsidP="00A97BDA">
      <w:pPr>
        <w:pStyle w:val="Caption"/>
        <w:keepNext/>
        <w:spacing w:line="480" w:lineRule="auto"/>
        <w:rPr>
          <w:rFonts w:ascii="Times New Roman" w:hAnsi="Times New Roman" w:cs="Times New Roman"/>
          <w:color w:val="auto"/>
          <w:sz w:val="24"/>
          <w:szCs w:val="24"/>
        </w:rPr>
      </w:pPr>
      <w:r w:rsidRPr="00BA66B1">
        <w:rPr>
          <w:rFonts w:ascii="Times New Roman" w:hAnsi="Times New Roman" w:cs="Times New Roman"/>
          <w:b/>
          <w:bCs/>
          <w:i w:val="0"/>
          <w:iCs w:val="0"/>
          <w:color w:val="auto"/>
          <w:sz w:val="24"/>
          <w:szCs w:val="24"/>
        </w:rPr>
        <w:lastRenderedPageBreak/>
        <w:t xml:space="preserve">Table </w:t>
      </w:r>
      <w:r w:rsidRPr="00BA66B1">
        <w:rPr>
          <w:rFonts w:ascii="Times New Roman" w:hAnsi="Times New Roman" w:cs="Times New Roman"/>
          <w:b/>
          <w:bCs/>
          <w:i w:val="0"/>
          <w:iCs w:val="0"/>
          <w:color w:val="auto"/>
          <w:sz w:val="24"/>
          <w:szCs w:val="24"/>
        </w:rPr>
        <w:fldChar w:fldCharType="begin"/>
      </w:r>
      <w:r w:rsidRPr="00BA66B1">
        <w:rPr>
          <w:rFonts w:ascii="Times New Roman" w:hAnsi="Times New Roman" w:cs="Times New Roman"/>
          <w:b/>
          <w:bCs/>
          <w:i w:val="0"/>
          <w:iCs w:val="0"/>
          <w:color w:val="auto"/>
          <w:sz w:val="24"/>
          <w:szCs w:val="24"/>
        </w:rPr>
        <w:instrText xml:space="preserve"> SEQ Table \* ARABIC </w:instrText>
      </w:r>
      <w:r w:rsidRPr="00BA66B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BA66B1">
        <w:rPr>
          <w:rFonts w:ascii="Times New Roman" w:hAnsi="Times New Roman" w:cs="Times New Roman"/>
          <w:b/>
          <w:bCs/>
          <w:i w:val="0"/>
          <w:iCs w:val="0"/>
          <w:color w:val="auto"/>
          <w:sz w:val="24"/>
          <w:szCs w:val="24"/>
        </w:rPr>
        <w:fldChar w:fldCharType="end"/>
      </w:r>
      <w:r w:rsidRPr="00BA66B1">
        <w:rPr>
          <w:rFonts w:ascii="Times New Roman" w:hAnsi="Times New Roman" w:cs="Times New Roman"/>
          <w:b/>
          <w:bCs/>
          <w:i w:val="0"/>
          <w:iCs w:val="0"/>
          <w:color w:val="auto"/>
          <w:sz w:val="24"/>
          <w:szCs w:val="24"/>
        </w:rPr>
        <w:t>.</w:t>
      </w:r>
      <w:r w:rsidRPr="00BA66B1">
        <w:rPr>
          <w:rFonts w:ascii="Times New Roman" w:hAnsi="Times New Roman" w:cs="Times New Roman"/>
          <w:color w:val="auto"/>
          <w:sz w:val="24"/>
          <w:szCs w:val="24"/>
        </w:rPr>
        <w:t xml:space="preserve"> </w:t>
      </w:r>
      <w:r w:rsidRPr="00BA66B1">
        <w:rPr>
          <w:rFonts w:ascii="Times New Roman" w:hAnsi="Times New Roman" w:cs="Times New Roman"/>
          <w:i w:val="0"/>
          <w:iCs w:val="0"/>
          <w:color w:val="auto"/>
          <w:sz w:val="24"/>
          <w:szCs w:val="24"/>
        </w:rPr>
        <w:t>Sampling locations and site characteristics</w:t>
      </w:r>
    </w:p>
    <w:tbl>
      <w:tblPr>
        <w:tblStyle w:val="TableGrid0"/>
        <w:tblW w:w="14708" w:type="dxa"/>
        <w:tblInd w:w="-612" w:type="dxa"/>
        <w:tblBorders>
          <w:top w:val="none" w:sz="0" w:space="0" w:color="auto"/>
          <w:bottom w:val="none" w:sz="0" w:space="0" w:color="auto"/>
        </w:tblBorders>
        <w:tblLook w:val="04A0" w:firstRow="1" w:lastRow="0" w:firstColumn="1" w:lastColumn="0" w:noHBand="0" w:noVBand="1"/>
      </w:tblPr>
      <w:tblGrid>
        <w:gridCol w:w="1710"/>
        <w:gridCol w:w="1080"/>
        <w:gridCol w:w="1313"/>
        <w:gridCol w:w="1387"/>
        <w:gridCol w:w="1800"/>
        <w:gridCol w:w="1440"/>
        <w:gridCol w:w="1080"/>
        <w:gridCol w:w="1313"/>
        <w:gridCol w:w="1307"/>
        <w:gridCol w:w="2278"/>
      </w:tblGrid>
      <w:tr w:rsidR="00A97BDA" w:rsidRPr="00BA66B1" w14:paraId="7618ACBA" w14:textId="77777777" w:rsidTr="00411155">
        <w:trPr>
          <w:trHeight w:val="312"/>
        </w:trPr>
        <w:tc>
          <w:tcPr>
            <w:tcW w:w="1710" w:type="dxa"/>
            <w:tcBorders>
              <w:top w:val="single" w:sz="4" w:space="0" w:color="auto"/>
              <w:bottom w:val="single" w:sz="4" w:space="0" w:color="auto"/>
            </w:tcBorders>
            <w:noWrap/>
            <w:hideMark/>
          </w:tcPr>
          <w:p w14:paraId="588E5D7A" w14:textId="77777777" w:rsidR="00A97BDA" w:rsidRPr="00BA66B1" w:rsidRDefault="00A97BDA" w:rsidP="00411155">
            <w:pPr>
              <w:spacing w:line="240" w:lineRule="auto"/>
              <w:ind w:left="-5" w:right="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CFUS</w:t>
            </w:r>
          </w:p>
        </w:tc>
        <w:tc>
          <w:tcPr>
            <w:tcW w:w="1080" w:type="dxa"/>
            <w:tcBorders>
              <w:top w:val="single" w:sz="4" w:space="0" w:color="auto"/>
              <w:bottom w:val="single" w:sz="4" w:space="0" w:color="auto"/>
            </w:tcBorders>
            <w:noWrap/>
            <w:hideMark/>
          </w:tcPr>
          <w:p w14:paraId="68A4EC9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Altitude (m amsl)</w:t>
            </w:r>
          </w:p>
        </w:tc>
        <w:tc>
          <w:tcPr>
            <w:tcW w:w="1313" w:type="dxa"/>
            <w:tcBorders>
              <w:top w:val="single" w:sz="4" w:space="0" w:color="auto"/>
              <w:bottom w:val="single" w:sz="4" w:space="0" w:color="auto"/>
            </w:tcBorders>
            <w:noWrap/>
            <w:hideMark/>
          </w:tcPr>
          <w:p w14:paraId="1A14F31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Latitude (N)</w:t>
            </w:r>
          </w:p>
        </w:tc>
        <w:tc>
          <w:tcPr>
            <w:tcW w:w="1387" w:type="dxa"/>
            <w:tcBorders>
              <w:top w:val="single" w:sz="4" w:space="0" w:color="auto"/>
              <w:bottom w:val="single" w:sz="4" w:space="0" w:color="auto"/>
            </w:tcBorders>
            <w:noWrap/>
            <w:hideMark/>
          </w:tcPr>
          <w:p w14:paraId="30BF50F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Longitude (E)</w:t>
            </w:r>
          </w:p>
        </w:tc>
        <w:tc>
          <w:tcPr>
            <w:tcW w:w="1800" w:type="dxa"/>
            <w:tcBorders>
              <w:top w:val="single" w:sz="4" w:space="0" w:color="auto"/>
              <w:bottom w:val="single" w:sz="4" w:space="0" w:color="auto"/>
            </w:tcBorders>
            <w:noWrap/>
            <w:hideMark/>
          </w:tcPr>
          <w:p w14:paraId="3692CF4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Crops Grown</w:t>
            </w:r>
          </w:p>
        </w:tc>
        <w:tc>
          <w:tcPr>
            <w:tcW w:w="1440" w:type="dxa"/>
            <w:tcBorders>
              <w:top w:val="single" w:sz="4" w:space="0" w:color="auto"/>
              <w:bottom w:val="single" w:sz="4" w:space="0" w:color="auto"/>
            </w:tcBorders>
            <w:noWrap/>
            <w:hideMark/>
          </w:tcPr>
          <w:p w14:paraId="3925C62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CFLS</w:t>
            </w:r>
          </w:p>
        </w:tc>
        <w:tc>
          <w:tcPr>
            <w:tcW w:w="1080" w:type="dxa"/>
            <w:tcBorders>
              <w:top w:val="single" w:sz="4" w:space="0" w:color="auto"/>
              <w:bottom w:val="single" w:sz="4" w:space="0" w:color="auto"/>
            </w:tcBorders>
            <w:noWrap/>
            <w:hideMark/>
          </w:tcPr>
          <w:p w14:paraId="7930BD2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Altitude (m amsl)</w:t>
            </w:r>
          </w:p>
        </w:tc>
        <w:tc>
          <w:tcPr>
            <w:tcW w:w="1313" w:type="dxa"/>
            <w:tcBorders>
              <w:top w:val="single" w:sz="4" w:space="0" w:color="auto"/>
              <w:bottom w:val="single" w:sz="4" w:space="0" w:color="auto"/>
            </w:tcBorders>
            <w:noWrap/>
            <w:hideMark/>
          </w:tcPr>
          <w:p w14:paraId="5DD6922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Latitude (N)</w:t>
            </w:r>
          </w:p>
        </w:tc>
        <w:tc>
          <w:tcPr>
            <w:tcW w:w="1307" w:type="dxa"/>
            <w:tcBorders>
              <w:top w:val="single" w:sz="4" w:space="0" w:color="auto"/>
              <w:bottom w:val="single" w:sz="4" w:space="0" w:color="auto"/>
            </w:tcBorders>
            <w:noWrap/>
            <w:hideMark/>
          </w:tcPr>
          <w:p w14:paraId="0BB2F45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Longitude (E)</w:t>
            </w:r>
          </w:p>
        </w:tc>
        <w:tc>
          <w:tcPr>
            <w:tcW w:w="2278" w:type="dxa"/>
            <w:tcBorders>
              <w:top w:val="single" w:sz="4" w:space="0" w:color="auto"/>
              <w:bottom w:val="single" w:sz="4" w:space="0" w:color="auto"/>
            </w:tcBorders>
            <w:noWrap/>
            <w:hideMark/>
          </w:tcPr>
          <w:p w14:paraId="6B534F5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Crops Grown</w:t>
            </w:r>
          </w:p>
        </w:tc>
      </w:tr>
      <w:tr w:rsidR="00A97BDA" w:rsidRPr="00BA66B1" w14:paraId="70760962" w14:textId="77777777" w:rsidTr="00411155">
        <w:trPr>
          <w:trHeight w:val="312"/>
        </w:trPr>
        <w:tc>
          <w:tcPr>
            <w:tcW w:w="1710" w:type="dxa"/>
            <w:tcBorders>
              <w:top w:val="single" w:sz="4" w:space="0" w:color="auto"/>
            </w:tcBorders>
            <w:noWrap/>
            <w:hideMark/>
          </w:tcPr>
          <w:p w14:paraId="2BA744D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 Ezenwaeze</w:t>
            </w:r>
          </w:p>
        </w:tc>
        <w:tc>
          <w:tcPr>
            <w:tcW w:w="1080" w:type="dxa"/>
            <w:tcBorders>
              <w:top w:val="single" w:sz="4" w:space="0" w:color="auto"/>
            </w:tcBorders>
            <w:noWrap/>
            <w:hideMark/>
          </w:tcPr>
          <w:p w14:paraId="4B08F44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451</w:t>
            </w:r>
          </w:p>
        </w:tc>
        <w:tc>
          <w:tcPr>
            <w:tcW w:w="1313" w:type="dxa"/>
            <w:tcBorders>
              <w:top w:val="single" w:sz="4" w:space="0" w:color="auto"/>
            </w:tcBorders>
            <w:noWrap/>
            <w:hideMark/>
          </w:tcPr>
          <w:p w14:paraId="318F16A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N6°51.493′</w:t>
            </w:r>
          </w:p>
        </w:tc>
        <w:tc>
          <w:tcPr>
            <w:tcW w:w="1387" w:type="dxa"/>
            <w:tcBorders>
              <w:top w:val="single" w:sz="4" w:space="0" w:color="auto"/>
            </w:tcBorders>
            <w:noWrap/>
            <w:hideMark/>
          </w:tcPr>
          <w:p w14:paraId="5965424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E7°24.472′</w:t>
            </w:r>
          </w:p>
        </w:tc>
        <w:tc>
          <w:tcPr>
            <w:tcW w:w="1800" w:type="dxa"/>
            <w:tcBorders>
              <w:top w:val="single" w:sz="4" w:space="0" w:color="auto"/>
            </w:tcBorders>
            <w:noWrap/>
            <w:hideMark/>
          </w:tcPr>
          <w:p w14:paraId="1CADC6A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c>
          <w:tcPr>
            <w:tcW w:w="1440" w:type="dxa"/>
            <w:tcBorders>
              <w:top w:val="single" w:sz="4" w:space="0" w:color="auto"/>
            </w:tcBorders>
            <w:noWrap/>
            <w:hideMark/>
          </w:tcPr>
          <w:p w14:paraId="51AA314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 Mbanefo</w:t>
            </w:r>
          </w:p>
        </w:tc>
        <w:tc>
          <w:tcPr>
            <w:tcW w:w="1080" w:type="dxa"/>
            <w:tcBorders>
              <w:top w:val="single" w:sz="4" w:space="0" w:color="auto"/>
            </w:tcBorders>
            <w:noWrap/>
            <w:hideMark/>
          </w:tcPr>
          <w:p w14:paraId="0932723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415</w:t>
            </w:r>
          </w:p>
        </w:tc>
        <w:tc>
          <w:tcPr>
            <w:tcW w:w="1313" w:type="dxa"/>
            <w:tcBorders>
              <w:top w:val="single" w:sz="4" w:space="0" w:color="auto"/>
            </w:tcBorders>
            <w:noWrap/>
            <w:hideMark/>
          </w:tcPr>
          <w:p w14:paraId="6F54DC5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N6°52.236′</w:t>
            </w:r>
          </w:p>
        </w:tc>
        <w:tc>
          <w:tcPr>
            <w:tcW w:w="1307" w:type="dxa"/>
            <w:tcBorders>
              <w:top w:val="single" w:sz="4" w:space="0" w:color="auto"/>
            </w:tcBorders>
            <w:noWrap/>
            <w:hideMark/>
          </w:tcPr>
          <w:p w14:paraId="25958AB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E7°24.748′</w:t>
            </w:r>
          </w:p>
        </w:tc>
        <w:tc>
          <w:tcPr>
            <w:tcW w:w="2278" w:type="dxa"/>
            <w:tcBorders>
              <w:top w:val="single" w:sz="4" w:space="0" w:color="auto"/>
            </w:tcBorders>
            <w:noWrap/>
            <w:hideMark/>
          </w:tcPr>
          <w:p w14:paraId="74F830D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vegetables, tomato</w:t>
            </w:r>
          </w:p>
        </w:tc>
      </w:tr>
      <w:tr w:rsidR="00A97BDA" w:rsidRPr="00BA66B1" w14:paraId="486E7E21" w14:textId="77777777" w:rsidTr="00411155">
        <w:trPr>
          <w:trHeight w:val="312"/>
        </w:trPr>
        <w:tc>
          <w:tcPr>
            <w:tcW w:w="1710" w:type="dxa"/>
            <w:noWrap/>
            <w:hideMark/>
          </w:tcPr>
          <w:p w14:paraId="7B52E2D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7 Ezenwaeze</w:t>
            </w:r>
          </w:p>
        </w:tc>
        <w:tc>
          <w:tcPr>
            <w:tcW w:w="1080" w:type="dxa"/>
            <w:noWrap/>
            <w:hideMark/>
          </w:tcPr>
          <w:p w14:paraId="35D4739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453</w:t>
            </w:r>
          </w:p>
        </w:tc>
        <w:tc>
          <w:tcPr>
            <w:tcW w:w="1313" w:type="dxa"/>
            <w:noWrap/>
            <w:hideMark/>
          </w:tcPr>
          <w:p w14:paraId="326472C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N6°51.493′</w:t>
            </w:r>
          </w:p>
        </w:tc>
        <w:tc>
          <w:tcPr>
            <w:tcW w:w="1387" w:type="dxa"/>
            <w:noWrap/>
            <w:hideMark/>
          </w:tcPr>
          <w:p w14:paraId="52950CB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E7°24.534′</w:t>
            </w:r>
          </w:p>
        </w:tc>
        <w:tc>
          <w:tcPr>
            <w:tcW w:w="1800" w:type="dxa"/>
            <w:noWrap/>
            <w:hideMark/>
          </w:tcPr>
          <w:p w14:paraId="3B15DE6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c>
          <w:tcPr>
            <w:tcW w:w="1440" w:type="dxa"/>
            <w:noWrap/>
            <w:hideMark/>
          </w:tcPr>
          <w:p w14:paraId="51024DB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7 Mbanefo</w:t>
            </w:r>
          </w:p>
        </w:tc>
        <w:tc>
          <w:tcPr>
            <w:tcW w:w="1080" w:type="dxa"/>
            <w:noWrap/>
            <w:hideMark/>
          </w:tcPr>
          <w:p w14:paraId="606D459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417</w:t>
            </w:r>
          </w:p>
        </w:tc>
        <w:tc>
          <w:tcPr>
            <w:tcW w:w="1313" w:type="dxa"/>
            <w:noWrap/>
            <w:hideMark/>
          </w:tcPr>
          <w:p w14:paraId="5B12B9D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N6°52.217′</w:t>
            </w:r>
          </w:p>
        </w:tc>
        <w:tc>
          <w:tcPr>
            <w:tcW w:w="1307" w:type="dxa"/>
            <w:noWrap/>
            <w:hideMark/>
          </w:tcPr>
          <w:p w14:paraId="786F879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E7°24.786′</w:t>
            </w:r>
          </w:p>
        </w:tc>
        <w:tc>
          <w:tcPr>
            <w:tcW w:w="2278" w:type="dxa"/>
            <w:noWrap/>
            <w:hideMark/>
          </w:tcPr>
          <w:p w14:paraId="69B10DE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r>
      <w:tr w:rsidR="00A97BDA" w:rsidRPr="00BA66B1" w14:paraId="397666D6" w14:textId="77777777" w:rsidTr="00411155">
        <w:trPr>
          <w:trHeight w:val="312"/>
        </w:trPr>
        <w:tc>
          <w:tcPr>
            <w:tcW w:w="1710" w:type="dxa"/>
            <w:noWrap/>
            <w:hideMark/>
          </w:tcPr>
          <w:p w14:paraId="51E9887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11 Ezenwaeze</w:t>
            </w:r>
          </w:p>
        </w:tc>
        <w:tc>
          <w:tcPr>
            <w:tcW w:w="1080" w:type="dxa"/>
            <w:noWrap/>
            <w:hideMark/>
          </w:tcPr>
          <w:p w14:paraId="0724F3D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453</w:t>
            </w:r>
          </w:p>
        </w:tc>
        <w:tc>
          <w:tcPr>
            <w:tcW w:w="1313" w:type="dxa"/>
            <w:noWrap/>
            <w:hideMark/>
          </w:tcPr>
          <w:p w14:paraId="2FABDBF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N6°51.475′</w:t>
            </w:r>
          </w:p>
        </w:tc>
        <w:tc>
          <w:tcPr>
            <w:tcW w:w="1387" w:type="dxa"/>
            <w:noWrap/>
            <w:hideMark/>
          </w:tcPr>
          <w:p w14:paraId="6F238B6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E7°24.529′</w:t>
            </w:r>
          </w:p>
        </w:tc>
        <w:tc>
          <w:tcPr>
            <w:tcW w:w="1800" w:type="dxa"/>
            <w:noWrap/>
            <w:hideMark/>
          </w:tcPr>
          <w:p w14:paraId="41A77FA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 pepper</w:t>
            </w:r>
          </w:p>
        </w:tc>
        <w:tc>
          <w:tcPr>
            <w:tcW w:w="1440" w:type="dxa"/>
            <w:noWrap/>
            <w:hideMark/>
          </w:tcPr>
          <w:p w14:paraId="51D8FB1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8 Mbanefo</w:t>
            </w:r>
          </w:p>
        </w:tc>
        <w:tc>
          <w:tcPr>
            <w:tcW w:w="1080" w:type="dxa"/>
            <w:noWrap/>
            <w:hideMark/>
          </w:tcPr>
          <w:p w14:paraId="0C26726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418</w:t>
            </w:r>
          </w:p>
        </w:tc>
        <w:tc>
          <w:tcPr>
            <w:tcW w:w="1313" w:type="dxa"/>
            <w:noWrap/>
            <w:hideMark/>
          </w:tcPr>
          <w:p w14:paraId="39FEF43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N6°52.243′</w:t>
            </w:r>
          </w:p>
        </w:tc>
        <w:tc>
          <w:tcPr>
            <w:tcW w:w="1307" w:type="dxa"/>
            <w:noWrap/>
            <w:hideMark/>
          </w:tcPr>
          <w:p w14:paraId="04EAC6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E7°24.800′</w:t>
            </w:r>
          </w:p>
        </w:tc>
        <w:tc>
          <w:tcPr>
            <w:tcW w:w="2278" w:type="dxa"/>
            <w:noWrap/>
            <w:hideMark/>
          </w:tcPr>
          <w:p w14:paraId="3DCB408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Cassava, cocoyam</w:t>
            </w:r>
          </w:p>
        </w:tc>
      </w:tr>
      <w:tr w:rsidR="00A97BDA" w:rsidRPr="00BA66B1" w14:paraId="50307178" w14:textId="77777777" w:rsidTr="00411155">
        <w:trPr>
          <w:trHeight w:val="312"/>
        </w:trPr>
        <w:tc>
          <w:tcPr>
            <w:tcW w:w="1710" w:type="dxa"/>
            <w:noWrap/>
            <w:hideMark/>
          </w:tcPr>
          <w:p w14:paraId="0E53EEA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236 Ikejiani</w:t>
            </w:r>
          </w:p>
        </w:tc>
        <w:tc>
          <w:tcPr>
            <w:tcW w:w="1080" w:type="dxa"/>
            <w:noWrap/>
            <w:hideMark/>
          </w:tcPr>
          <w:p w14:paraId="44F6EDA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449</w:t>
            </w:r>
          </w:p>
        </w:tc>
        <w:tc>
          <w:tcPr>
            <w:tcW w:w="1313" w:type="dxa"/>
            <w:noWrap/>
            <w:hideMark/>
          </w:tcPr>
          <w:p w14:paraId="50091FD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N6°51.490′</w:t>
            </w:r>
          </w:p>
        </w:tc>
        <w:tc>
          <w:tcPr>
            <w:tcW w:w="1387" w:type="dxa"/>
            <w:noWrap/>
            <w:hideMark/>
          </w:tcPr>
          <w:p w14:paraId="0916C5E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E7°24.403′</w:t>
            </w:r>
          </w:p>
        </w:tc>
        <w:tc>
          <w:tcPr>
            <w:tcW w:w="1800" w:type="dxa"/>
            <w:noWrap/>
            <w:hideMark/>
          </w:tcPr>
          <w:p w14:paraId="49B3307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 cocoyam, potatoes, okra</w:t>
            </w:r>
          </w:p>
        </w:tc>
        <w:tc>
          <w:tcPr>
            <w:tcW w:w="1440" w:type="dxa"/>
            <w:noWrap/>
            <w:hideMark/>
          </w:tcPr>
          <w:p w14:paraId="7A57479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10 Mbanefo</w:t>
            </w:r>
          </w:p>
        </w:tc>
        <w:tc>
          <w:tcPr>
            <w:tcW w:w="1080" w:type="dxa"/>
            <w:noWrap/>
            <w:hideMark/>
          </w:tcPr>
          <w:p w14:paraId="0162E14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417</w:t>
            </w:r>
          </w:p>
        </w:tc>
        <w:tc>
          <w:tcPr>
            <w:tcW w:w="1313" w:type="dxa"/>
            <w:noWrap/>
            <w:hideMark/>
          </w:tcPr>
          <w:p w14:paraId="496802E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N6°52.258′</w:t>
            </w:r>
          </w:p>
        </w:tc>
        <w:tc>
          <w:tcPr>
            <w:tcW w:w="1307" w:type="dxa"/>
            <w:noWrap/>
            <w:hideMark/>
          </w:tcPr>
          <w:p w14:paraId="3645448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E7°24.835′</w:t>
            </w:r>
          </w:p>
        </w:tc>
        <w:tc>
          <w:tcPr>
            <w:tcW w:w="2278" w:type="dxa"/>
            <w:noWrap/>
            <w:hideMark/>
          </w:tcPr>
          <w:p w14:paraId="1A62826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water yam, vegetables</w:t>
            </w:r>
          </w:p>
        </w:tc>
      </w:tr>
      <w:tr w:rsidR="00A97BDA" w:rsidRPr="00BA66B1" w14:paraId="50E54A63" w14:textId="77777777" w:rsidTr="00411155">
        <w:trPr>
          <w:trHeight w:val="312"/>
        </w:trPr>
        <w:tc>
          <w:tcPr>
            <w:tcW w:w="1710" w:type="dxa"/>
            <w:noWrap/>
            <w:hideMark/>
          </w:tcPr>
          <w:p w14:paraId="6D7DE53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238 Ikejiani</w:t>
            </w:r>
          </w:p>
        </w:tc>
        <w:tc>
          <w:tcPr>
            <w:tcW w:w="1080" w:type="dxa"/>
            <w:noWrap/>
            <w:hideMark/>
          </w:tcPr>
          <w:p w14:paraId="11CEE93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49D5970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N6°51.523′</w:t>
            </w:r>
          </w:p>
        </w:tc>
        <w:tc>
          <w:tcPr>
            <w:tcW w:w="1387" w:type="dxa"/>
            <w:noWrap/>
            <w:hideMark/>
          </w:tcPr>
          <w:p w14:paraId="2210D72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E7°24.465′</w:t>
            </w:r>
          </w:p>
        </w:tc>
        <w:tc>
          <w:tcPr>
            <w:tcW w:w="1800" w:type="dxa"/>
            <w:noWrap/>
            <w:hideMark/>
          </w:tcPr>
          <w:p w14:paraId="7B1A5ED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vegetables, potatoes</w:t>
            </w:r>
          </w:p>
        </w:tc>
        <w:tc>
          <w:tcPr>
            <w:tcW w:w="1440" w:type="dxa"/>
            <w:noWrap/>
            <w:hideMark/>
          </w:tcPr>
          <w:p w14:paraId="3DB6158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12 Mbanefo</w:t>
            </w:r>
          </w:p>
        </w:tc>
        <w:tc>
          <w:tcPr>
            <w:tcW w:w="1080" w:type="dxa"/>
            <w:noWrap/>
            <w:hideMark/>
          </w:tcPr>
          <w:p w14:paraId="0D63F22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419</w:t>
            </w:r>
          </w:p>
        </w:tc>
        <w:tc>
          <w:tcPr>
            <w:tcW w:w="1313" w:type="dxa"/>
            <w:noWrap/>
            <w:hideMark/>
          </w:tcPr>
          <w:p w14:paraId="4E4E429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N6°52.256′</w:t>
            </w:r>
          </w:p>
        </w:tc>
        <w:tc>
          <w:tcPr>
            <w:tcW w:w="1307" w:type="dxa"/>
            <w:noWrap/>
            <w:hideMark/>
          </w:tcPr>
          <w:p w14:paraId="2B5CCAE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E7°24.853′</w:t>
            </w:r>
          </w:p>
        </w:tc>
        <w:tc>
          <w:tcPr>
            <w:tcW w:w="2278" w:type="dxa"/>
            <w:noWrap/>
            <w:hideMark/>
          </w:tcPr>
          <w:p w14:paraId="21E1076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yam, fluted pumpkin</w:t>
            </w:r>
          </w:p>
        </w:tc>
      </w:tr>
      <w:tr w:rsidR="00A97BDA" w:rsidRPr="00BA66B1" w14:paraId="4B8ECF31" w14:textId="77777777" w:rsidTr="00411155">
        <w:trPr>
          <w:trHeight w:val="312"/>
        </w:trPr>
        <w:tc>
          <w:tcPr>
            <w:tcW w:w="1710" w:type="dxa"/>
            <w:noWrap/>
            <w:hideMark/>
          </w:tcPr>
          <w:p w14:paraId="0763A79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239 Ikejiani</w:t>
            </w:r>
          </w:p>
        </w:tc>
        <w:tc>
          <w:tcPr>
            <w:tcW w:w="1080" w:type="dxa"/>
            <w:noWrap/>
            <w:hideMark/>
          </w:tcPr>
          <w:p w14:paraId="1521D7E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4E637BC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N6°51.527′</w:t>
            </w:r>
          </w:p>
        </w:tc>
        <w:tc>
          <w:tcPr>
            <w:tcW w:w="1387" w:type="dxa"/>
            <w:noWrap/>
            <w:hideMark/>
          </w:tcPr>
          <w:p w14:paraId="59912FA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E7°24.438′</w:t>
            </w:r>
          </w:p>
        </w:tc>
        <w:tc>
          <w:tcPr>
            <w:tcW w:w="1800" w:type="dxa"/>
            <w:noWrap/>
            <w:hideMark/>
          </w:tcPr>
          <w:p w14:paraId="31DD0A4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okra, curry</w:t>
            </w:r>
          </w:p>
        </w:tc>
        <w:tc>
          <w:tcPr>
            <w:tcW w:w="1440" w:type="dxa"/>
            <w:noWrap/>
            <w:hideMark/>
          </w:tcPr>
          <w:p w14:paraId="07DF467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15 Mbanefo</w:t>
            </w:r>
          </w:p>
        </w:tc>
        <w:tc>
          <w:tcPr>
            <w:tcW w:w="1080" w:type="dxa"/>
            <w:noWrap/>
            <w:hideMark/>
          </w:tcPr>
          <w:p w14:paraId="1BA0125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420</w:t>
            </w:r>
          </w:p>
        </w:tc>
        <w:tc>
          <w:tcPr>
            <w:tcW w:w="1313" w:type="dxa"/>
            <w:noWrap/>
            <w:hideMark/>
          </w:tcPr>
          <w:p w14:paraId="66EB45E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N6°52.200′</w:t>
            </w:r>
          </w:p>
        </w:tc>
        <w:tc>
          <w:tcPr>
            <w:tcW w:w="1307" w:type="dxa"/>
            <w:noWrap/>
            <w:hideMark/>
          </w:tcPr>
          <w:p w14:paraId="6AE67E2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E7°24.888′</w:t>
            </w:r>
          </w:p>
        </w:tc>
        <w:tc>
          <w:tcPr>
            <w:tcW w:w="2278" w:type="dxa"/>
            <w:noWrap/>
            <w:hideMark/>
          </w:tcPr>
          <w:p w14:paraId="2782449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yam, fluted pumpkin</w:t>
            </w:r>
          </w:p>
        </w:tc>
      </w:tr>
      <w:tr w:rsidR="00A97BDA" w:rsidRPr="00BA66B1" w14:paraId="05DE660A" w14:textId="77777777" w:rsidTr="00411155">
        <w:trPr>
          <w:trHeight w:val="312"/>
        </w:trPr>
        <w:tc>
          <w:tcPr>
            <w:tcW w:w="1710" w:type="dxa"/>
            <w:noWrap/>
            <w:hideMark/>
          </w:tcPr>
          <w:p w14:paraId="40AF5F5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241 Ikejiani</w:t>
            </w:r>
          </w:p>
        </w:tc>
        <w:tc>
          <w:tcPr>
            <w:tcW w:w="1080" w:type="dxa"/>
            <w:noWrap/>
            <w:hideMark/>
          </w:tcPr>
          <w:p w14:paraId="22E8A2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51AC476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N6°51.536′</w:t>
            </w:r>
          </w:p>
        </w:tc>
        <w:tc>
          <w:tcPr>
            <w:tcW w:w="1387" w:type="dxa"/>
            <w:noWrap/>
            <w:hideMark/>
          </w:tcPr>
          <w:p w14:paraId="593C146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E7°24.450′</w:t>
            </w:r>
          </w:p>
        </w:tc>
        <w:tc>
          <w:tcPr>
            <w:tcW w:w="1800" w:type="dxa"/>
            <w:noWrap/>
            <w:hideMark/>
          </w:tcPr>
          <w:p w14:paraId="70E7B96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potato</w:t>
            </w:r>
          </w:p>
        </w:tc>
        <w:tc>
          <w:tcPr>
            <w:tcW w:w="1440" w:type="dxa"/>
            <w:noWrap/>
            <w:hideMark/>
          </w:tcPr>
          <w:p w14:paraId="04C0027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16 Mbanefo</w:t>
            </w:r>
          </w:p>
        </w:tc>
        <w:tc>
          <w:tcPr>
            <w:tcW w:w="1080" w:type="dxa"/>
            <w:noWrap/>
            <w:hideMark/>
          </w:tcPr>
          <w:p w14:paraId="552BD15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419</w:t>
            </w:r>
          </w:p>
        </w:tc>
        <w:tc>
          <w:tcPr>
            <w:tcW w:w="1313" w:type="dxa"/>
            <w:noWrap/>
            <w:hideMark/>
          </w:tcPr>
          <w:p w14:paraId="0D0BF53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N6°52.245′</w:t>
            </w:r>
          </w:p>
        </w:tc>
        <w:tc>
          <w:tcPr>
            <w:tcW w:w="1307" w:type="dxa"/>
            <w:noWrap/>
            <w:hideMark/>
          </w:tcPr>
          <w:p w14:paraId="1ECA1DD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E7°24.887′</w:t>
            </w:r>
          </w:p>
        </w:tc>
        <w:tc>
          <w:tcPr>
            <w:tcW w:w="2278" w:type="dxa"/>
            <w:noWrap/>
            <w:hideMark/>
          </w:tcPr>
          <w:p w14:paraId="4AE6733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Cocoyam, cassava, fluted pumpkin, plantain</w:t>
            </w:r>
          </w:p>
        </w:tc>
      </w:tr>
      <w:tr w:rsidR="00A97BDA" w:rsidRPr="00BA66B1" w14:paraId="4E4A596F" w14:textId="77777777" w:rsidTr="00411155">
        <w:trPr>
          <w:trHeight w:val="312"/>
        </w:trPr>
        <w:tc>
          <w:tcPr>
            <w:tcW w:w="1710" w:type="dxa"/>
            <w:noWrap/>
            <w:hideMark/>
          </w:tcPr>
          <w:p w14:paraId="3FFD40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243 Ikejiani</w:t>
            </w:r>
          </w:p>
        </w:tc>
        <w:tc>
          <w:tcPr>
            <w:tcW w:w="1080" w:type="dxa"/>
            <w:noWrap/>
            <w:hideMark/>
          </w:tcPr>
          <w:p w14:paraId="719DC20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449</w:t>
            </w:r>
          </w:p>
        </w:tc>
        <w:tc>
          <w:tcPr>
            <w:tcW w:w="1313" w:type="dxa"/>
            <w:noWrap/>
            <w:hideMark/>
          </w:tcPr>
          <w:p w14:paraId="4C289ED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N6°51.518′</w:t>
            </w:r>
          </w:p>
        </w:tc>
        <w:tc>
          <w:tcPr>
            <w:tcW w:w="1387" w:type="dxa"/>
            <w:noWrap/>
            <w:hideMark/>
          </w:tcPr>
          <w:p w14:paraId="4D628F5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E7°24.530′</w:t>
            </w:r>
          </w:p>
        </w:tc>
        <w:tc>
          <w:tcPr>
            <w:tcW w:w="1800" w:type="dxa"/>
            <w:noWrap/>
            <w:hideMark/>
          </w:tcPr>
          <w:p w14:paraId="5921283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vegetables, fluted pumpkin, amaranthus</w:t>
            </w:r>
          </w:p>
        </w:tc>
        <w:tc>
          <w:tcPr>
            <w:tcW w:w="1440" w:type="dxa"/>
            <w:noWrap/>
            <w:hideMark/>
          </w:tcPr>
          <w:p w14:paraId="681171C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17 Mbanefo</w:t>
            </w:r>
          </w:p>
        </w:tc>
        <w:tc>
          <w:tcPr>
            <w:tcW w:w="1080" w:type="dxa"/>
            <w:noWrap/>
            <w:hideMark/>
          </w:tcPr>
          <w:p w14:paraId="0046629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423</w:t>
            </w:r>
          </w:p>
        </w:tc>
        <w:tc>
          <w:tcPr>
            <w:tcW w:w="1313" w:type="dxa"/>
            <w:noWrap/>
            <w:hideMark/>
          </w:tcPr>
          <w:p w14:paraId="2741146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N6°52.201′</w:t>
            </w:r>
          </w:p>
        </w:tc>
        <w:tc>
          <w:tcPr>
            <w:tcW w:w="1307" w:type="dxa"/>
            <w:noWrap/>
            <w:hideMark/>
          </w:tcPr>
          <w:p w14:paraId="06B842D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E7°24.930′</w:t>
            </w:r>
          </w:p>
        </w:tc>
        <w:tc>
          <w:tcPr>
            <w:tcW w:w="2278" w:type="dxa"/>
            <w:noWrap/>
            <w:hideMark/>
          </w:tcPr>
          <w:p w14:paraId="65E99D74" w14:textId="17E55DA4"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Yam </w:t>
            </w:r>
            <w:ins w:id="52" w:author="DIMPLE KAMBOJ" w:date="2025-05-02T19:32:00Z">
              <w:r w:rsidR="00FC36E6">
                <w:rPr>
                  <w:rFonts w:ascii="Times New Roman" w:eastAsia="Times New Roman" w:hAnsi="Times New Roman" w:cs="Times New Roman"/>
                  <w:color w:val="auto"/>
                  <w:sz w:val="24"/>
                </w:rPr>
                <w:t>,</w:t>
              </w:r>
            </w:ins>
            <w:bookmarkStart w:id="53" w:name="_GoBack"/>
            <w:bookmarkEnd w:id="53"/>
            <w:del w:id="54" w:author="DIMPLE KAMBOJ" w:date="2025-05-02T19:31:00Z">
              <w:r w:rsidRPr="00BA66B1" w:rsidDel="00FC36E6">
                <w:rPr>
                  <w:rFonts w:ascii="Times New Roman" w:eastAsia="Times New Roman" w:hAnsi="Times New Roman" w:cs="Times New Roman"/>
                  <w:color w:val="auto"/>
                  <w:sz w:val="24"/>
                </w:rPr>
                <w:delText xml:space="preserve">and </w:delText>
              </w:r>
            </w:del>
            <w:r w:rsidRPr="00BA66B1">
              <w:rPr>
                <w:rFonts w:ascii="Times New Roman" w:eastAsia="Times New Roman" w:hAnsi="Times New Roman" w:cs="Times New Roman"/>
                <w:color w:val="auto"/>
                <w:sz w:val="24"/>
              </w:rPr>
              <w:t>plantain</w:t>
            </w:r>
          </w:p>
        </w:tc>
      </w:tr>
      <w:tr w:rsidR="00A97BDA" w:rsidRPr="00BA66B1" w14:paraId="2FD3B43E" w14:textId="77777777" w:rsidTr="00411155">
        <w:trPr>
          <w:trHeight w:val="312"/>
        </w:trPr>
        <w:tc>
          <w:tcPr>
            <w:tcW w:w="1710" w:type="dxa"/>
            <w:tcBorders>
              <w:bottom w:val="single" w:sz="4" w:space="0" w:color="auto"/>
            </w:tcBorders>
            <w:noWrap/>
            <w:hideMark/>
          </w:tcPr>
          <w:p w14:paraId="1555DF8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248 Ikejiani</w:t>
            </w:r>
          </w:p>
        </w:tc>
        <w:tc>
          <w:tcPr>
            <w:tcW w:w="1080" w:type="dxa"/>
            <w:tcBorders>
              <w:bottom w:val="single" w:sz="4" w:space="0" w:color="auto"/>
            </w:tcBorders>
            <w:noWrap/>
            <w:hideMark/>
          </w:tcPr>
          <w:p w14:paraId="1A6DF11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455</w:t>
            </w:r>
          </w:p>
        </w:tc>
        <w:tc>
          <w:tcPr>
            <w:tcW w:w="1313" w:type="dxa"/>
            <w:tcBorders>
              <w:bottom w:val="single" w:sz="4" w:space="0" w:color="auto"/>
            </w:tcBorders>
            <w:noWrap/>
            <w:hideMark/>
          </w:tcPr>
          <w:p w14:paraId="06C733D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N6°51.487′</w:t>
            </w:r>
          </w:p>
        </w:tc>
        <w:tc>
          <w:tcPr>
            <w:tcW w:w="1387" w:type="dxa"/>
            <w:tcBorders>
              <w:bottom w:val="single" w:sz="4" w:space="0" w:color="auto"/>
            </w:tcBorders>
            <w:noWrap/>
            <w:hideMark/>
          </w:tcPr>
          <w:p w14:paraId="231D485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E7°24.607′</w:t>
            </w:r>
          </w:p>
        </w:tc>
        <w:tc>
          <w:tcPr>
            <w:tcW w:w="1800" w:type="dxa"/>
            <w:tcBorders>
              <w:bottom w:val="single" w:sz="4" w:space="0" w:color="auto"/>
            </w:tcBorders>
            <w:noWrap/>
            <w:hideMark/>
          </w:tcPr>
          <w:p w14:paraId="356D7ED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w:t>
            </w:r>
          </w:p>
        </w:tc>
        <w:tc>
          <w:tcPr>
            <w:tcW w:w="1440" w:type="dxa"/>
            <w:tcBorders>
              <w:bottom w:val="single" w:sz="4" w:space="0" w:color="auto"/>
            </w:tcBorders>
            <w:noWrap/>
            <w:hideMark/>
          </w:tcPr>
          <w:p w14:paraId="44A79EE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19 Mbanefo</w:t>
            </w:r>
          </w:p>
        </w:tc>
        <w:tc>
          <w:tcPr>
            <w:tcW w:w="1080" w:type="dxa"/>
            <w:tcBorders>
              <w:bottom w:val="single" w:sz="4" w:space="0" w:color="auto"/>
            </w:tcBorders>
            <w:noWrap/>
            <w:hideMark/>
          </w:tcPr>
          <w:p w14:paraId="6D88B30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421</w:t>
            </w:r>
          </w:p>
        </w:tc>
        <w:tc>
          <w:tcPr>
            <w:tcW w:w="1313" w:type="dxa"/>
            <w:tcBorders>
              <w:bottom w:val="single" w:sz="4" w:space="0" w:color="auto"/>
            </w:tcBorders>
            <w:noWrap/>
            <w:hideMark/>
          </w:tcPr>
          <w:p w14:paraId="3047FD1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N6°52.232′</w:t>
            </w:r>
          </w:p>
        </w:tc>
        <w:tc>
          <w:tcPr>
            <w:tcW w:w="1307" w:type="dxa"/>
            <w:tcBorders>
              <w:bottom w:val="single" w:sz="4" w:space="0" w:color="auto"/>
            </w:tcBorders>
            <w:noWrap/>
            <w:hideMark/>
          </w:tcPr>
          <w:p w14:paraId="54C5190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E7°24.939′</w:t>
            </w:r>
          </w:p>
        </w:tc>
        <w:tc>
          <w:tcPr>
            <w:tcW w:w="2278" w:type="dxa"/>
            <w:tcBorders>
              <w:bottom w:val="single" w:sz="4" w:space="0" w:color="auto"/>
            </w:tcBorders>
            <w:noWrap/>
            <w:hideMark/>
          </w:tcPr>
          <w:p w14:paraId="285DC17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plantain, banana</w:t>
            </w:r>
          </w:p>
        </w:tc>
      </w:tr>
      <w:tr w:rsidR="00A97BDA" w:rsidRPr="00BA66B1" w14:paraId="19C50510" w14:textId="77777777" w:rsidTr="00411155">
        <w:trPr>
          <w:trHeight w:val="312"/>
        </w:trPr>
        <w:tc>
          <w:tcPr>
            <w:tcW w:w="1710" w:type="dxa"/>
            <w:tcBorders>
              <w:top w:val="single" w:sz="4" w:space="0" w:color="auto"/>
              <w:bottom w:val="single" w:sz="4" w:space="0" w:color="auto"/>
            </w:tcBorders>
            <w:noWrap/>
            <w:hideMark/>
          </w:tcPr>
          <w:p w14:paraId="67B6895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250 Ikejiani</w:t>
            </w:r>
          </w:p>
        </w:tc>
        <w:tc>
          <w:tcPr>
            <w:tcW w:w="1080" w:type="dxa"/>
            <w:tcBorders>
              <w:top w:val="single" w:sz="4" w:space="0" w:color="auto"/>
              <w:bottom w:val="single" w:sz="4" w:space="0" w:color="auto"/>
            </w:tcBorders>
            <w:noWrap/>
            <w:hideMark/>
          </w:tcPr>
          <w:p w14:paraId="60BF87C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458</w:t>
            </w:r>
          </w:p>
        </w:tc>
        <w:tc>
          <w:tcPr>
            <w:tcW w:w="1313" w:type="dxa"/>
            <w:tcBorders>
              <w:top w:val="single" w:sz="4" w:space="0" w:color="auto"/>
              <w:bottom w:val="single" w:sz="4" w:space="0" w:color="auto"/>
            </w:tcBorders>
            <w:noWrap/>
            <w:hideMark/>
          </w:tcPr>
          <w:p w14:paraId="2EC8A77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N6°51.469′</w:t>
            </w:r>
          </w:p>
        </w:tc>
        <w:tc>
          <w:tcPr>
            <w:tcW w:w="1387" w:type="dxa"/>
            <w:tcBorders>
              <w:top w:val="single" w:sz="4" w:space="0" w:color="auto"/>
              <w:bottom w:val="single" w:sz="4" w:space="0" w:color="auto"/>
            </w:tcBorders>
            <w:noWrap/>
            <w:hideMark/>
          </w:tcPr>
          <w:p w14:paraId="62CDA00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E7°24.617′</w:t>
            </w:r>
          </w:p>
        </w:tc>
        <w:tc>
          <w:tcPr>
            <w:tcW w:w="1800" w:type="dxa"/>
            <w:tcBorders>
              <w:top w:val="single" w:sz="4" w:space="0" w:color="auto"/>
              <w:bottom w:val="single" w:sz="4" w:space="0" w:color="auto"/>
            </w:tcBorders>
            <w:noWrap/>
            <w:hideMark/>
          </w:tcPr>
          <w:p w14:paraId="0581FD6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cocoyam, potatoes</w:t>
            </w:r>
          </w:p>
        </w:tc>
        <w:tc>
          <w:tcPr>
            <w:tcW w:w="1440" w:type="dxa"/>
            <w:tcBorders>
              <w:top w:val="single" w:sz="4" w:space="0" w:color="auto"/>
              <w:bottom w:val="single" w:sz="4" w:space="0" w:color="auto"/>
            </w:tcBorders>
            <w:noWrap/>
            <w:hideMark/>
          </w:tcPr>
          <w:p w14:paraId="66E3E4E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20 Mbanefo</w:t>
            </w:r>
          </w:p>
        </w:tc>
        <w:tc>
          <w:tcPr>
            <w:tcW w:w="1080" w:type="dxa"/>
            <w:tcBorders>
              <w:top w:val="single" w:sz="4" w:space="0" w:color="auto"/>
              <w:bottom w:val="single" w:sz="4" w:space="0" w:color="auto"/>
            </w:tcBorders>
            <w:noWrap/>
            <w:hideMark/>
          </w:tcPr>
          <w:p w14:paraId="4FD0AB5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423</w:t>
            </w:r>
          </w:p>
        </w:tc>
        <w:tc>
          <w:tcPr>
            <w:tcW w:w="1313" w:type="dxa"/>
            <w:tcBorders>
              <w:top w:val="single" w:sz="4" w:space="0" w:color="auto"/>
              <w:bottom w:val="single" w:sz="4" w:space="0" w:color="auto"/>
            </w:tcBorders>
            <w:noWrap/>
            <w:hideMark/>
          </w:tcPr>
          <w:p w14:paraId="1349D80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N6°52.257′</w:t>
            </w:r>
          </w:p>
        </w:tc>
        <w:tc>
          <w:tcPr>
            <w:tcW w:w="1307" w:type="dxa"/>
            <w:tcBorders>
              <w:top w:val="single" w:sz="4" w:space="0" w:color="auto"/>
              <w:bottom w:val="single" w:sz="4" w:space="0" w:color="auto"/>
            </w:tcBorders>
            <w:noWrap/>
            <w:hideMark/>
          </w:tcPr>
          <w:p w14:paraId="12F1AA4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E7°24.944′</w:t>
            </w:r>
          </w:p>
        </w:tc>
        <w:tc>
          <w:tcPr>
            <w:tcW w:w="2278" w:type="dxa"/>
            <w:tcBorders>
              <w:top w:val="single" w:sz="4" w:space="0" w:color="auto"/>
              <w:bottom w:val="single" w:sz="4" w:space="0" w:color="auto"/>
            </w:tcBorders>
            <w:noWrap/>
            <w:hideMark/>
          </w:tcPr>
          <w:p w14:paraId="5C1E844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groundnut, okra</w:t>
            </w:r>
          </w:p>
        </w:tc>
      </w:tr>
    </w:tbl>
    <w:p w14:paraId="366000EB" w14:textId="77777777" w:rsidR="00A97BDA" w:rsidRPr="00BA66B1" w:rsidRDefault="00A97BDA" w:rsidP="00A97BDA">
      <w:pPr>
        <w:spacing w:line="480" w:lineRule="auto"/>
        <w:ind w:left="-5" w:right="0"/>
        <w:rPr>
          <w:rFonts w:ascii="Times New Roman" w:hAnsi="Times New Roman" w:cs="Times New Roman"/>
          <w:color w:val="auto"/>
          <w:sz w:val="24"/>
        </w:rPr>
        <w:sectPr w:rsidR="00A97BDA" w:rsidRPr="00BA66B1" w:rsidSect="003C42AF">
          <w:pgSz w:w="15840" w:h="12240" w:orient="landscape"/>
          <w:pgMar w:top="864" w:right="950" w:bottom="720" w:left="1037" w:header="720" w:footer="720" w:gutter="0"/>
          <w:cols w:space="375"/>
          <w:docGrid w:linePitch="272"/>
        </w:sectPr>
      </w:pPr>
    </w:p>
    <w:p w14:paraId="1C100380" w14:textId="77777777" w:rsidR="00A97BDA" w:rsidRDefault="00A97BDA" w:rsidP="00A97BDA">
      <w:pPr>
        <w:spacing w:after="0" w:line="480" w:lineRule="auto"/>
        <w:ind w:left="0" w:right="0" w:firstLine="0"/>
        <w:rPr>
          <w:rFonts w:ascii="Times New Roman" w:hAnsi="Times New Roman" w:cs="Times New Roman"/>
          <w:color w:val="auto"/>
          <w:sz w:val="24"/>
        </w:rPr>
      </w:pPr>
    </w:p>
    <w:p w14:paraId="2D630DF5" w14:textId="77777777" w:rsidR="00A97BDA" w:rsidRPr="004E4DD7" w:rsidRDefault="00A97BDA" w:rsidP="00A97BDA">
      <w:pPr>
        <w:spacing w:after="0" w:line="480" w:lineRule="auto"/>
        <w:ind w:left="0" w:right="0" w:firstLine="0"/>
        <w:rPr>
          <w:rFonts w:ascii="Times New Roman" w:hAnsi="Times New Roman" w:cs="Times New Roman"/>
          <w:color w:val="auto"/>
          <w:sz w:val="24"/>
        </w:rPr>
      </w:pPr>
      <w:r w:rsidRPr="0061379B">
        <w:rPr>
          <w:rFonts w:ascii="Times New Roman" w:hAnsi="Times New Roman" w:cs="Times New Roman"/>
          <w:b/>
          <w:bCs/>
          <w:color w:val="auto"/>
          <w:sz w:val="24"/>
        </w:rPr>
        <w:t>Table 2.</w:t>
      </w:r>
      <w:r w:rsidRPr="004E4DD7">
        <w:rPr>
          <w:rFonts w:ascii="Times New Roman" w:hAnsi="Times New Roman" w:cs="Times New Roman"/>
          <w:color w:val="auto"/>
          <w:sz w:val="24"/>
        </w:rPr>
        <w:t xml:space="preserve"> Soil particle size distribution at CFLS and CFUS</w:t>
      </w:r>
    </w:p>
    <w:tbl>
      <w:tblPr>
        <w:tblStyle w:val="TableGrid"/>
        <w:tblW w:w="6596" w:type="dxa"/>
        <w:tblInd w:w="2134" w:type="dxa"/>
        <w:tblBorders>
          <w:top w:val="single" w:sz="4" w:space="0" w:color="auto"/>
          <w:bottom w:val="single" w:sz="4" w:space="0" w:color="auto"/>
        </w:tblBorders>
        <w:tblLook w:val="04A0" w:firstRow="1" w:lastRow="0" w:firstColumn="1" w:lastColumn="0" w:noHBand="0" w:noVBand="1"/>
      </w:tblPr>
      <w:tblGrid>
        <w:gridCol w:w="2387"/>
        <w:gridCol w:w="1591"/>
        <w:gridCol w:w="1327"/>
        <w:gridCol w:w="1291"/>
      </w:tblGrid>
      <w:tr w:rsidR="00A97BDA" w:rsidRPr="00BA66B1" w14:paraId="74993A40" w14:textId="77777777" w:rsidTr="00411155">
        <w:trPr>
          <w:trHeight w:val="517"/>
        </w:trPr>
        <w:tc>
          <w:tcPr>
            <w:tcW w:w="2387" w:type="dxa"/>
            <w:tcBorders>
              <w:top w:val="single" w:sz="4" w:space="0" w:color="auto"/>
              <w:bottom w:val="single" w:sz="4" w:space="0" w:color="auto"/>
            </w:tcBorders>
          </w:tcPr>
          <w:p w14:paraId="4C1B3C48"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Compound farms</w:t>
            </w:r>
          </w:p>
        </w:tc>
        <w:tc>
          <w:tcPr>
            <w:tcW w:w="1591" w:type="dxa"/>
            <w:tcBorders>
              <w:top w:val="single" w:sz="4" w:space="0" w:color="auto"/>
              <w:bottom w:val="single" w:sz="4" w:space="0" w:color="auto"/>
            </w:tcBorders>
          </w:tcPr>
          <w:p w14:paraId="4BE46C8C" w14:textId="77777777" w:rsidR="00A97BDA" w:rsidRPr="00BA66B1" w:rsidRDefault="00A97BDA" w:rsidP="00411155">
            <w:pPr>
              <w:spacing w:after="0" w:line="480" w:lineRule="auto"/>
              <w:ind w:left="0"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Sand % </w:t>
            </w:r>
          </w:p>
        </w:tc>
        <w:tc>
          <w:tcPr>
            <w:tcW w:w="1327" w:type="dxa"/>
            <w:tcBorders>
              <w:top w:val="single" w:sz="4" w:space="0" w:color="auto"/>
              <w:bottom w:val="single" w:sz="4" w:space="0" w:color="auto"/>
            </w:tcBorders>
          </w:tcPr>
          <w:p w14:paraId="15252143" w14:textId="77777777" w:rsidR="00A97BDA" w:rsidRPr="00BA66B1" w:rsidRDefault="00A97BDA" w:rsidP="00411155">
            <w:pPr>
              <w:spacing w:after="0" w:line="480" w:lineRule="auto"/>
              <w:ind w:left="0"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Silt % </w:t>
            </w:r>
          </w:p>
        </w:tc>
        <w:tc>
          <w:tcPr>
            <w:tcW w:w="1291" w:type="dxa"/>
            <w:tcBorders>
              <w:top w:val="single" w:sz="4" w:space="0" w:color="auto"/>
              <w:bottom w:val="single" w:sz="4" w:space="0" w:color="auto"/>
            </w:tcBorders>
          </w:tcPr>
          <w:p w14:paraId="4C79B81E" w14:textId="77777777" w:rsidR="00A97BDA" w:rsidRPr="00BA66B1" w:rsidRDefault="00A97BDA" w:rsidP="00411155">
            <w:pPr>
              <w:spacing w:after="0" w:line="480" w:lineRule="auto"/>
              <w:ind w:left="338"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Clay % </w:t>
            </w:r>
          </w:p>
        </w:tc>
      </w:tr>
      <w:tr w:rsidR="00A97BDA" w:rsidRPr="00BA66B1" w14:paraId="5A76615F" w14:textId="77777777" w:rsidTr="00411155">
        <w:trPr>
          <w:trHeight w:val="247"/>
        </w:trPr>
        <w:tc>
          <w:tcPr>
            <w:tcW w:w="2387" w:type="dxa"/>
            <w:tcBorders>
              <w:top w:val="single" w:sz="4" w:space="0" w:color="auto"/>
            </w:tcBorders>
          </w:tcPr>
          <w:p w14:paraId="355CA3E9"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CFLS </w:t>
            </w:r>
          </w:p>
        </w:tc>
        <w:tc>
          <w:tcPr>
            <w:tcW w:w="1591" w:type="dxa"/>
            <w:tcBorders>
              <w:top w:val="single" w:sz="4" w:space="0" w:color="auto"/>
            </w:tcBorders>
          </w:tcPr>
          <w:p w14:paraId="3E08E275" w14:textId="77777777" w:rsidR="00A97BDA" w:rsidRPr="00BA66B1" w:rsidRDefault="00A97BDA" w:rsidP="00411155">
            <w:pPr>
              <w:spacing w:after="0" w:line="480" w:lineRule="auto"/>
              <w:ind w:left="101"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90.20 </w:t>
            </w:r>
          </w:p>
        </w:tc>
        <w:tc>
          <w:tcPr>
            <w:tcW w:w="1327" w:type="dxa"/>
            <w:tcBorders>
              <w:top w:val="single" w:sz="4" w:space="0" w:color="auto"/>
            </w:tcBorders>
          </w:tcPr>
          <w:p w14:paraId="75E480E9"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4.00 </w:t>
            </w:r>
          </w:p>
        </w:tc>
        <w:tc>
          <w:tcPr>
            <w:tcW w:w="1291" w:type="dxa"/>
            <w:tcBorders>
              <w:top w:val="single" w:sz="4" w:space="0" w:color="auto"/>
            </w:tcBorders>
          </w:tcPr>
          <w:p w14:paraId="5A3265C0" w14:textId="77777777" w:rsidR="00A97BDA" w:rsidRPr="00BA66B1" w:rsidRDefault="00A97BDA" w:rsidP="00411155">
            <w:pPr>
              <w:spacing w:after="0" w:line="480" w:lineRule="auto"/>
              <w:ind w:left="181" w:right="0" w:firstLine="0"/>
              <w:jc w:val="center"/>
              <w:rPr>
                <w:rFonts w:ascii="Times New Roman" w:hAnsi="Times New Roman" w:cs="Times New Roman"/>
                <w:color w:val="auto"/>
                <w:sz w:val="24"/>
              </w:rPr>
            </w:pPr>
            <w:r w:rsidRPr="00BA66B1">
              <w:rPr>
                <w:rFonts w:ascii="Times New Roman" w:hAnsi="Times New Roman" w:cs="Times New Roman"/>
                <w:color w:val="auto"/>
                <w:sz w:val="24"/>
              </w:rPr>
              <w:t xml:space="preserve">6.20 </w:t>
            </w:r>
          </w:p>
        </w:tc>
      </w:tr>
      <w:tr w:rsidR="00A97BDA" w:rsidRPr="00BA66B1" w14:paraId="772FFFEA" w14:textId="77777777" w:rsidTr="00411155">
        <w:trPr>
          <w:trHeight w:val="247"/>
        </w:trPr>
        <w:tc>
          <w:tcPr>
            <w:tcW w:w="2387" w:type="dxa"/>
          </w:tcPr>
          <w:p w14:paraId="0A826590"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CFUS </w:t>
            </w:r>
          </w:p>
        </w:tc>
        <w:tc>
          <w:tcPr>
            <w:tcW w:w="1591" w:type="dxa"/>
          </w:tcPr>
          <w:p w14:paraId="477EF5F1" w14:textId="77777777" w:rsidR="00A97BDA" w:rsidRPr="00BA66B1" w:rsidRDefault="00A97BDA" w:rsidP="00411155">
            <w:pPr>
              <w:spacing w:after="0" w:line="480" w:lineRule="auto"/>
              <w:ind w:left="101"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81.80 </w:t>
            </w:r>
          </w:p>
        </w:tc>
        <w:tc>
          <w:tcPr>
            <w:tcW w:w="1327" w:type="dxa"/>
          </w:tcPr>
          <w:p w14:paraId="6CADF3F7"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7.20 </w:t>
            </w:r>
          </w:p>
        </w:tc>
        <w:tc>
          <w:tcPr>
            <w:tcW w:w="1291" w:type="dxa"/>
          </w:tcPr>
          <w:p w14:paraId="68754DA1" w14:textId="77777777" w:rsidR="00A97BDA" w:rsidRPr="00BA66B1" w:rsidRDefault="00A97BDA" w:rsidP="00411155">
            <w:pPr>
              <w:spacing w:after="0" w:line="480" w:lineRule="auto"/>
              <w:ind w:left="4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11.00 </w:t>
            </w:r>
          </w:p>
        </w:tc>
      </w:tr>
      <w:tr w:rsidR="00A97BDA" w:rsidRPr="00BA66B1" w14:paraId="2C3E7276" w14:textId="77777777" w:rsidTr="00411155">
        <w:trPr>
          <w:trHeight w:val="247"/>
        </w:trPr>
        <w:tc>
          <w:tcPr>
            <w:tcW w:w="2387" w:type="dxa"/>
          </w:tcPr>
          <w:p w14:paraId="07799977" w14:textId="77777777" w:rsidR="00A97BDA" w:rsidRPr="00460174" w:rsidRDefault="00A97BDA" w:rsidP="00411155">
            <w:pPr>
              <w:spacing w:after="0" w:line="480" w:lineRule="auto"/>
              <w:ind w:left="108"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P-Value </w:t>
            </w:r>
          </w:p>
        </w:tc>
        <w:tc>
          <w:tcPr>
            <w:tcW w:w="1591" w:type="dxa"/>
          </w:tcPr>
          <w:p w14:paraId="5F011B9B" w14:textId="77777777" w:rsidR="00A97BDA" w:rsidRPr="00460174" w:rsidRDefault="00A97BDA" w:rsidP="00411155">
            <w:pPr>
              <w:spacing w:after="0" w:line="480" w:lineRule="auto"/>
              <w:ind w:left="101"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0.001 </w:t>
            </w:r>
          </w:p>
        </w:tc>
        <w:tc>
          <w:tcPr>
            <w:tcW w:w="1327" w:type="dxa"/>
          </w:tcPr>
          <w:p w14:paraId="488CFE0C" w14:textId="77777777" w:rsidR="00A97BDA" w:rsidRPr="00460174" w:rsidRDefault="00A97BDA" w:rsidP="00411155">
            <w:pPr>
              <w:spacing w:after="0" w:line="480" w:lineRule="auto"/>
              <w:ind w:left="19"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0.014 </w:t>
            </w:r>
          </w:p>
        </w:tc>
        <w:tc>
          <w:tcPr>
            <w:tcW w:w="1291" w:type="dxa"/>
          </w:tcPr>
          <w:p w14:paraId="63FAEC0C" w14:textId="77777777" w:rsidR="00A97BDA" w:rsidRPr="00460174" w:rsidRDefault="00A97BDA" w:rsidP="00411155">
            <w:pPr>
              <w:spacing w:after="0" w:line="480" w:lineRule="auto"/>
              <w:ind w:left="408"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0.001 </w:t>
            </w:r>
          </w:p>
        </w:tc>
      </w:tr>
      <w:tr w:rsidR="00A97BDA" w:rsidRPr="00BA66B1" w14:paraId="101FDCB4" w14:textId="77777777" w:rsidTr="00411155">
        <w:trPr>
          <w:trHeight w:val="224"/>
        </w:trPr>
        <w:tc>
          <w:tcPr>
            <w:tcW w:w="2387" w:type="dxa"/>
          </w:tcPr>
          <w:p w14:paraId="72B9D422"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T-value </w:t>
            </w:r>
          </w:p>
        </w:tc>
        <w:tc>
          <w:tcPr>
            <w:tcW w:w="1591" w:type="dxa"/>
          </w:tcPr>
          <w:p w14:paraId="5E0C1030"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-3.838 </w:t>
            </w:r>
          </w:p>
        </w:tc>
        <w:tc>
          <w:tcPr>
            <w:tcW w:w="1327" w:type="dxa"/>
          </w:tcPr>
          <w:p w14:paraId="0FD5FAC0" w14:textId="77777777" w:rsidR="00A97BDA" w:rsidRPr="00BA66B1" w:rsidRDefault="00A97BDA" w:rsidP="00411155">
            <w:pPr>
              <w:spacing w:after="0" w:line="480" w:lineRule="auto"/>
              <w:ind w:left="19"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2.709 </w:t>
            </w:r>
          </w:p>
        </w:tc>
        <w:tc>
          <w:tcPr>
            <w:tcW w:w="1291" w:type="dxa"/>
          </w:tcPr>
          <w:p w14:paraId="1F014E26" w14:textId="77777777" w:rsidR="00A97BDA" w:rsidRPr="00BA66B1" w:rsidRDefault="00A97BDA" w:rsidP="00411155">
            <w:pPr>
              <w:spacing w:after="0" w:line="480" w:lineRule="auto"/>
              <w:ind w:left="181" w:right="0" w:firstLine="0"/>
              <w:jc w:val="center"/>
              <w:rPr>
                <w:rFonts w:ascii="Times New Roman" w:hAnsi="Times New Roman" w:cs="Times New Roman"/>
                <w:color w:val="auto"/>
                <w:sz w:val="24"/>
              </w:rPr>
            </w:pPr>
            <w:r w:rsidRPr="00BA66B1">
              <w:rPr>
                <w:rFonts w:ascii="Times New Roman" w:hAnsi="Times New Roman" w:cs="Times New Roman"/>
                <w:color w:val="auto"/>
                <w:sz w:val="24"/>
              </w:rPr>
              <w:t xml:space="preserve">4.00 </w:t>
            </w:r>
          </w:p>
        </w:tc>
      </w:tr>
    </w:tbl>
    <w:p w14:paraId="31629126" w14:textId="77777777" w:rsidR="00A97BDA" w:rsidRPr="00BA66B1" w:rsidRDefault="00A97BDA" w:rsidP="00A97BDA">
      <w:pPr>
        <w:spacing w:after="0" w:line="480" w:lineRule="auto"/>
        <w:ind w:left="0" w:right="0" w:firstLine="0"/>
        <w:rPr>
          <w:rFonts w:ascii="Times New Roman" w:hAnsi="Times New Roman" w:cs="Times New Roman"/>
          <w:color w:val="auto"/>
          <w:sz w:val="24"/>
        </w:rPr>
      </w:pPr>
    </w:p>
    <w:p w14:paraId="2D673BA4" w14:textId="77777777" w:rsidR="00A97BDA" w:rsidRPr="00FB3098" w:rsidRDefault="00A97BDA" w:rsidP="00A97BDA">
      <w:pPr>
        <w:spacing w:after="0" w:line="480" w:lineRule="auto"/>
        <w:ind w:left="0" w:firstLine="0"/>
        <w:rPr>
          <w:rFonts w:ascii="Times New Roman" w:hAnsi="Times New Roman" w:cs="Times New Roman"/>
          <w:color w:val="auto"/>
          <w:sz w:val="24"/>
        </w:rPr>
      </w:pPr>
      <w:r w:rsidRPr="00FB3098">
        <w:rPr>
          <w:rFonts w:ascii="Times New Roman" w:hAnsi="Times New Roman" w:cs="Times New Roman"/>
          <w:b/>
          <w:bCs/>
          <w:color w:val="auto"/>
          <w:sz w:val="24"/>
        </w:rPr>
        <w:t xml:space="preserve">Table 3. </w:t>
      </w:r>
      <w:r w:rsidRPr="00FB3098">
        <w:rPr>
          <w:rFonts w:ascii="Times New Roman" w:hAnsi="Times New Roman" w:cs="Times New Roman"/>
          <w:color w:val="auto"/>
          <w:sz w:val="24"/>
        </w:rPr>
        <w:t>Selected soil fertility properties at CFLS and CFUS.</w:t>
      </w:r>
    </w:p>
    <w:tbl>
      <w:tblPr>
        <w:tblStyle w:val="TableGrid0"/>
        <w:tblW w:w="11160" w:type="dxa"/>
        <w:tblInd w:w="-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810"/>
        <w:gridCol w:w="720"/>
        <w:gridCol w:w="810"/>
        <w:gridCol w:w="805"/>
        <w:gridCol w:w="810"/>
        <w:gridCol w:w="810"/>
        <w:gridCol w:w="1085"/>
        <w:gridCol w:w="990"/>
        <w:gridCol w:w="810"/>
        <w:gridCol w:w="810"/>
        <w:gridCol w:w="990"/>
        <w:gridCol w:w="720"/>
      </w:tblGrid>
      <w:tr w:rsidR="00A97BDA" w:rsidRPr="00FB3098" w14:paraId="3F89591D" w14:textId="77777777" w:rsidTr="00411155">
        <w:trPr>
          <w:cantSplit/>
        </w:trPr>
        <w:tc>
          <w:tcPr>
            <w:tcW w:w="990" w:type="dxa"/>
            <w:tcBorders>
              <w:top w:val="single" w:sz="4" w:space="0" w:color="auto"/>
              <w:bottom w:val="single" w:sz="4" w:space="0" w:color="auto"/>
            </w:tcBorders>
            <w:noWrap/>
            <w:vAlign w:val="center"/>
            <w:hideMark/>
          </w:tcPr>
          <w:p w14:paraId="6C67DE70" w14:textId="77777777" w:rsidR="00A97BDA" w:rsidRPr="00FB3098" w:rsidRDefault="00A97BDA" w:rsidP="00411155">
            <w:pPr>
              <w:spacing w:before="40" w:after="0" w:line="360" w:lineRule="auto"/>
              <w:rPr>
                <w:rFonts w:ascii="Times New Roman" w:hAnsi="Times New Roman" w:cs="Times New Roman"/>
                <w:b/>
                <w:bCs/>
                <w:color w:val="auto"/>
                <w:sz w:val="24"/>
              </w:rPr>
            </w:pPr>
            <w:r w:rsidRPr="00FB3098">
              <w:rPr>
                <w:rFonts w:ascii="Times New Roman" w:hAnsi="Times New Roman" w:cs="Times New Roman"/>
                <w:b/>
                <w:bCs/>
                <w:color w:val="auto"/>
                <w:sz w:val="24"/>
              </w:rPr>
              <w:t>CF</w:t>
            </w:r>
          </w:p>
        </w:tc>
        <w:tc>
          <w:tcPr>
            <w:tcW w:w="810" w:type="dxa"/>
            <w:tcBorders>
              <w:top w:val="single" w:sz="4" w:space="0" w:color="auto"/>
              <w:bottom w:val="single" w:sz="4" w:space="0" w:color="auto"/>
            </w:tcBorders>
            <w:noWrap/>
            <w:vAlign w:val="center"/>
            <w:hideMark/>
          </w:tcPr>
          <w:p w14:paraId="67CD630D"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pH (H</w:t>
            </w:r>
            <w:r w:rsidRPr="00FB3098">
              <w:rPr>
                <w:rFonts w:ascii="Times New Roman" w:hAnsi="Times New Roman" w:cs="Times New Roman"/>
                <w:b/>
                <w:bCs/>
                <w:color w:val="auto"/>
                <w:sz w:val="24"/>
                <w:vertAlign w:val="subscript"/>
              </w:rPr>
              <w:t>2</w:t>
            </w:r>
            <w:r w:rsidRPr="00FB3098">
              <w:rPr>
                <w:rFonts w:ascii="Times New Roman" w:hAnsi="Times New Roman" w:cs="Times New Roman"/>
                <w:b/>
                <w:bCs/>
                <w:color w:val="auto"/>
                <w:sz w:val="24"/>
              </w:rPr>
              <w:t>0)</w:t>
            </w:r>
          </w:p>
        </w:tc>
        <w:tc>
          <w:tcPr>
            <w:tcW w:w="720" w:type="dxa"/>
            <w:tcBorders>
              <w:top w:val="single" w:sz="4" w:space="0" w:color="auto"/>
              <w:bottom w:val="single" w:sz="4" w:space="0" w:color="auto"/>
            </w:tcBorders>
            <w:noWrap/>
            <w:vAlign w:val="center"/>
            <w:hideMark/>
          </w:tcPr>
          <w:p w14:paraId="4D5DC702"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OM (%)</w:t>
            </w:r>
          </w:p>
        </w:tc>
        <w:tc>
          <w:tcPr>
            <w:tcW w:w="810" w:type="dxa"/>
            <w:tcBorders>
              <w:top w:val="single" w:sz="4" w:space="0" w:color="auto"/>
              <w:bottom w:val="single" w:sz="4" w:space="0" w:color="auto"/>
            </w:tcBorders>
            <w:noWrap/>
            <w:vAlign w:val="center"/>
            <w:hideMark/>
          </w:tcPr>
          <w:p w14:paraId="21A8770A"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TN (%)</w:t>
            </w:r>
          </w:p>
        </w:tc>
        <w:tc>
          <w:tcPr>
            <w:tcW w:w="805" w:type="dxa"/>
            <w:tcBorders>
              <w:top w:val="single" w:sz="4" w:space="0" w:color="auto"/>
              <w:bottom w:val="single" w:sz="4" w:space="0" w:color="auto"/>
            </w:tcBorders>
            <w:noWrap/>
            <w:vAlign w:val="center"/>
            <w:hideMark/>
          </w:tcPr>
          <w:p w14:paraId="56EB6FE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b/>
                <w:bCs/>
                <w:color w:val="auto"/>
                <w:sz w:val="24"/>
              </w:rPr>
              <w:t>Ca (cmol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2130F6B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Mg (cmol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6E769A3B"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K (cmol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1085" w:type="dxa"/>
            <w:tcBorders>
              <w:top w:val="single" w:sz="4" w:space="0" w:color="auto"/>
              <w:bottom w:val="single" w:sz="4" w:space="0" w:color="auto"/>
            </w:tcBorders>
            <w:noWrap/>
            <w:vAlign w:val="center"/>
            <w:hideMark/>
          </w:tcPr>
          <w:p w14:paraId="5707C703"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Na (cmol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990" w:type="dxa"/>
            <w:tcBorders>
              <w:top w:val="single" w:sz="4" w:space="0" w:color="auto"/>
              <w:bottom w:val="single" w:sz="4" w:space="0" w:color="auto"/>
            </w:tcBorders>
            <w:noWrap/>
            <w:vAlign w:val="center"/>
            <w:hideMark/>
          </w:tcPr>
          <w:p w14:paraId="606AA869"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EA (cmol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vAlign w:val="center"/>
          </w:tcPr>
          <w:p w14:paraId="76CBBAA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Av. P (mg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00C58CB1"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CEC (cmol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990" w:type="dxa"/>
            <w:tcBorders>
              <w:top w:val="single" w:sz="4" w:space="0" w:color="auto"/>
              <w:bottom w:val="single" w:sz="4" w:space="0" w:color="auto"/>
            </w:tcBorders>
            <w:noWrap/>
            <w:vAlign w:val="center"/>
            <w:hideMark/>
          </w:tcPr>
          <w:p w14:paraId="35B30FEF"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ECEC (cmol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720" w:type="dxa"/>
            <w:tcBorders>
              <w:top w:val="single" w:sz="4" w:space="0" w:color="auto"/>
              <w:bottom w:val="single" w:sz="4" w:space="0" w:color="auto"/>
            </w:tcBorders>
            <w:noWrap/>
            <w:vAlign w:val="center"/>
            <w:hideMark/>
          </w:tcPr>
          <w:p w14:paraId="31770F0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BS (%)</w:t>
            </w:r>
          </w:p>
        </w:tc>
      </w:tr>
      <w:tr w:rsidR="00A97BDA" w:rsidRPr="00FB3098" w14:paraId="439D9FFD" w14:textId="77777777" w:rsidTr="00411155">
        <w:trPr>
          <w:cantSplit/>
        </w:trPr>
        <w:tc>
          <w:tcPr>
            <w:tcW w:w="990" w:type="dxa"/>
            <w:tcBorders>
              <w:top w:val="single" w:sz="4" w:space="0" w:color="auto"/>
            </w:tcBorders>
            <w:noWrap/>
            <w:vAlign w:val="center"/>
            <w:hideMark/>
          </w:tcPr>
          <w:p w14:paraId="132C7CE3"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CFLS</w:t>
            </w:r>
          </w:p>
        </w:tc>
        <w:tc>
          <w:tcPr>
            <w:tcW w:w="810" w:type="dxa"/>
            <w:tcBorders>
              <w:top w:val="single" w:sz="4" w:space="0" w:color="auto"/>
            </w:tcBorders>
            <w:noWrap/>
            <w:vAlign w:val="center"/>
            <w:hideMark/>
          </w:tcPr>
          <w:p w14:paraId="2CBFD1A7"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6.32</w:t>
            </w:r>
          </w:p>
        </w:tc>
        <w:tc>
          <w:tcPr>
            <w:tcW w:w="720" w:type="dxa"/>
            <w:tcBorders>
              <w:top w:val="single" w:sz="4" w:space="0" w:color="auto"/>
            </w:tcBorders>
            <w:noWrap/>
            <w:vAlign w:val="center"/>
            <w:hideMark/>
          </w:tcPr>
          <w:p w14:paraId="55DACE8E"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1.39</w:t>
            </w:r>
          </w:p>
        </w:tc>
        <w:tc>
          <w:tcPr>
            <w:tcW w:w="810" w:type="dxa"/>
            <w:tcBorders>
              <w:top w:val="single" w:sz="4" w:space="0" w:color="auto"/>
            </w:tcBorders>
            <w:noWrap/>
            <w:vAlign w:val="center"/>
            <w:hideMark/>
          </w:tcPr>
          <w:p w14:paraId="4633041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0.9</w:t>
            </w:r>
          </w:p>
        </w:tc>
        <w:tc>
          <w:tcPr>
            <w:tcW w:w="805" w:type="dxa"/>
            <w:tcBorders>
              <w:top w:val="single" w:sz="4" w:space="0" w:color="auto"/>
            </w:tcBorders>
            <w:noWrap/>
            <w:vAlign w:val="center"/>
            <w:hideMark/>
          </w:tcPr>
          <w:p w14:paraId="2E30AC6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1.78</w:t>
            </w:r>
          </w:p>
        </w:tc>
        <w:tc>
          <w:tcPr>
            <w:tcW w:w="810" w:type="dxa"/>
            <w:tcBorders>
              <w:top w:val="single" w:sz="4" w:space="0" w:color="auto"/>
            </w:tcBorders>
            <w:noWrap/>
            <w:vAlign w:val="center"/>
            <w:hideMark/>
          </w:tcPr>
          <w:p w14:paraId="1C5331FB"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1.14</w:t>
            </w:r>
          </w:p>
        </w:tc>
        <w:tc>
          <w:tcPr>
            <w:tcW w:w="810" w:type="dxa"/>
            <w:tcBorders>
              <w:top w:val="single" w:sz="4" w:space="0" w:color="auto"/>
            </w:tcBorders>
            <w:noWrap/>
            <w:vAlign w:val="center"/>
            <w:hideMark/>
          </w:tcPr>
          <w:p w14:paraId="3EB12AF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0.46</w:t>
            </w:r>
          </w:p>
        </w:tc>
        <w:tc>
          <w:tcPr>
            <w:tcW w:w="1085" w:type="dxa"/>
            <w:tcBorders>
              <w:top w:val="single" w:sz="4" w:space="0" w:color="auto"/>
            </w:tcBorders>
            <w:noWrap/>
            <w:vAlign w:val="center"/>
            <w:hideMark/>
          </w:tcPr>
          <w:p w14:paraId="2DCB570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0.18</w:t>
            </w:r>
          </w:p>
        </w:tc>
        <w:tc>
          <w:tcPr>
            <w:tcW w:w="990" w:type="dxa"/>
            <w:tcBorders>
              <w:top w:val="single" w:sz="4" w:space="0" w:color="auto"/>
            </w:tcBorders>
            <w:noWrap/>
            <w:vAlign w:val="center"/>
            <w:hideMark/>
          </w:tcPr>
          <w:p w14:paraId="6CD73C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1.76</w:t>
            </w:r>
          </w:p>
        </w:tc>
        <w:tc>
          <w:tcPr>
            <w:tcW w:w="810" w:type="dxa"/>
            <w:tcBorders>
              <w:top w:val="single" w:sz="4" w:space="0" w:color="auto"/>
            </w:tcBorders>
            <w:vAlign w:val="center"/>
          </w:tcPr>
          <w:p w14:paraId="18299BF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52.5</w:t>
            </w:r>
          </w:p>
        </w:tc>
        <w:tc>
          <w:tcPr>
            <w:tcW w:w="810" w:type="dxa"/>
            <w:tcBorders>
              <w:top w:val="single" w:sz="4" w:space="0" w:color="auto"/>
            </w:tcBorders>
            <w:noWrap/>
            <w:vAlign w:val="center"/>
            <w:hideMark/>
          </w:tcPr>
          <w:p w14:paraId="0F52448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7.8</w:t>
            </w:r>
          </w:p>
        </w:tc>
        <w:tc>
          <w:tcPr>
            <w:tcW w:w="990" w:type="dxa"/>
            <w:tcBorders>
              <w:top w:val="single" w:sz="4" w:space="0" w:color="auto"/>
            </w:tcBorders>
            <w:noWrap/>
            <w:vAlign w:val="center"/>
            <w:hideMark/>
          </w:tcPr>
          <w:p w14:paraId="621ACB8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5.34</w:t>
            </w:r>
          </w:p>
        </w:tc>
        <w:tc>
          <w:tcPr>
            <w:tcW w:w="720" w:type="dxa"/>
            <w:tcBorders>
              <w:top w:val="single" w:sz="4" w:space="0" w:color="auto"/>
            </w:tcBorders>
            <w:noWrap/>
            <w:vAlign w:val="center"/>
            <w:hideMark/>
          </w:tcPr>
          <w:p w14:paraId="38FFAD0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68.8</w:t>
            </w:r>
          </w:p>
        </w:tc>
      </w:tr>
      <w:tr w:rsidR="00A97BDA" w:rsidRPr="00FB3098" w14:paraId="0E952FD9" w14:textId="77777777" w:rsidTr="00411155">
        <w:trPr>
          <w:cantSplit/>
        </w:trPr>
        <w:tc>
          <w:tcPr>
            <w:tcW w:w="990" w:type="dxa"/>
            <w:noWrap/>
            <w:vAlign w:val="center"/>
            <w:hideMark/>
          </w:tcPr>
          <w:p w14:paraId="110F7A77"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CFUS</w:t>
            </w:r>
          </w:p>
        </w:tc>
        <w:tc>
          <w:tcPr>
            <w:tcW w:w="810" w:type="dxa"/>
            <w:noWrap/>
            <w:vAlign w:val="center"/>
            <w:hideMark/>
          </w:tcPr>
          <w:p w14:paraId="19D9DAA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6.74</w:t>
            </w:r>
          </w:p>
        </w:tc>
        <w:tc>
          <w:tcPr>
            <w:tcW w:w="720" w:type="dxa"/>
            <w:noWrap/>
            <w:vAlign w:val="center"/>
            <w:hideMark/>
          </w:tcPr>
          <w:p w14:paraId="55A5438E"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3.02</w:t>
            </w:r>
          </w:p>
        </w:tc>
        <w:tc>
          <w:tcPr>
            <w:tcW w:w="810" w:type="dxa"/>
            <w:noWrap/>
            <w:vAlign w:val="center"/>
            <w:hideMark/>
          </w:tcPr>
          <w:p w14:paraId="401D7C1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0.16</w:t>
            </w:r>
          </w:p>
        </w:tc>
        <w:tc>
          <w:tcPr>
            <w:tcW w:w="805" w:type="dxa"/>
            <w:noWrap/>
            <w:vAlign w:val="center"/>
            <w:hideMark/>
          </w:tcPr>
          <w:p w14:paraId="462E98E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3.44</w:t>
            </w:r>
          </w:p>
        </w:tc>
        <w:tc>
          <w:tcPr>
            <w:tcW w:w="810" w:type="dxa"/>
            <w:noWrap/>
            <w:vAlign w:val="center"/>
            <w:hideMark/>
          </w:tcPr>
          <w:p w14:paraId="04ADD8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1.31</w:t>
            </w:r>
          </w:p>
        </w:tc>
        <w:tc>
          <w:tcPr>
            <w:tcW w:w="810" w:type="dxa"/>
            <w:noWrap/>
            <w:vAlign w:val="center"/>
            <w:hideMark/>
          </w:tcPr>
          <w:p w14:paraId="1C4817AB"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0.49</w:t>
            </w:r>
          </w:p>
        </w:tc>
        <w:tc>
          <w:tcPr>
            <w:tcW w:w="1085" w:type="dxa"/>
            <w:noWrap/>
            <w:vAlign w:val="center"/>
            <w:hideMark/>
          </w:tcPr>
          <w:p w14:paraId="14C0B3C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0.17</w:t>
            </w:r>
          </w:p>
        </w:tc>
        <w:tc>
          <w:tcPr>
            <w:tcW w:w="990" w:type="dxa"/>
            <w:noWrap/>
            <w:vAlign w:val="center"/>
            <w:hideMark/>
          </w:tcPr>
          <w:p w14:paraId="3FBD4C5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1.48</w:t>
            </w:r>
          </w:p>
        </w:tc>
        <w:tc>
          <w:tcPr>
            <w:tcW w:w="810" w:type="dxa"/>
            <w:vAlign w:val="center"/>
          </w:tcPr>
          <w:p w14:paraId="5C26227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50.9</w:t>
            </w:r>
          </w:p>
        </w:tc>
        <w:tc>
          <w:tcPr>
            <w:tcW w:w="810" w:type="dxa"/>
            <w:noWrap/>
            <w:vAlign w:val="center"/>
            <w:hideMark/>
          </w:tcPr>
          <w:p w14:paraId="3E04CA94"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13.88</w:t>
            </w:r>
          </w:p>
        </w:tc>
        <w:tc>
          <w:tcPr>
            <w:tcW w:w="990" w:type="dxa"/>
            <w:noWrap/>
            <w:vAlign w:val="center"/>
            <w:hideMark/>
          </w:tcPr>
          <w:p w14:paraId="58DC751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6.88</w:t>
            </w:r>
          </w:p>
        </w:tc>
        <w:tc>
          <w:tcPr>
            <w:tcW w:w="720" w:type="dxa"/>
            <w:noWrap/>
            <w:vAlign w:val="center"/>
            <w:hideMark/>
          </w:tcPr>
          <w:p w14:paraId="1C83FD3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77.4</w:t>
            </w:r>
          </w:p>
        </w:tc>
      </w:tr>
      <w:tr w:rsidR="00A97BDA" w:rsidRPr="00FB3098" w14:paraId="6E958F3D" w14:textId="77777777" w:rsidTr="00411155">
        <w:trPr>
          <w:cantSplit/>
        </w:trPr>
        <w:tc>
          <w:tcPr>
            <w:tcW w:w="990" w:type="dxa"/>
            <w:noWrap/>
            <w:vAlign w:val="center"/>
            <w:hideMark/>
          </w:tcPr>
          <w:p w14:paraId="0C5952A7"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P-Value</w:t>
            </w:r>
          </w:p>
        </w:tc>
        <w:tc>
          <w:tcPr>
            <w:tcW w:w="810" w:type="dxa"/>
            <w:noWrap/>
            <w:vAlign w:val="center"/>
            <w:hideMark/>
          </w:tcPr>
          <w:p w14:paraId="59C49AB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720" w:type="dxa"/>
            <w:noWrap/>
            <w:vAlign w:val="center"/>
            <w:hideMark/>
          </w:tcPr>
          <w:p w14:paraId="666F8A2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w:t>
            </w:r>
          </w:p>
        </w:tc>
        <w:tc>
          <w:tcPr>
            <w:tcW w:w="810" w:type="dxa"/>
            <w:noWrap/>
            <w:vAlign w:val="center"/>
            <w:hideMark/>
          </w:tcPr>
          <w:p w14:paraId="60152003"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0.004</w:t>
            </w:r>
          </w:p>
        </w:tc>
        <w:tc>
          <w:tcPr>
            <w:tcW w:w="805" w:type="dxa"/>
            <w:noWrap/>
            <w:vAlign w:val="center"/>
            <w:hideMark/>
          </w:tcPr>
          <w:p w14:paraId="257A055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0.001</w:t>
            </w:r>
          </w:p>
        </w:tc>
        <w:tc>
          <w:tcPr>
            <w:tcW w:w="810" w:type="dxa"/>
            <w:noWrap/>
            <w:vAlign w:val="center"/>
            <w:hideMark/>
          </w:tcPr>
          <w:p w14:paraId="552C4DF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noWrap/>
            <w:vAlign w:val="center"/>
            <w:hideMark/>
          </w:tcPr>
          <w:p w14:paraId="1FB8221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1085" w:type="dxa"/>
            <w:noWrap/>
            <w:vAlign w:val="center"/>
            <w:hideMark/>
          </w:tcPr>
          <w:p w14:paraId="7600EE5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990" w:type="dxa"/>
            <w:noWrap/>
            <w:vAlign w:val="center"/>
            <w:hideMark/>
          </w:tcPr>
          <w:p w14:paraId="1CC4C14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vAlign w:val="center"/>
          </w:tcPr>
          <w:p w14:paraId="433848E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noWrap/>
            <w:vAlign w:val="center"/>
            <w:hideMark/>
          </w:tcPr>
          <w:p w14:paraId="61521DB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w:t>
            </w:r>
          </w:p>
        </w:tc>
        <w:tc>
          <w:tcPr>
            <w:tcW w:w="990" w:type="dxa"/>
            <w:noWrap/>
            <w:vAlign w:val="center"/>
            <w:hideMark/>
          </w:tcPr>
          <w:p w14:paraId="264AADC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0.001</w:t>
            </w:r>
          </w:p>
        </w:tc>
        <w:tc>
          <w:tcPr>
            <w:tcW w:w="720" w:type="dxa"/>
            <w:noWrap/>
            <w:vAlign w:val="center"/>
            <w:hideMark/>
          </w:tcPr>
          <w:p w14:paraId="19F88867"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0.005</w:t>
            </w:r>
          </w:p>
        </w:tc>
      </w:tr>
      <w:tr w:rsidR="00A97BDA" w:rsidRPr="00FB3098" w14:paraId="48FEDFC2" w14:textId="77777777" w:rsidTr="00411155">
        <w:trPr>
          <w:cantSplit/>
        </w:trPr>
        <w:tc>
          <w:tcPr>
            <w:tcW w:w="990" w:type="dxa"/>
            <w:noWrap/>
            <w:vAlign w:val="center"/>
            <w:hideMark/>
          </w:tcPr>
          <w:p w14:paraId="7AA4FD5C"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T-value</w:t>
            </w:r>
          </w:p>
        </w:tc>
        <w:tc>
          <w:tcPr>
            <w:tcW w:w="810" w:type="dxa"/>
            <w:noWrap/>
            <w:vAlign w:val="center"/>
            <w:hideMark/>
          </w:tcPr>
          <w:p w14:paraId="2698A95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1.73</w:t>
            </w:r>
          </w:p>
        </w:tc>
        <w:tc>
          <w:tcPr>
            <w:tcW w:w="720" w:type="dxa"/>
            <w:noWrap/>
            <w:vAlign w:val="center"/>
            <w:hideMark/>
          </w:tcPr>
          <w:p w14:paraId="49A505E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6.2</w:t>
            </w:r>
            <w:r>
              <w:rPr>
                <w:rFonts w:ascii="Times New Roman" w:hAnsi="Times New Roman" w:cs="Times New Roman"/>
                <w:color w:val="auto"/>
                <w:sz w:val="24"/>
              </w:rPr>
              <w:t>8</w:t>
            </w:r>
          </w:p>
        </w:tc>
        <w:tc>
          <w:tcPr>
            <w:tcW w:w="810" w:type="dxa"/>
            <w:noWrap/>
            <w:vAlign w:val="center"/>
            <w:hideMark/>
          </w:tcPr>
          <w:p w14:paraId="5AE081ED"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3.28</w:t>
            </w:r>
          </w:p>
        </w:tc>
        <w:tc>
          <w:tcPr>
            <w:tcW w:w="805" w:type="dxa"/>
            <w:noWrap/>
            <w:vAlign w:val="center"/>
            <w:hideMark/>
          </w:tcPr>
          <w:p w14:paraId="71E5497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3.8</w:t>
            </w:r>
            <w:r>
              <w:rPr>
                <w:rFonts w:ascii="Times New Roman" w:hAnsi="Times New Roman" w:cs="Times New Roman"/>
                <w:color w:val="auto"/>
                <w:sz w:val="24"/>
              </w:rPr>
              <w:t>9</w:t>
            </w:r>
          </w:p>
        </w:tc>
        <w:tc>
          <w:tcPr>
            <w:tcW w:w="810" w:type="dxa"/>
            <w:noWrap/>
            <w:vAlign w:val="center"/>
            <w:hideMark/>
          </w:tcPr>
          <w:p w14:paraId="044081C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1.5</w:t>
            </w:r>
            <w:r>
              <w:rPr>
                <w:rFonts w:ascii="Times New Roman" w:hAnsi="Times New Roman" w:cs="Times New Roman"/>
                <w:color w:val="auto"/>
                <w:sz w:val="24"/>
              </w:rPr>
              <w:t>2</w:t>
            </w:r>
          </w:p>
        </w:tc>
        <w:tc>
          <w:tcPr>
            <w:tcW w:w="810" w:type="dxa"/>
            <w:noWrap/>
            <w:vAlign w:val="center"/>
            <w:hideMark/>
          </w:tcPr>
          <w:p w14:paraId="39BF42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0.72</w:t>
            </w:r>
          </w:p>
        </w:tc>
        <w:tc>
          <w:tcPr>
            <w:tcW w:w="1085" w:type="dxa"/>
            <w:noWrap/>
            <w:vAlign w:val="center"/>
            <w:hideMark/>
          </w:tcPr>
          <w:p w14:paraId="7957A99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-0.87</w:t>
            </w:r>
          </w:p>
        </w:tc>
        <w:tc>
          <w:tcPr>
            <w:tcW w:w="990" w:type="dxa"/>
            <w:noWrap/>
            <w:vAlign w:val="center"/>
            <w:hideMark/>
          </w:tcPr>
          <w:p w14:paraId="3313323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w:t>
            </w:r>
            <w:r>
              <w:rPr>
                <w:rFonts w:ascii="Times New Roman" w:hAnsi="Times New Roman" w:cs="Times New Roman"/>
                <w:color w:val="auto"/>
                <w:sz w:val="24"/>
              </w:rPr>
              <w:t>8</w:t>
            </w:r>
          </w:p>
        </w:tc>
        <w:tc>
          <w:tcPr>
            <w:tcW w:w="810" w:type="dxa"/>
            <w:vAlign w:val="center"/>
          </w:tcPr>
          <w:p w14:paraId="027A791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-0.11</w:t>
            </w:r>
          </w:p>
        </w:tc>
        <w:tc>
          <w:tcPr>
            <w:tcW w:w="810" w:type="dxa"/>
            <w:noWrap/>
            <w:vAlign w:val="center"/>
            <w:hideMark/>
          </w:tcPr>
          <w:p w14:paraId="2F85478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6.9</w:t>
            </w:r>
            <w:r>
              <w:rPr>
                <w:rFonts w:ascii="Times New Roman" w:hAnsi="Times New Roman" w:cs="Times New Roman"/>
                <w:color w:val="auto"/>
                <w:sz w:val="24"/>
              </w:rPr>
              <w:t>7</w:t>
            </w:r>
          </w:p>
        </w:tc>
        <w:tc>
          <w:tcPr>
            <w:tcW w:w="990" w:type="dxa"/>
            <w:noWrap/>
            <w:vAlign w:val="center"/>
            <w:hideMark/>
          </w:tcPr>
          <w:p w14:paraId="2715881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3.74</w:t>
            </w:r>
          </w:p>
        </w:tc>
        <w:tc>
          <w:tcPr>
            <w:tcW w:w="720" w:type="dxa"/>
            <w:noWrap/>
            <w:vAlign w:val="center"/>
            <w:hideMark/>
          </w:tcPr>
          <w:p w14:paraId="0011E15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3.17</w:t>
            </w:r>
          </w:p>
        </w:tc>
      </w:tr>
    </w:tbl>
    <w:p w14:paraId="74DAF9CE" w14:textId="77777777" w:rsidR="00A97BDA" w:rsidRDefault="00A97BDA" w:rsidP="00A97BDA">
      <w:pPr>
        <w:spacing w:after="0" w:line="480" w:lineRule="auto"/>
        <w:ind w:left="0" w:right="0" w:firstLine="0"/>
        <w:jc w:val="left"/>
        <w:rPr>
          <w:rFonts w:ascii="Times New Roman" w:hAnsi="Times New Roman" w:cs="Times New Roman"/>
          <w:color w:val="auto"/>
          <w:sz w:val="18"/>
          <w:szCs w:val="18"/>
        </w:rPr>
      </w:pPr>
      <w:r w:rsidRPr="00BA66B1">
        <w:rPr>
          <w:rFonts w:ascii="Times New Roman" w:hAnsi="Times New Roman" w:cs="Times New Roman"/>
          <w:color w:val="auto"/>
          <w:sz w:val="24"/>
        </w:rPr>
        <w:t xml:space="preserve"> </w:t>
      </w:r>
      <w:r w:rsidRPr="005C278E">
        <w:rPr>
          <w:rFonts w:ascii="Times New Roman" w:hAnsi="Times New Roman" w:cs="Times New Roman"/>
          <w:color w:val="auto"/>
          <w:sz w:val="18"/>
          <w:szCs w:val="18"/>
        </w:rPr>
        <w:t>CF - compound farms, CFLS - compound farms in the upper slopes, CFUS - compound farms in the lower slopes, OM - Organic Matter, TN -Total Nitrogen, Ca²⁺ - Calcium, Mg²⁺ - Magnesium, K⁺ - Potassium, Na⁺ -Sodium, CEC - Cation Exchange Capacity, ECEC - Effective Cation Exchange Capacity, BS - Base Saturation, Av. P - Available Phosphorus, EA -Exchangeable Acidity</w:t>
      </w:r>
    </w:p>
    <w:p w14:paraId="0FAE43A2" w14:textId="77777777" w:rsidR="00A97BDA" w:rsidRDefault="00A97BDA" w:rsidP="00A97BDA">
      <w:pPr>
        <w:spacing w:line="480" w:lineRule="auto"/>
        <w:ind w:left="-5" w:right="0"/>
        <w:rPr>
          <w:rFonts w:ascii="Times New Roman" w:hAnsi="Times New Roman" w:cs="Times New Roman"/>
          <w:color w:val="auto"/>
          <w:sz w:val="24"/>
        </w:rPr>
      </w:pPr>
    </w:p>
    <w:p w14:paraId="2B6551A1" w14:textId="77777777" w:rsidR="00A97BDA" w:rsidRDefault="00A97BDA" w:rsidP="00A97BDA">
      <w:pPr>
        <w:keepNext/>
        <w:spacing w:after="0" w:line="480" w:lineRule="auto"/>
      </w:pPr>
      <w:r w:rsidRPr="00040A8D">
        <w:rPr>
          <w:noProof/>
          <w:sz w:val="18"/>
          <w:szCs w:val="18"/>
        </w:rPr>
        <w:lastRenderedPageBreak/>
        <w:drawing>
          <wp:inline distT="0" distB="0" distL="0" distR="0" wp14:anchorId="5486280C" wp14:editId="39BB261B">
            <wp:extent cx="5731510" cy="2169807"/>
            <wp:effectExtent l="0" t="0" r="2540" b="1905"/>
            <wp:docPr id="2" name="Picture 2" descr="A graph of different colored rectangular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different colored rectangular objects&#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169807"/>
                    </a:xfrm>
                    <a:prstGeom prst="rect">
                      <a:avLst/>
                    </a:prstGeom>
                    <a:noFill/>
                  </pic:spPr>
                </pic:pic>
              </a:graphicData>
            </a:graphic>
          </wp:inline>
        </w:drawing>
      </w:r>
    </w:p>
    <w:p w14:paraId="68F954AB" w14:textId="77777777" w:rsidR="00A97BDA" w:rsidRPr="005E3B65" w:rsidRDefault="00A97BDA" w:rsidP="00A97BDA">
      <w:pPr>
        <w:pStyle w:val="Caption"/>
        <w:spacing w:line="480" w:lineRule="auto"/>
        <w:rPr>
          <w:rFonts w:ascii="Times New Roman" w:hAnsi="Times New Roman" w:cs="Times New Roman"/>
          <w:i w:val="0"/>
          <w:iCs w:val="0"/>
          <w:color w:val="auto"/>
          <w:sz w:val="24"/>
          <w:szCs w:val="24"/>
        </w:rPr>
      </w:pPr>
      <w:r w:rsidRPr="004E4DD7">
        <w:rPr>
          <w:rFonts w:ascii="Times New Roman" w:hAnsi="Times New Roman" w:cs="Times New Roman"/>
          <w:b/>
          <w:bCs/>
          <w:i w:val="0"/>
          <w:iCs w:val="0"/>
          <w:color w:val="auto"/>
          <w:sz w:val="24"/>
          <w:szCs w:val="24"/>
        </w:rPr>
        <w:t>Figure 2.</w:t>
      </w:r>
      <w:r w:rsidRPr="00404C67">
        <w:rPr>
          <w:rFonts w:ascii="Times New Roman" w:hAnsi="Times New Roman" w:cs="Times New Roman"/>
          <w:i w:val="0"/>
          <w:iCs w:val="0"/>
          <w:color w:val="auto"/>
          <w:sz w:val="24"/>
          <w:szCs w:val="24"/>
        </w:rPr>
        <w:t xml:space="preserve"> Soil fertility properties at CFLS and CFUS</w:t>
      </w:r>
    </w:p>
    <w:p w14:paraId="40321364" w14:textId="77777777" w:rsidR="00A97BDA" w:rsidRPr="00BA66B1" w:rsidRDefault="00A97BDA" w:rsidP="00A97BDA">
      <w:pPr>
        <w:spacing w:after="0" w:line="480" w:lineRule="auto"/>
        <w:ind w:left="0" w:right="0" w:firstLine="0"/>
        <w:jc w:val="left"/>
        <w:rPr>
          <w:rFonts w:ascii="Times New Roman" w:hAnsi="Times New Roman" w:cs="Times New Roman"/>
          <w:color w:val="auto"/>
          <w:sz w:val="24"/>
        </w:rPr>
      </w:pPr>
      <w:r w:rsidRPr="00F97405">
        <w:rPr>
          <w:rFonts w:ascii="Times New Roman" w:hAnsi="Times New Roman" w:cs="Times New Roman"/>
          <w:b/>
          <w:bCs/>
          <w:color w:val="auto"/>
          <w:sz w:val="24"/>
        </w:rPr>
        <w:t xml:space="preserve"> Table 4:</w:t>
      </w:r>
      <w:r w:rsidRPr="00F97405">
        <w:rPr>
          <w:rFonts w:ascii="Times New Roman" w:hAnsi="Times New Roman" w:cs="Times New Roman"/>
          <w:color w:val="auto"/>
          <w:sz w:val="24"/>
        </w:rPr>
        <w:t xml:space="preserve"> Rating of Nutrient Dynamics of CFLS and CFUS using Enwezor </w:t>
      </w:r>
      <w:r w:rsidRPr="000C178F">
        <w:rPr>
          <w:rFonts w:ascii="Times New Roman" w:hAnsi="Times New Roman" w:cs="Times New Roman"/>
          <w:i/>
          <w:iCs/>
          <w:color w:val="auto"/>
          <w:sz w:val="24"/>
        </w:rPr>
        <w:t>et al</w:t>
      </w:r>
      <w:r w:rsidRPr="00F97405">
        <w:rPr>
          <w:rFonts w:ascii="Times New Roman" w:hAnsi="Times New Roman" w:cs="Times New Roman"/>
          <w:color w:val="auto"/>
          <w:sz w:val="24"/>
        </w:rPr>
        <w:t>. (1989) critical limits</w:t>
      </w:r>
    </w:p>
    <w:tbl>
      <w:tblPr>
        <w:tblW w:w="9090" w:type="dxa"/>
        <w:jc w:val="center"/>
        <w:tblBorders>
          <w:top w:val="single" w:sz="4" w:space="0" w:color="auto"/>
          <w:bottom w:val="single" w:sz="4" w:space="0" w:color="auto"/>
        </w:tblBorders>
        <w:tblLook w:val="04A0" w:firstRow="1" w:lastRow="0" w:firstColumn="1" w:lastColumn="0" w:noHBand="0" w:noVBand="1"/>
      </w:tblPr>
      <w:tblGrid>
        <w:gridCol w:w="1350"/>
        <w:gridCol w:w="4320"/>
        <w:gridCol w:w="1620"/>
        <w:gridCol w:w="1800"/>
      </w:tblGrid>
      <w:tr w:rsidR="00A97BDA" w:rsidRPr="00F97405" w14:paraId="779778FC" w14:textId="77777777" w:rsidTr="00411155">
        <w:trPr>
          <w:trHeight w:val="936"/>
          <w:jc w:val="center"/>
        </w:trPr>
        <w:tc>
          <w:tcPr>
            <w:tcW w:w="1350" w:type="dxa"/>
            <w:tcBorders>
              <w:top w:val="single" w:sz="4" w:space="0" w:color="auto"/>
              <w:bottom w:val="single" w:sz="4" w:space="0" w:color="auto"/>
            </w:tcBorders>
            <w:shd w:val="clear" w:color="auto" w:fill="auto"/>
            <w:vAlign w:val="center"/>
            <w:hideMark/>
          </w:tcPr>
          <w:p w14:paraId="5C1EB30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S/N</w:t>
            </w:r>
          </w:p>
        </w:tc>
        <w:tc>
          <w:tcPr>
            <w:tcW w:w="4320" w:type="dxa"/>
            <w:tcBorders>
              <w:top w:val="single" w:sz="4" w:space="0" w:color="auto"/>
              <w:bottom w:val="single" w:sz="4" w:space="0" w:color="auto"/>
            </w:tcBorders>
            <w:shd w:val="clear" w:color="auto" w:fill="auto"/>
            <w:vAlign w:val="center"/>
            <w:hideMark/>
          </w:tcPr>
          <w:p w14:paraId="20C7DDC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Fertility Parameters</w:t>
            </w:r>
          </w:p>
        </w:tc>
        <w:tc>
          <w:tcPr>
            <w:tcW w:w="1620" w:type="dxa"/>
            <w:tcBorders>
              <w:top w:val="single" w:sz="4" w:space="0" w:color="auto"/>
              <w:bottom w:val="single" w:sz="4" w:space="0" w:color="auto"/>
            </w:tcBorders>
            <w:shd w:val="clear" w:color="auto" w:fill="auto"/>
            <w:vAlign w:val="center"/>
            <w:hideMark/>
          </w:tcPr>
          <w:p w14:paraId="2E92FB6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Upper Slope</w:t>
            </w:r>
          </w:p>
        </w:tc>
        <w:tc>
          <w:tcPr>
            <w:tcW w:w="1800" w:type="dxa"/>
            <w:tcBorders>
              <w:top w:val="single" w:sz="4" w:space="0" w:color="auto"/>
              <w:bottom w:val="single" w:sz="4" w:space="0" w:color="auto"/>
            </w:tcBorders>
            <w:shd w:val="clear" w:color="auto" w:fill="auto"/>
            <w:vAlign w:val="center"/>
            <w:hideMark/>
          </w:tcPr>
          <w:p w14:paraId="57C33A1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Lower Slope</w:t>
            </w:r>
          </w:p>
        </w:tc>
      </w:tr>
      <w:tr w:rsidR="00A97BDA" w:rsidRPr="00F97405" w14:paraId="17EEB6B2" w14:textId="77777777" w:rsidTr="00411155">
        <w:trPr>
          <w:trHeight w:val="624"/>
          <w:jc w:val="center"/>
        </w:trPr>
        <w:tc>
          <w:tcPr>
            <w:tcW w:w="1350" w:type="dxa"/>
            <w:tcBorders>
              <w:top w:val="single" w:sz="4" w:space="0" w:color="auto"/>
            </w:tcBorders>
            <w:shd w:val="clear" w:color="auto" w:fill="auto"/>
            <w:vAlign w:val="center"/>
            <w:hideMark/>
          </w:tcPr>
          <w:p w14:paraId="09096173"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w:t>
            </w:r>
          </w:p>
        </w:tc>
        <w:tc>
          <w:tcPr>
            <w:tcW w:w="4320" w:type="dxa"/>
            <w:tcBorders>
              <w:top w:val="single" w:sz="4" w:space="0" w:color="auto"/>
            </w:tcBorders>
            <w:shd w:val="clear" w:color="auto" w:fill="auto"/>
            <w:vAlign w:val="center"/>
            <w:hideMark/>
          </w:tcPr>
          <w:p w14:paraId="47EC1CAB"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pH</w:t>
            </w:r>
          </w:p>
        </w:tc>
        <w:tc>
          <w:tcPr>
            <w:tcW w:w="1620" w:type="dxa"/>
            <w:tcBorders>
              <w:top w:val="single" w:sz="4" w:space="0" w:color="auto"/>
            </w:tcBorders>
            <w:shd w:val="clear" w:color="auto" w:fill="auto"/>
            <w:vAlign w:val="center"/>
            <w:hideMark/>
          </w:tcPr>
          <w:p w14:paraId="4814A62F"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Neutral</w:t>
            </w:r>
          </w:p>
        </w:tc>
        <w:tc>
          <w:tcPr>
            <w:tcW w:w="1800" w:type="dxa"/>
            <w:tcBorders>
              <w:top w:val="single" w:sz="4" w:space="0" w:color="auto"/>
            </w:tcBorders>
            <w:shd w:val="clear" w:color="auto" w:fill="auto"/>
            <w:vAlign w:val="center"/>
            <w:hideMark/>
          </w:tcPr>
          <w:p w14:paraId="5B383FA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Slightly Acid</w:t>
            </w:r>
          </w:p>
        </w:tc>
      </w:tr>
      <w:tr w:rsidR="00A97BDA" w:rsidRPr="00F97405" w14:paraId="6507BB5A" w14:textId="77777777" w:rsidTr="00411155">
        <w:trPr>
          <w:trHeight w:val="624"/>
          <w:jc w:val="center"/>
        </w:trPr>
        <w:tc>
          <w:tcPr>
            <w:tcW w:w="1350" w:type="dxa"/>
            <w:shd w:val="clear" w:color="auto" w:fill="auto"/>
            <w:vAlign w:val="center"/>
            <w:hideMark/>
          </w:tcPr>
          <w:p w14:paraId="3BE39A0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2</w:t>
            </w:r>
          </w:p>
        </w:tc>
        <w:tc>
          <w:tcPr>
            <w:tcW w:w="4320" w:type="dxa"/>
            <w:shd w:val="clear" w:color="auto" w:fill="auto"/>
            <w:vAlign w:val="center"/>
            <w:hideMark/>
          </w:tcPr>
          <w:p w14:paraId="25984CA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Organic Matter</w:t>
            </w:r>
          </w:p>
        </w:tc>
        <w:tc>
          <w:tcPr>
            <w:tcW w:w="1620" w:type="dxa"/>
            <w:shd w:val="clear" w:color="auto" w:fill="auto"/>
            <w:vAlign w:val="center"/>
            <w:hideMark/>
          </w:tcPr>
          <w:p w14:paraId="5EC10A7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2EBB5DB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1352B6DF" w14:textId="77777777" w:rsidTr="00411155">
        <w:trPr>
          <w:trHeight w:val="624"/>
          <w:jc w:val="center"/>
        </w:trPr>
        <w:tc>
          <w:tcPr>
            <w:tcW w:w="1350" w:type="dxa"/>
            <w:shd w:val="clear" w:color="auto" w:fill="auto"/>
            <w:vAlign w:val="center"/>
            <w:hideMark/>
          </w:tcPr>
          <w:p w14:paraId="74AB658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3</w:t>
            </w:r>
          </w:p>
        </w:tc>
        <w:tc>
          <w:tcPr>
            <w:tcW w:w="4320" w:type="dxa"/>
            <w:shd w:val="clear" w:color="auto" w:fill="auto"/>
            <w:vAlign w:val="center"/>
            <w:hideMark/>
          </w:tcPr>
          <w:p w14:paraId="6E62D33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Total Nitrogen</w:t>
            </w:r>
          </w:p>
        </w:tc>
        <w:tc>
          <w:tcPr>
            <w:tcW w:w="1620" w:type="dxa"/>
            <w:shd w:val="clear" w:color="auto" w:fill="auto"/>
            <w:vAlign w:val="center"/>
            <w:hideMark/>
          </w:tcPr>
          <w:p w14:paraId="604DE9D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281045CE"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Very High</w:t>
            </w:r>
          </w:p>
        </w:tc>
      </w:tr>
      <w:tr w:rsidR="00A97BDA" w:rsidRPr="00F97405" w14:paraId="116E1CA7" w14:textId="77777777" w:rsidTr="00411155">
        <w:trPr>
          <w:trHeight w:val="312"/>
          <w:jc w:val="center"/>
        </w:trPr>
        <w:tc>
          <w:tcPr>
            <w:tcW w:w="1350" w:type="dxa"/>
            <w:shd w:val="clear" w:color="auto" w:fill="auto"/>
            <w:vAlign w:val="center"/>
            <w:hideMark/>
          </w:tcPr>
          <w:p w14:paraId="673E43F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4</w:t>
            </w:r>
          </w:p>
        </w:tc>
        <w:tc>
          <w:tcPr>
            <w:tcW w:w="4320" w:type="dxa"/>
            <w:shd w:val="clear" w:color="auto" w:fill="auto"/>
            <w:vAlign w:val="center"/>
            <w:hideMark/>
          </w:tcPr>
          <w:p w14:paraId="5AC2CC2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Calcium</w:t>
            </w:r>
          </w:p>
        </w:tc>
        <w:tc>
          <w:tcPr>
            <w:tcW w:w="1620" w:type="dxa"/>
            <w:shd w:val="clear" w:color="auto" w:fill="auto"/>
            <w:vAlign w:val="center"/>
            <w:hideMark/>
          </w:tcPr>
          <w:p w14:paraId="7E1EB11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7A7C665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600AAC7D" w14:textId="77777777" w:rsidTr="00411155">
        <w:trPr>
          <w:trHeight w:val="624"/>
          <w:jc w:val="center"/>
        </w:trPr>
        <w:tc>
          <w:tcPr>
            <w:tcW w:w="1350" w:type="dxa"/>
            <w:shd w:val="clear" w:color="auto" w:fill="auto"/>
            <w:vAlign w:val="center"/>
            <w:hideMark/>
          </w:tcPr>
          <w:p w14:paraId="484DE37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5</w:t>
            </w:r>
          </w:p>
        </w:tc>
        <w:tc>
          <w:tcPr>
            <w:tcW w:w="4320" w:type="dxa"/>
            <w:shd w:val="clear" w:color="auto" w:fill="auto"/>
            <w:vAlign w:val="center"/>
            <w:hideMark/>
          </w:tcPr>
          <w:p w14:paraId="6F1B6FC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Magnesium</w:t>
            </w:r>
          </w:p>
        </w:tc>
        <w:tc>
          <w:tcPr>
            <w:tcW w:w="1620" w:type="dxa"/>
            <w:shd w:val="clear" w:color="auto" w:fill="auto"/>
            <w:vAlign w:val="center"/>
            <w:hideMark/>
          </w:tcPr>
          <w:p w14:paraId="0A9BACD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11435B1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6950ABC8" w14:textId="77777777" w:rsidTr="00411155">
        <w:trPr>
          <w:trHeight w:val="312"/>
          <w:jc w:val="center"/>
        </w:trPr>
        <w:tc>
          <w:tcPr>
            <w:tcW w:w="1350" w:type="dxa"/>
            <w:shd w:val="clear" w:color="auto" w:fill="auto"/>
            <w:vAlign w:val="center"/>
            <w:hideMark/>
          </w:tcPr>
          <w:p w14:paraId="1488328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6</w:t>
            </w:r>
          </w:p>
        </w:tc>
        <w:tc>
          <w:tcPr>
            <w:tcW w:w="4320" w:type="dxa"/>
            <w:shd w:val="clear" w:color="auto" w:fill="auto"/>
            <w:vAlign w:val="center"/>
            <w:hideMark/>
          </w:tcPr>
          <w:p w14:paraId="4806DC8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Potassium</w:t>
            </w:r>
          </w:p>
        </w:tc>
        <w:tc>
          <w:tcPr>
            <w:tcW w:w="1620" w:type="dxa"/>
            <w:shd w:val="clear" w:color="auto" w:fill="auto"/>
            <w:vAlign w:val="center"/>
            <w:hideMark/>
          </w:tcPr>
          <w:p w14:paraId="4A45FF9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7A6AABE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24643B61" w14:textId="77777777" w:rsidTr="00411155">
        <w:trPr>
          <w:trHeight w:val="420"/>
          <w:jc w:val="center"/>
        </w:trPr>
        <w:tc>
          <w:tcPr>
            <w:tcW w:w="1350" w:type="dxa"/>
            <w:shd w:val="clear" w:color="auto" w:fill="auto"/>
            <w:vAlign w:val="center"/>
            <w:hideMark/>
          </w:tcPr>
          <w:p w14:paraId="56DAF7C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7</w:t>
            </w:r>
          </w:p>
        </w:tc>
        <w:tc>
          <w:tcPr>
            <w:tcW w:w="4320" w:type="dxa"/>
            <w:shd w:val="clear" w:color="auto" w:fill="auto"/>
            <w:vAlign w:val="center"/>
            <w:hideMark/>
          </w:tcPr>
          <w:p w14:paraId="2960DBF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Sodium</w:t>
            </w:r>
          </w:p>
        </w:tc>
        <w:tc>
          <w:tcPr>
            <w:tcW w:w="1620" w:type="dxa"/>
            <w:shd w:val="clear" w:color="auto" w:fill="auto"/>
            <w:vAlign w:val="center"/>
            <w:hideMark/>
          </w:tcPr>
          <w:p w14:paraId="03E2AB6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29D67C1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r>
      <w:tr w:rsidR="00A97BDA" w:rsidRPr="00F97405" w14:paraId="213DBFA0" w14:textId="77777777" w:rsidTr="00411155">
        <w:trPr>
          <w:trHeight w:val="546"/>
          <w:jc w:val="center"/>
        </w:trPr>
        <w:tc>
          <w:tcPr>
            <w:tcW w:w="1350" w:type="dxa"/>
            <w:shd w:val="clear" w:color="auto" w:fill="auto"/>
            <w:vAlign w:val="center"/>
            <w:hideMark/>
          </w:tcPr>
          <w:p w14:paraId="3446BFB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8</w:t>
            </w:r>
          </w:p>
        </w:tc>
        <w:tc>
          <w:tcPr>
            <w:tcW w:w="4320" w:type="dxa"/>
            <w:shd w:val="clear" w:color="auto" w:fill="auto"/>
            <w:vAlign w:val="center"/>
            <w:hideMark/>
          </w:tcPr>
          <w:p w14:paraId="1935DAA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Cation Exchange Capacity</w:t>
            </w:r>
          </w:p>
        </w:tc>
        <w:tc>
          <w:tcPr>
            <w:tcW w:w="1620" w:type="dxa"/>
            <w:shd w:val="clear" w:color="auto" w:fill="auto"/>
            <w:vAlign w:val="center"/>
            <w:hideMark/>
          </w:tcPr>
          <w:p w14:paraId="4210EB5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1E22345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79F017F6" w14:textId="77777777" w:rsidTr="00411155">
        <w:trPr>
          <w:trHeight w:val="708"/>
          <w:jc w:val="center"/>
        </w:trPr>
        <w:tc>
          <w:tcPr>
            <w:tcW w:w="1350" w:type="dxa"/>
            <w:shd w:val="clear" w:color="auto" w:fill="auto"/>
            <w:vAlign w:val="center"/>
            <w:hideMark/>
          </w:tcPr>
          <w:p w14:paraId="58ED197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9</w:t>
            </w:r>
          </w:p>
        </w:tc>
        <w:tc>
          <w:tcPr>
            <w:tcW w:w="4320" w:type="dxa"/>
            <w:shd w:val="clear" w:color="auto" w:fill="auto"/>
            <w:vAlign w:val="center"/>
            <w:hideMark/>
          </w:tcPr>
          <w:p w14:paraId="1AF5E65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Effective Cation Exchange Capacity</w:t>
            </w:r>
          </w:p>
        </w:tc>
        <w:tc>
          <w:tcPr>
            <w:tcW w:w="1620" w:type="dxa"/>
            <w:shd w:val="clear" w:color="auto" w:fill="auto"/>
            <w:vAlign w:val="center"/>
            <w:hideMark/>
          </w:tcPr>
          <w:p w14:paraId="669316E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33E1D68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57291FF8" w14:textId="77777777" w:rsidTr="00411155">
        <w:trPr>
          <w:trHeight w:val="624"/>
          <w:jc w:val="center"/>
        </w:trPr>
        <w:tc>
          <w:tcPr>
            <w:tcW w:w="1350" w:type="dxa"/>
            <w:shd w:val="clear" w:color="auto" w:fill="auto"/>
            <w:vAlign w:val="center"/>
            <w:hideMark/>
          </w:tcPr>
          <w:p w14:paraId="0AD4428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10</w:t>
            </w:r>
          </w:p>
        </w:tc>
        <w:tc>
          <w:tcPr>
            <w:tcW w:w="4320" w:type="dxa"/>
            <w:shd w:val="clear" w:color="auto" w:fill="auto"/>
            <w:vAlign w:val="center"/>
            <w:hideMark/>
          </w:tcPr>
          <w:p w14:paraId="0C09598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Base Saturation</w:t>
            </w:r>
          </w:p>
        </w:tc>
        <w:tc>
          <w:tcPr>
            <w:tcW w:w="1620" w:type="dxa"/>
            <w:shd w:val="clear" w:color="auto" w:fill="auto"/>
            <w:vAlign w:val="center"/>
            <w:hideMark/>
          </w:tcPr>
          <w:p w14:paraId="5DBBC4F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0780116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784BDF31" w14:textId="77777777" w:rsidTr="00411155">
        <w:trPr>
          <w:trHeight w:val="936"/>
          <w:jc w:val="center"/>
        </w:trPr>
        <w:tc>
          <w:tcPr>
            <w:tcW w:w="1350" w:type="dxa"/>
            <w:shd w:val="clear" w:color="auto" w:fill="auto"/>
            <w:vAlign w:val="center"/>
            <w:hideMark/>
          </w:tcPr>
          <w:p w14:paraId="5FBC4EB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11</w:t>
            </w:r>
          </w:p>
        </w:tc>
        <w:tc>
          <w:tcPr>
            <w:tcW w:w="4320" w:type="dxa"/>
            <w:shd w:val="clear" w:color="auto" w:fill="auto"/>
            <w:vAlign w:val="center"/>
            <w:hideMark/>
          </w:tcPr>
          <w:p w14:paraId="5625030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Available Phosphorus</w:t>
            </w:r>
          </w:p>
        </w:tc>
        <w:tc>
          <w:tcPr>
            <w:tcW w:w="1620" w:type="dxa"/>
            <w:shd w:val="clear" w:color="auto" w:fill="auto"/>
            <w:vAlign w:val="center"/>
            <w:hideMark/>
          </w:tcPr>
          <w:p w14:paraId="64F2B62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4E42EB5B"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45939139" w14:textId="77777777" w:rsidTr="00411155">
        <w:trPr>
          <w:trHeight w:val="624"/>
          <w:jc w:val="center"/>
        </w:trPr>
        <w:tc>
          <w:tcPr>
            <w:tcW w:w="1350" w:type="dxa"/>
            <w:shd w:val="clear" w:color="auto" w:fill="auto"/>
            <w:vAlign w:val="center"/>
            <w:hideMark/>
          </w:tcPr>
          <w:p w14:paraId="11BE528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12</w:t>
            </w:r>
          </w:p>
        </w:tc>
        <w:tc>
          <w:tcPr>
            <w:tcW w:w="4320" w:type="dxa"/>
            <w:shd w:val="clear" w:color="auto" w:fill="auto"/>
            <w:vAlign w:val="center"/>
            <w:hideMark/>
          </w:tcPr>
          <w:p w14:paraId="4D7135C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Exchangeable Acidity</w:t>
            </w:r>
          </w:p>
        </w:tc>
        <w:tc>
          <w:tcPr>
            <w:tcW w:w="1620" w:type="dxa"/>
            <w:shd w:val="clear" w:color="auto" w:fill="auto"/>
            <w:vAlign w:val="center"/>
            <w:hideMark/>
          </w:tcPr>
          <w:p w14:paraId="0B29BFC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c>
          <w:tcPr>
            <w:tcW w:w="1800" w:type="dxa"/>
            <w:shd w:val="clear" w:color="auto" w:fill="auto"/>
            <w:vAlign w:val="center"/>
            <w:hideMark/>
          </w:tcPr>
          <w:p w14:paraId="5BAE377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bl>
    <w:p w14:paraId="0BE2973D" w14:textId="1D75756B" w:rsidR="0061379B" w:rsidRPr="00A97BDA" w:rsidRDefault="0061379B" w:rsidP="00A97BDA">
      <w:pPr>
        <w:ind w:left="0" w:firstLine="0"/>
      </w:pPr>
      <w:r w:rsidRPr="00A97BDA">
        <w:t xml:space="preserve"> </w:t>
      </w:r>
    </w:p>
    <w:sectPr w:rsidR="0061379B" w:rsidRPr="00A97BDA" w:rsidSect="003C42AF">
      <w:pgSz w:w="12240" w:h="15840"/>
      <w:pgMar w:top="957" w:right="714" w:bottom="1034" w:left="864" w:header="720" w:footer="720" w:gutter="0"/>
      <w:cols w:space="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8DB04" w14:textId="77777777" w:rsidR="00F1240D" w:rsidRDefault="00F1240D" w:rsidP="00F018B4">
      <w:pPr>
        <w:spacing w:after="0" w:line="240" w:lineRule="auto"/>
      </w:pPr>
      <w:r>
        <w:separator/>
      </w:r>
    </w:p>
  </w:endnote>
  <w:endnote w:type="continuationSeparator" w:id="0">
    <w:p w14:paraId="086D2B44" w14:textId="77777777" w:rsidR="00F1240D" w:rsidRDefault="00F1240D" w:rsidP="00F0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73C1" w14:textId="77777777" w:rsidR="00F018B4" w:rsidRDefault="00F01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6E672" w14:textId="77777777" w:rsidR="00F018B4" w:rsidRDefault="00F01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32A5" w14:textId="77777777" w:rsidR="00F018B4" w:rsidRDefault="00F0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33B9B" w14:textId="77777777" w:rsidR="00F1240D" w:rsidRDefault="00F1240D" w:rsidP="00F018B4">
      <w:pPr>
        <w:spacing w:after="0" w:line="240" w:lineRule="auto"/>
      </w:pPr>
      <w:r>
        <w:separator/>
      </w:r>
    </w:p>
  </w:footnote>
  <w:footnote w:type="continuationSeparator" w:id="0">
    <w:p w14:paraId="7A885ABB" w14:textId="77777777" w:rsidR="00F1240D" w:rsidRDefault="00F1240D" w:rsidP="00F0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BA05A" w14:textId="1A14DE42" w:rsidR="00F018B4" w:rsidRDefault="00F1240D">
    <w:pPr>
      <w:pStyle w:val="Header"/>
    </w:pPr>
    <w:r>
      <w:rPr>
        <w:noProof/>
      </w:rPr>
      <w:pict w14:anchorId="4B33B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7" o:spid="_x0000_s2050" type="#_x0000_t136" style="position:absolute;left:0;text-align:left;margin-left:0;margin-top:0;width:676.05pt;height:75.1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F501" w14:textId="1D84E217" w:rsidR="00F018B4" w:rsidRDefault="00F1240D">
    <w:pPr>
      <w:pStyle w:val="Header"/>
    </w:pPr>
    <w:r>
      <w:rPr>
        <w:noProof/>
      </w:rPr>
      <w:pict w14:anchorId="2B134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8" o:spid="_x0000_s2051" type="#_x0000_t136" style="position:absolute;left:0;text-align:left;margin-left:0;margin-top:0;width:676.05pt;height:75.1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E1023" w14:textId="05FC73BD" w:rsidR="00F018B4" w:rsidRDefault="00F1240D">
    <w:pPr>
      <w:pStyle w:val="Header"/>
    </w:pPr>
    <w:r>
      <w:rPr>
        <w:noProof/>
      </w:rPr>
      <w:pict w14:anchorId="7F414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6" o:spid="_x0000_s2049" type="#_x0000_t136" style="position:absolute;left:0;text-align:left;margin-left:0;margin-top:0;width:676.05pt;height:75.1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06C09"/>
    <w:multiLevelType w:val="hybridMultilevel"/>
    <w:tmpl w:val="B0123AFE"/>
    <w:lvl w:ilvl="0" w:tplc="AB4C1430">
      <w:start w:val="7"/>
      <w:numFmt w:val="decimal"/>
      <w:lvlText w:val="%1"/>
      <w:lvlJc w:val="left"/>
      <w:pPr>
        <w:ind w:left="2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44DD4E">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1F48BA2">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DA23838">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82DAEE">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4CAAD2">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E89306">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F6EA8E">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1AA104">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A70404"/>
    <w:multiLevelType w:val="hybridMultilevel"/>
    <w:tmpl w:val="677ECE18"/>
    <w:lvl w:ilvl="0" w:tplc="FB98A188">
      <w:start w:val="15"/>
      <w:numFmt w:val="decimal"/>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BD4747E">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4AD60A">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E221130">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486522">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043C5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0A2EB0">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6297CE">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9651CA">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3710925"/>
    <w:multiLevelType w:val="hybridMultilevel"/>
    <w:tmpl w:val="9E26B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472D5"/>
    <w:multiLevelType w:val="hybridMultilevel"/>
    <w:tmpl w:val="53E63596"/>
    <w:lvl w:ilvl="0" w:tplc="36C22A52">
      <w:start w:val="19"/>
      <w:numFmt w:val="decimal"/>
      <w:lvlText w:val="%1"/>
      <w:lvlJc w:val="left"/>
      <w:pPr>
        <w:ind w:left="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B06B1A">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AA12BC">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4668BE">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CC4320">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CE11E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BA8550">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AABA42">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740152">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8400FBE"/>
    <w:multiLevelType w:val="hybridMultilevel"/>
    <w:tmpl w:val="2E2CC720"/>
    <w:lvl w:ilvl="0" w:tplc="D2F8F33C">
      <w:start w:val="238"/>
      <w:numFmt w:val="decimal"/>
      <w:lvlText w:val="%1"/>
      <w:lvlJc w:val="left"/>
      <w:pPr>
        <w:ind w:left="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8BC88">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96C790">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F87C4C">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94D900">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26A3C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048292">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D25988">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D6D336">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8900D0F"/>
    <w:multiLevelType w:val="hybridMultilevel"/>
    <w:tmpl w:val="4FE472A8"/>
    <w:lvl w:ilvl="0" w:tplc="10108216">
      <w:start w:val="1"/>
      <w:numFmt w:val="decimal"/>
      <w:lvlText w:val="%1"/>
      <w:lvlJc w:val="left"/>
      <w:pPr>
        <w:ind w:left="3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62A7D2">
      <w:start w:val="1"/>
      <w:numFmt w:val="lowerLetter"/>
      <w:lvlText w:val="%2"/>
      <w:lvlJc w:val="left"/>
      <w:pPr>
        <w:ind w:left="29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64D07C">
      <w:start w:val="1"/>
      <w:numFmt w:val="lowerRoman"/>
      <w:lvlText w:val="%3"/>
      <w:lvlJc w:val="left"/>
      <w:pPr>
        <w:ind w:left="3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D009E6">
      <w:start w:val="1"/>
      <w:numFmt w:val="decimal"/>
      <w:lvlText w:val="%4"/>
      <w:lvlJc w:val="left"/>
      <w:pPr>
        <w:ind w:left="4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201F1A">
      <w:start w:val="1"/>
      <w:numFmt w:val="lowerLetter"/>
      <w:lvlText w:val="%5"/>
      <w:lvlJc w:val="left"/>
      <w:pPr>
        <w:ind w:left="5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5618BC">
      <w:start w:val="1"/>
      <w:numFmt w:val="lowerRoman"/>
      <w:lvlText w:val="%6"/>
      <w:lvlJc w:val="left"/>
      <w:pPr>
        <w:ind w:left="57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3B01FCE">
      <w:start w:val="1"/>
      <w:numFmt w:val="decimal"/>
      <w:lvlText w:val="%7"/>
      <w:lvlJc w:val="left"/>
      <w:pPr>
        <w:ind w:left="6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50DC0C">
      <w:start w:val="1"/>
      <w:numFmt w:val="lowerLetter"/>
      <w:lvlText w:val="%8"/>
      <w:lvlJc w:val="left"/>
      <w:pPr>
        <w:ind w:left="72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726050">
      <w:start w:val="1"/>
      <w:numFmt w:val="lowerRoman"/>
      <w:lvlText w:val="%9"/>
      <w:lvlJc w:val="left"/>
      <w:pPr>
        <w:ind w:left="79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MPLE KAMBOJ">
    <w15:presenceInfo w15:providerId="None" w15:userId="DIMPLE KAMBO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1CB"/>
    <w:rsid w:val="00052EEB"/>
    <w:rsid w:val="000C178F"/>
    <w:rsid w:val="001E5DA2"/>
    <w:rsid w:val="002124D0"/>
    <w:rsid w:val="00226E70"/>
    <w:rsid w:val="002427CE"/>
    <w:rsid w:val="002A6649"/>
    <w:rsid w:val="002B28F1"/>
    <w:rsid w:val="002C0663"/>
    <w:rsid w:val="002E4AF3"/>
    <w:rsid w:val="003231EA"/>
    <w:rsid w:val="003416EA"/>
    <w:rsid w:val="003712B6"/>
    <w:rsid w:val="0039436E"/>
    <w:rsid w:val="00395417"/>
    <w:rsid w:val="00397B4D"/>
    <w:rsid w:val="003C42AF"/>
    <w:rsid w:val="003D741A"/>
    <w:rsid w:val="003E7828"/>
    <w:rsid w:val="00404C67"/>
    <w:rsid w:val="004058A4"/>
    <w:rsid w:val="00421A51"/>
    <w:rsid w:val="00460174"/>
    <w:rsid w:val="0046303F"/>
    <w:rsid w:val="004921D0"/>
    <w:rsid w:val="004B422C"/>
    <w:rsid w:val="004E4DD7"/>
    <w:rsid w:val="00541147"/>
    <w:rsid w:val="0056573F"/>
    <w:rsid w:val="00591F17"/>
    <w:rsid w:val="005C278E"/>
    <w:rsid w:val="005D23A5"/>
    <w:rsid w:val="0061379B"/>
    <w:rsid w:val="00630340"/>
    <w:rsid w:val="00631FD9"/>
    <w:rsid w:val="00651483"/>
    <w:rsid w:val="006826F1"/>
    <w:rsid w:val="006D1F0F"/>
    <w:rsid w:val="00725BAA"/>
    <w:rsid w:val="00740EBE"/>
    <w:rsid w:val="00755B6A"/>
    <w:rsid w:val="007B17F6"/>
    <w:rsid w:val="007B3A27"/>
    <w:rsid w:val="008522EA"/>
    <w:rsid w:val="00886588"/>
    <w:rsid w:val="008905A9"/>
    <w:rsid w:val="008C0C36"/>
    <w:rsid w:val="008D0F25"/>
    <w:rsid w:val="00901B0C"/>
    <w:rsid w:val="009021CB"/>
    <w:rsid w:val="009053DF"/>
    <w:rsid w:val="00981A03"/>
    <w:rsid w:val="009B3DBC"/>
    <w:rsid w:val="009C628A"/>
    <w:rsid w:val="00A3368F"/>
    <w:rsid w:val="00A75795"/>
    <w:rsid w:val="00A863B2"/>
    <w:rsid w:val="00A97BDA"/>
    <w:rsid w:val="00B5329A"/>
    <w:rsid w:val="00B91879"/>
    <w:rsid w:val="00BA66B1"/>
    <w:rsid w:val="00BB4509"/>
    <w:rsid w:val="00BC7666"/>
    <w:rsid w:val="00BE14D6"/>
    <w:rsid w:val="00BE7D16"/>
    <w:rsid w:val="00C11563"/>
    <w:rsid w:val="00CB67B2"/>
    <w:rsid w:val="00CD7C62"/>
    <w:rsid w:val="00CE1BB9"/>
    <w:rsid w:val="00D2666F"/>
    <w:rsid w:val="00D37398"/>
    <w:rsid w:val="00D463BB"/>
    <w:rsid w:val="00D55929"/>
    <w:rsid w:val="00D61658"/>
    <w:rsid w:val="00DE2977"/>
    <w:rsid w:val="00EC3C5D"/>
    <w:rsid w:val="00EE7C9B"/>
    <w:rsid w:val="00F018B4"/>
    <w:rsid w:val="00F1240D"/>
    <w:rsid w:val="00F5100C"/>
    <w:rsid w:val="00F51BC4"/>
    <w:rsid w:val="00F84255"/>
    <w:rsid w:val="00F92E7F"/>
    <w:rsid w:val="00F97405"/>
    <w:rsid w:val="00FB3098"/>
    <w:rsid w:val="00FC36E6"/>
    <w:rsid w:val="00FE11E6"/>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BAC6B9"/>
  <w15:docId w15:val="{C4B3889A-A4DD-46D0-9FD0-DDFAE481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67"/>
    <w:pPr>
      <w:spacing w:after="4" w:line="249" w:lineRule="auto"/>
      <w:ind w:left="10" w:right="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C3C5D"/>
    <w:rPr>
      <w:color w:val="467886" w:themeColor="hyperlink"/>
      <w:u w:val="single"/>
    </w:rPr>
  </w:style>
  <w:style w:type="character" w:customStyle="1" w:styleId="UnresolvedMention1">
    <w:name w:val="Unresolved Mention1"/>
    <w:basedOn w:val="DefaultParagraphFont"/>
    <w:uiPriority w:val="99"/>
    <w:semiHidden/>
    <w:unhideWhenUsed/>
    <w:rsid w:val="00EC3C5D"/>
    <w:rPr>
      <w:color w:val="605E5C"/>
      <w:shd w:val="clear" w:color="auto" w:fill="E1DFDD"/>
    </w:rPr>
  </w:style>
  <w:style w:type="paragraph" w:styleId="Caption">
    <w:name w:val="caption"/>
    <w:basedOn w:val="Normal"/>
    <w:next w:val="Normal"/>
    <w:uiPriority w:val="35"/>
    <w:unhideWhenUsed/>
    <w:qFormat/>
    <w:rsid w:val="00397B4D"/>
    <w:pPr>
      <w:spacing w:after="200" w:line="240" w:lineRule="auto"/>
    </w:pPr>
    <w:rPr>
      <w:i/>
      <w:iCs/>
      <w:color w:val="0E2841" w:themeColor="text2"/>
      <w:sz w:val="18"/>
      <w:szCs w:val="18"/>
    </w:rPr>
  </w:style>
  <w:style w:type="table" w:styleId="TableGrid0">
    <w:name w:val="Table Grid"/>
    <w:basedOn w:val="TableNormal"/>
    <w:uiPriority w:val="59"/>
    <w:rsid w:val="00397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97BDA"/>
  </w:style>
  <w:style w:type="character" w:styleId="FollowedHyperlink">
    <w:name w:val="FollowedHyperlink"/>
    <w:basedOn w:val="DefaultParagraphFont"/>
    <w:uiPriority w:val="99"/>
    <w:semiHidden/>
    <w:unhideWhenUsed/>
    <w:rsid w:val="00A97BDA"/>
    <w:rPr>
      <w:color w:val="96607D" w:themeColor="followedHyperlink"/>
      <w:u w:val="single"/>
    </w:rPr>
  </w:style>
  <w:style w:type="paragraph" w:styleId="ListParagraph">
    <w:name w:val="List Paragraph"/>
    <w:basedOn w:val="Normal"/>
    <w:uiPriority w:val="34"/>
    <w:qFormat/>
    <w:rsid w:val="00A97BDA"/>
    <w:pPr>
      <w:ind w:left="720"/>
      <w:contextualSpacing/>
    </w:pPr>
  </w:style>
  <w:style w:type="paragraph" w:styleId="Header">
    <w:name w:val="header"/>
    <w:basedOn w:val="Normal"/>
    <w:link w:val="HeaderChar"/>
    <w:uiPriority w:val="99"/>
    <w:unhideWhenUsed/>
    <w:rsid w:val="00F0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B4"/>
    <w:rPr>
      <w:rFonts w:ascii="Arial" w:eastAsia="Arial" w:hAnsi="Arial" w:cs="Arial"/>
      <w:color w:val="000000"/>
      <w:sz w:val="20"/>
    </w:rPr>
  </w:style>
  <w:style w:type="paragraph" w:styleId="Footer">
    <w:name w:val="footer"/>
    <w:basedOn w:val="Normal"/>
    <w:link w:val="FooterChar"/>
    <w:uiPriority w:val="99"/>
    <w:unhideWhenUsed/>
    <w:rsid w:val="00F0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B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40300">
      <w:bodyDiv w:val="1"/>
      <w:marLeft w:val="0"/>
      <w:marRight w:val="0"/>
      <w:marTop w:val="0"/>
      <w:marBottom w:val="0"/>
      <w:divBdr>
        <w:top w:val="none" w:sz="0" w:space="0" w:color="auto"/>
        <w:left w:val="none" w:sz="0" w:space="0" w:color="auto"/>
        <w:bottom w:val="none" w:sz="0" w:space="0" w:color="auto"/>
        <w:right w:val="none" w:sz="0" w:space="0" w:color="auto"/>
      </w:divBdr>
    </w:div>
    <w:div w:id="156044404">
      <w:bodyDiv w:val="1"/>
      <w:marLeft w:val="0"/>
      <w:marRight w:val="0"/>
      <w:marTop w:val="0"/>
      <w:marBottom w:val="0"/>
      <w:divBdr>
        <w:top w:val="none" w:sz="0" w:space="0" w:color="auto"/>
        <w:left w:val="none" w:sz="0" w:space="0" w:color="auto"/>
        <w:bottom w:val="none" w:sz="0" w:space="0" w:color="auto"/>
        <w:right w:val="none" w:sz="0" w:space="0" w:color="auto"/>
      </w:divBdr>
    </w:div>
    <w:div w:id="239020961">
      <w:bodyDiv w:val="1"/>
      <w:marLeft w:val="0"/>
      <w:marRight w:val="0"/>
      <w:marTop w:val="0"/>
      <w:marBottom w:val="0"/>
      <w:divBdr>
        <w:top w:val="none" w:sz="0" w:space="0" w:color="auto"/>
        <w:left w:val="none" w:sz="0" w:space="0" w:color="auto"/>
        <w:bottom w:val="none" w:sz="0" w:space="0" w:color="auto"/>
        <w:right w:val="none" w:sz="0" w:space="0" w:color="auto"/>
      </w:divBdr>
    </w:div>
    <w:div w:id="397559375">
      <w:bodyDiv w:val="1"/>
      <w:marLeft w:val="0"/>
      <w:marRight w:val="0"/>
      <w:marTop w:val="0"/>
      <w:marBottom w:val="0"/>
      <w:divBdr>
        <w:top w:val="none" w:sz="0" w:space="0" w:color="auto"/>
        <w:left w:val="none" w:sz="0" w:space="0" w:color="auto"/>
        <w:bottom w:val="none" w:sz="0" w:space="0" w:color="auto"/>
        <w:right w:val="none" w:sz="0" w:space="0" w:color="auto"/>
      </w:divBdr>
    </w:div>
    <w:div w:id="428087657">
      <w:bodyDiv w:val="1"/>
      <w:marLeft w:val="0"/>
      <w:marRight w:val="0"/>
      <w:marTop w:val="0"/>
      <w:marBottom w:val="0"/>
      <w:divBdr>
        <w:top w:val="none" w:sz="0" w:space="0" w:color="auto"/>
        <w:left w:val="none" w:sz="0" w:space="0" w:color="auto"/>
        <w:bottom w:val="none" w:sz="0" w:space="0" w:color="auto"/>
        <w:right w:val="none" w:sz="0" w:space="0" w:color="auto"/>
      </w:divBdr>
    </w:div>
    <w:div w:id="574974088">
      <w:bodyDiv w:val="1"/>
      <w:marLeft w:val="0"/>
      <w:marRight w:val="0"/>
      <w:marTop w:val="0"/>
      <w:marBottom w:val="0"/>
      <w:divBdr>
        <w:top w:val="none" w:sz="0" w:space="0" w:color="auto"/>
        <w:left w:val="none" w:sz="0" w:space="0" w:color="auto"/>
        <w:bottom w:val="none" w:sz="0" w:space="0" w:color="auto"/>
        <w:right w:val="none" w:sz="0" w:space="0" w:color="auto"/>
      </w:divBdr>
    </w:div>
    <w:div w:id="815688850">
      <w:bodyDiv w:val="1"/>
      <w:marLeft w:val="0"/>
      <w:marRight w:val="0"/>
      <w:marTop w:val="0"/>
      <w:marBottom w:val="0"/>
      <w:divBdr>
        <w:top w:val="none" w:sz="0" w:space="0" w:color="auto"/>
        <w:left w:val="none" w:sz="0" w:space="0" w:color="auto"/>
        <w:bottom w:val="none" w:sz="0" w:space="0" w:color="auto"/>
        <w:right w:val="none" w:sz="0" w:space="0" w:color="auto"/>
      </w:divBdr>
    </w:div>
    <w:div w:id="855272419">
      <w:bodyDiv w:val="1"/>
      <w:marLeft w:val="0"/>
      <w:marRight w:val="0"/>
      <w:marTop w:val="0"/>
      <w:marBottom w:val="0"/>
      <w:divBdr>
        <w:top w:val="none" w:sz="0" w:space="0" w:color="auto"/>
        <w:left w:val="none" w:sz="0" w:space="0" w:color="auto"/>
        <w:bottom w:val="none" w:sz="0" w:space="0" w:color="auto"/>
        <w:right w:val="none" w:sz="0" w:space="0" w:color="auto"/>
      </w:divBdr>
    </w:div>
    <w:div w:id="996612057">
      <w:bodyDiv w:val="1"/>
      <w:marLeft w:val="0"/>
      <w:marRight w:val="0"/>
      <w:marTop w:val="0"/>
      <w:marBottom w:val="0"/>
      <w:divBdr>
        <w:top w:val="none" w:sz="0" w:space="0" w:color="auto"/>
        <w:left w:val="none" w:sz="0" w:space="0" w:color="auto"/>
        <w:bottom w:val="none" w:sz="0" w:space="0" w:color="auto"/>
        <w:right w:val="none" w:sz="0" w:space="0" w:color="auto"/>
      </w:divBdr>
    </w:div>
    <w:div w:id="1517501967">
      <w:bodyDiv w:val="1"/>
      <w:marLeft w:val="0"/>
      <w:marRight w:val="0"/>
      <w:marTop w:val="0"/>
      <w:marBottom w:val="0"/>
      <w:divBdr>
        <w:top w:val="none" w:sz="0" w:space="0" w:color="auto"/>
        <w:left w:val="none" w:sz="0" w:space="0" w:color="auto"/>
        <w:bottom w:val="none" w:sz="0" w:space="0" w:color="auto"/>
        <w:right w:val="none" w:sz="0" w:space="0" w:color="auto"/>
      </w:divBdr>
    </w:div>
    <w:div w:id="1737167887">
      <w:bodyDiv w:val="1"/>
      <w:marLeft w:val="0"/>
      <w:marRight w:val="0"/>
      <w:marTop w:val="0"/>
      <w:marBottom w:val="0"/>
      <w:divBdr>
        <w:top w:val="none" w:sz="0" w:space="0" w:color="auto"/>
        <w:left w:val="none" w:sz="0" w:space="0" w:color="auto"/>
        <w:bottom w:val="none" w:sz="0" w:space="0" w:color="auto"/>
        <w:right w:val="none" w:sz="0" w:space="0" w:color="auto"/>
      </w:divBdr>
    </w:div>
    <w:div w:id="1762721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12517-024-11909-4" TargetMode="External"/><Relationship Id="rId18" Type="http://schemas.openxmlformats.org/officeDocument/2006/relationships/hyperlink" Target="https://themedicon.com/MCAES-02-004.pdf"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doi.org/10.1016/j.catena.2022.10658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7717/peerj.1284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hydrol.2024.131069" TargetMode="External"/><Relationship Id="rId20" Type="http://schemas.openxmlformats.org/officeDocument/2006/relationships/hyperlink" Target="https://doi.org/10.4314/as.v10i1.687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10.9734/ajsspn/2024/v10i4422" TargetMode="External"/><Relationship Id="rId23" Type="http://schemas.openxmlformats.org/officeDocument/2006/relationships/image" Target="media/image1.jpg"/><Relationship Id="rId10" Type="http://schemas.openxmlformats.org/officeDocument/2006/relationships/footer" Target="footer2.xml"/><Relationship Id="rId19" Type="http://schemas.openxmlformats.org/officeDocument/2006/relationships/hyperlink" Target="https://www.fesss.org/upload_pic/1328e1f50a69729ebe123d3e9f6b1f46.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ijpss/2024/v36i54581" TargetMode="External"/><Relationship Id="rId22" Type="http://schemas.openxmlformats.org/officeDocument/2006/relationships/hyperlink" Target="https://doi.org/10.1007/s11769-015-0737-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806</TotalTime>
  <Pages>20</Pages>
  <Words>5887</Words>
  <Characters>33561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ODINAKA</dc:creator>
  <cp:keywords/>
  <cp:lastModifiedBy>DIMPLE KAMBOJ</cp:lastModifiedBy>
  <cp:revision>32</cp:revision>
  <dcterms:created xsi:type="dcterms:W3CDTF">2024-09-24T01:51:00Z</dcterms:created>
  <dcterms:modified xsi:type="dcterms:W3CDTF">2025-05-02T14:02:00Z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d7558b3675ec8070630017f5a897eef20cbdb20dbde7698ed794d5902942c5fc</vt:lpwstr>
  </property>
</Properties>
</file>