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4E5BE" w14:textId="77777777" w:rsidR="00C3628B" w:rsidRPr="00C3628B" w:rsidRDefault="00C3628B" w:rsidP="007D5135">
      <w:pPr>
        <w:jc w:val="center"/>
        <w:rPr>
          <w:rFonts w:ascii="Times New Roman" w:hAnsi="Times New Roman" w:cs="Times New Roman"/>
          <w:b/>
          <w:sz w:val="24"/>
          <w:szCs w:val="24"/>
        </w:rPr>
      </w:pPr>
      <w:r w:rsidRPr="00C3628B">
        <w:rPr>
          <w:rFonts w:ascii="Times New Roman" w:hAnsi="Times New Roman" w:cs="Times New Roman"/>
          <w:b/>
          <w:sz w:val="24"/>
          <w:szCs w:val="24"/>
        </w:rPr>
        <w:t>Microbiological Survey on Poultry Droppings, Soils, and Water of Poultry Farm in Elele, Rivers State</w:t>
      </w:r>
      <w:r w:rsidR="007D5135">
        <w:rPr>
          <w:rFonts w:ascii="Times New Roman" w:hAnsi="Times New Roman" w:cs="Times New Roman"/>
          <w:b/>
          <w:sz w:val="24"/>
          <w:szCs w:val="24"/>
        </w:rPr>
        <w:t>.</w:t>
      </w:r>
    </w:p>
    <w:p w14:paraId="58FADA2E" w14:textId="77777777" w:rsidR="00683A73" w:rsidRDefault="00683A73" w:rsidP="00B923D6">
      <w:pPr>
        <w:jc w:val="both"/>
        <w:rPr>
          <w:rFonts w:ascii="Times New Roman" w:hAnsi="Times New Roman" w:cs="Times New Roman"/>
          <w:b/>
          <w:sz w:val="24"/>
          <w:szCs w:val="24"/>
        </w:rPr>
      </w:pPr>
    </w:p>
    <w:p w14:paraId="793C37C3" w14:textId="55AEF3A5" w:rsidR="00C3628B" w:rsidRPr="007C7199" w:rsidRDefault="007C7199" w:rsidP="00B923D6">
      <w:pPr>
        <w:jc w:val="both"/>
        <w:rPr>
          <w:rFonts w:ascii="Times New Roman" w:hAnsi="Times New Roman" w:cs="Times New Roman"/>
          <w:b/>
          <w:sz w:val="24"/>
          <w:szCs w:val="24"/>
        </w:rPr>
      </w:pPr>
      <w:r w:rsidRPr="007C7199">
        <w:rPr>
          <w:rFonts w:ascii="Times New Roman" w:hAnsi="Times New Roman" w:cs="Times New Roman"/>
          <w:b/>
          <w:sz w:val="24"/>
          <w:szCs w:val="24"/>
        </w:rPr>
        <w:t>Abstract</w:t>
      </w:r>
    </w:p>
    <w:p w14:paraId="16342AE7" w14:textId="5B8C2B83" w:rsidR="00C3628B" w:rsidRPr="00C3628B" w:rsidRDefault="00C3628B" w:rsidP="00B923D6">
      <w:pPr>
        <w:jc w:val="both"/>
        <w:rPr>
          <w:rFonts w:ascii="Times New Roman" w:hAnsi="Times New Roman" w:cs="Times New Roman"/>
          <w:sz w:val="24"/>
          <w:szCs w:val="24"/>
        </w:rPr>
      </w:pPr>
      <w:r w:rsidRPr="00C3628B">
        <w:rPr>
          <w:rFonts w:ascii="Times New Roman" w:hAnsi="Times New Roman" w:cs="Times New Roman"/>
          <w:sz w:val="24"/>
          <w:szCs w:val="24"/>
        </w:rPr>
        <w:t>Poultry refers to an industry that nurtures all kinds of birds which are economically useful to humans, but adversely affecting the well-being of the environment. Therefore, it is imperative for Microbiological Survey on Poultry droppings, soils, and water of poultry farm in Elele, Rivers State shou</w:t>
      </w:r>
      <w:r w:rsidR="00956A60">
        <w:rPr>
          <w:rFonts w:ascii="Times New Roman" w:hAnsi="Times New Roman" w:cs="Times New Roman"/>
          <w:sz w:val="24"/>
          <w:szCs w:val="24"/>
        </w:rPr>
        <w:t xml:space="preserve">ld be conducted. </w:t>
      </w:r>
      <w:commentRangeStart w:id="0"/>
      <w:r w:rsidR="00956A60">
        <w:rPr>
          <w:rFonts w:ascii="Times New Roman" w:hAnsi="Times New Roman" w:cs="Times New Roman"/>
          <w:sz w:val="24"/>
          <w:szCs w:val="24"/>
        </w:rPr>
        <w:t>A total of Eighteen (18</w:t>
      </w:r>
      <w:r w:rsidRPr="00C3628B">
        <w:rPr>
          <w:rFonts w:ascii="Times New Roman" w:hAnsi="Times New Roman" w:cs="Times New Roman"/>
          <w:sz w:val="24"/>
          <w:szCs w:val="24"/>
        </w:rPr>
        <w:t xml:space="preserve">) samples within the three (3) sections of the poultry were aseptically collected, and transported to Microbiology laboratory Madonna University.  </w:t>
      </w:r>
      <w:commentRangeEnd w:id="0"/>
      <w:r w:rsidR="00D17376">
        <w:rPr>
          <w:rStyle w:val="CommentReference"/>
        </w:rPr>
        <w:commentReference w:id="0"/>
      </w:r>
      <w:r w:rsidRPr="00C3628B">
        <w:rPr>
          <w:rFonts w:ascii="Times New Roman" w:hAnsi="Times New Roman" w:cs="Times New Roman"/>
          <w:sz w:val="24"/>
          <w:szCs w:val="24"/>
        </w:rPr>
        <w:t>Total viable microbial count in the samples was determined by plating. Isolates were culturally and biochemically characterized. Total culturable viable bacterial counts ranged from (2.0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xml:space="preserve"> – 8.0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log</w:t>
      </w:r>
      <w:r w:rsidRPr="00C3628B">
        <w:rPr>
          <w:rFonts w:ascii="Times New Roman" w:hAnsi="Times New Roman" w:cs="Times New Roman"/>
          <w:sz w:val="24"/>
          <w:szCs w:val="24"/>
          <w:vertAlign w:val="subscript"/>
        </w:rPr>
        <w:t>10</w:t>
      </w:r>
      <w:r w:rsidRPr="00C3628B">
        <w:rPr>
          <w:rFonts w:ascii="Times New Roman" w:hAnsi="Times New Roman" w:cs="Times New Roman"/>
          <w:sz w:val="24"/>
          <w:szCs w:val="24"/>
        </w:rPr>
        <w:t xml:space="preserve"> cfu/ml) while total spore counts ranged from (2.0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- 6.0 x 10</w:t>
      </w:r>
      <w:r w:rsidRPr="00C3628B">
        <w:rPr>
          <w:rFonts w:ascii="Times New Roman" w:hAnsi="Times New Roman" w:cs="Times New Roman"/>
          <w:sz w:val="24"/>
          <w:szCs w:val="24"/>
          <w:vertAlign w:val="superscript"/>
        </w:rPr>
        <w:t>4</w:t>
      </w:r>
      <w:r w:rsidRPr="00C3628B">
        <w:rPr>
          <w:rFonts w:ascii="Times New Roman" w:hAnsi="Times New Roman" w:cs="Times New Roman"/>
          <w:sz w:val="24"/>
          <w:szCs w:val="24"/>
        </w:rPr>
        <w:t xml:space="preserve"> log</w:t>
      </w:r>
      <w:r w:rsidRPr="00C3628B">
        <w:rPr>
          <w:rFonts w:ascii="Times New Roman" w:hAnsi="Times New Roman" w:cs="Times New Roman"/>
          <w:sz w:val="24"/>
          <w:szCs w:val="24"/>
          <w:vertAlign w:val="subscript"/>
        </w:rPr>
        <w:t>10</w:t>
      </w:r>
      <w:r w:rsidRPr="00C3628B">
        <w:rPr>
          <w:rFonts w:ascii="Times New Roman" w:hAnsi="Times New Roman" w:cs="Times New Roman"/>
          <w:sz w:val="24"/>
          <w:szCs w:val="24"/>
        </w:rPr>
        <w:t xml:space="preserve"> cfu/ml). The bacterial isolates identified by biochemical characterization and their frequency of occurrence in broiler sections (</w:t>
      </w:r>
      <w:r w:rsidRPr="00C3628B">
        <w:rPr>
          <w:rFonts w:ascii="Times New Roman" w:hAnsi="Times New Roman" w:cs="Times New Roman"/>
          <w:i/>
          <w:sz w:val="24"/>
          <w:szCs w:val="24"/>
        </w:rPr>
        <w:t>Salmonella</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22.72%),  pullet (</w:t>
      </w:r>
      <w:r w:rsidRPr="00C3628B">
        <w:rPr>
          <w:rFonts w:ascii="Times New Roman" w:hAnsi="Times New Roman" w:cs="Times New Roman"/>
          <w:i/>
          <w:sz w:val="24"/>
          <w:szCs w:val="24"/>
        </w:rPr>
        <w:t>Escherichia coli</w:t>
      </w:r>
      <w:r w:rsidRPr="00C3628B">
        <w:rPr>
          <w:rFonts w:ascii="Times New Roman" w:hAnsi="Times New Roman" w:cs="Times New Roman"/>
          <w:sz w:val="24"/>
          <w:szCs w:val="24"/>
        </w:rPr>
        <w:t xml:space="preserve"> 31.8%), layer (</w:t>
      </w:r>
      <w:r w:rsidRPr="00C3628B">
        <w:rPr>
          <w:rFonts w:ascii="Times New Roman" w:hAnsi="Times New Roman" w:cs="Times New Roman"/>
          <w:i/>
          <w:sz w:val="24"/>
          <w:szCs w:val="24"/>
        </w:rPr>
        <w:t>Staphylococcus</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27.27%), water used (</w:t>
      </w:r>
      <w:r w:rsidRPr="00956A60">
        <w:rPr>
          <w:rFonts w:ascii="Times New Roman" w:hAnsi="Times New Roman" w:cs="Times New Roman"/>
          <w:i/>
          <w:sz w:val="24"/>
          <w:szCs w:val="24"/>
        </w:rPr>
        <w:t>Escherichia coli</w:t>
      </w:r>
      <w:r w:rsidRPr="00C3628B">
        <w:rPr>
          <w:rFonts w:ascii="Times New Roman" w:hAnsi="Times New Roman" w:cs="Times New Roman"/>
          <w:sz w:val="24"/>
          <w:szCs w:val="24"/>
        </w:rPr>
        <w:t xml:space="preserve"> 18.2%) meanwhile, fungal isolates and frequency of occurrence in broiler sections (</w:t>
      </w:r>
      <w:r w:rsidRPr="00C3628B">
        <w:rPr>
          <w:rFonts w:ascii="Times New Roman" w:hAnsi="Times New Roman" w:cs="Times New Roman"/>
          <w:i/>
          <w:sz w:val="24"/>
          <w:szCs w:val="24"/>
        </w:rPr>
        <w:t>Penicillium</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25.0%), pullet sections (</w:t>
      </w:r>
      <w:r w:rsidRPr="00C3628B">
        <w:rPr>
          <w:rFonts w:ascii="Times New Roman" w:hAnsi="Times New Roman" w:cs="Times New Roman"/>
          <w:i/>
          <w:sz w:val="24"/>
          <w:szCs w:val="24"/>
        </w:rPr>
        <w:t xml:space="preserve">Penicillium </w:t>
      </w:r>
      <w:r w:rsidR="00956A60">
        <w:rPr>
          <w:rFonts w:ascii="Times New Roman" w:hAnsi="Times New Roman" w:cs="Times New Roman"/>
          <w:sz w:val="24"/>
          <w:szCs w:val="24"/>
        </w:rPr>
        <w:t>sp.</w:t>
      </w:r>
      <w:r w:rsidRPr="00C3628B">
        <w:rPr>
          <w:rFonts w:ascii="Times New Roman" w:hAnsi="Times New Roman" w:cs="Times New Roman"/>
          <w:sz w:val="24"/>
          <w:szCs w:val="24"/>
        </w:rPr>
        <w:t xml:space="preserve"> 30.0%), layer sections (</w:t>
      </w:r>
      <w:r w:rsidRPr="00C3628B">
        <w:rPr>
          <w:rFonts w:ascii="Times New Roman" w:hAnsi="Times New Roman" w:cs="Times New Roman"/>
          <w:i/>
          <w:sz w:val="24"/>
          <w:szCs w:val="24"/>
        </w:rPr>
        <w:t>Aspergillus</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30.0%) and water used (</w:t>
      </w:r>
      <w:r w:rsidRPr="00C3628B">
        <w:rPr>
          <w:rFonts w:ascii="Times New Roman" w:hAnsi="Times New Roman" w:cs="Times New Roman"/>
          <w:i/>
          <w:sz w:val="24"/>
          <w:szCs w:val="24"/>
        </w:rPr>
        <w:t>Penicillium</w:t>
      </w:r>
      <w:r w:rsidR="00956A60">
        <w:rPr>
          <w:rFonts w:ascii="Times New Roman" w:hAnsi="Times New Roman" w:cs="Times New Roman"/>
          <w:sz w:val="24"/>
          <w:szCs w:val="24"/>
        </w:rPr>
        <w:t xml:space="preserve"> sp.</w:t>
      </w:r>
      <w:r w:rsidRPr="00C3628B">
        <w:rPr>
          <w:rFonts w:ascii="Times New Roman" w:hAnsi="Times New Roman" w:cs="Times New Roman"/>
          <w:sz w:val="24"/>
          <w:szCs w:val="24"/>
        </w:rPr>
        <w:t xml:space="preserve"> 15.0%).This study has revealed that droppings, soils, and water used in poultry farm can be a channel for environmental pollution if not properly managed at the time of disposal. The study also, revealed that there was a higher microbial load on the soil of layer sections indicating improper hygienic practice. Therefore, it is crucial to encourage holistic adequate sanitary approach adopted and observe in all poultry activities to reduce negative impact of these harmful microbes to the birds, humans, and environment to its barest minimum.</w:t>
      </w:r>
    </w:p>
    <w:p w14:paraId="6A5EAB85" w14:textId="77777777" w:rsidR="00C3628B" w:rsidRPr="00C3628B" w:rsidRDefault="00C3628B" w:rsidP="00B923D6">
      <w:pPr>
        <w:jc w:val="both"/>
        <w:rPr>
          <w:rFonts w:ascii="Times New Roman" w:hAnsi="Times New Roman" w:cs="Times New Roman"/>
          <w:sz w:val="24"/>
          <w:szCs w:val="24"/>
        </w:rPr>
      </w:pPr>
      <w:r w:rsidRPr="00C3628B">
        <w:rPr>
          <w:rFonts w:ascii="Times New Roman" w:hAnsi="Times New Roman" w:cs="Times New Roman"/>
          <w:b/>
          <w:sz w:val="24"/>
          <w:szCs w:val="24"/>
        </w:rPr>
        <w:t>Keywords:</w:t>
      </w:r>
      <w:r w:rsidRPr="00C3628B">
        <w:rPr>
          <w:rFonts w:ascii="Times New Roman" w:hAnsi="Times New Roman" w:cs="Times New Roman"/>
          <w:sz w:val="24"/>
          <w:szCs w:val="24"/>
        </w:rPr>
        <w:t xml:space="preserve"> </w:t>
      </w:r>
      <w:r w:rsidRPr="00C3628B">
        <w:rPr>
          <w:rFonts w:ascii="Times New Roman" w:hAnsi="Times New Roman" w:cs="Times New Roman"/>
          <w:b/>
          <w:sz w:val="24"/>
          <w:szCs w:val="24"/>
        </w:rPr>
        <w:t>Poultry, Birds, Hygienic, pollution, isolates</w:t>
      </w:r>
      <w:r w:rsidRPr="00C3628B">
        <w:rPr>
          <w:rFonts w:ascii="Times New Roman" w:hAnsi="Times New Roman" w:cs="Times New Roman"/>
          <w:sz w:val="24"/>
          <w:szCs w:val="24"/>
        </w:rPr>
        <w:t>.</w:t>
      </w:r>
    </w:p>
    <w:p w14:paraId="4CE6F1B8" w14:textId="77777777" w:rsidR="00EB3644" w:rsidRDefault="00EB3644" w:rsidP="00B923D6">
      <w:pPr>
        <w:jc w:val="both"/>
        <w:rPr>
          <w:rFonts w:ascii="Times New Roman" w:hAnsi="Times New Roman" w:cs="Times New Roman"/>
          <w:sz w:val="24"/>
          <w:szCs w:val="24"/>
        </w:rPr>
      </w:pPr>
    </w:p>
    <w:p w14:paraId="52D408F8" w14:textId="77777777" w:rsidR="00C3628B" w:rsidRDefault="00C3628B" w:rsidP="00B923D6">
      <w:pPr>
        <w:jc w:val="both"/>
        <w:rPr>
          <w:rFonts w:ascii="Times New Roman" w:hAnsi="Times New Roman" w:cs="Times New Roman"/>
          <w:sz w:val="24"/>
          <w:szCs w:val="24"/>
        </w:rPr>
      </w:pPr>
    </w:p>
    <w:p w14:paraId="2B68E5DD" w14:textId="77777777" w:rsidR="00C3628B" w:rsidRDefault="00C3628B" w:rsidP="00B923D6">
      <w:pPr>
        <w:jc w:val="both"/>
        <w:rPr>
          <w:rFonts w:ascii="Times New Roman" w:hAnsi="Times New Roman" w:cs="Times New Roman"/>
          <w:sz w:val="24"/>
          <w:szCs w:val="24"/>
        </w:rPr>
      </w:pPr>
    </w:p>
    <w:p w14:paraId="72472BF8" w14:textId="77777777" w:rsidR="00C3628B" w:rsidRDefault="00C3628B" w:rsidP="00B923D6">
      <w:pPr>
        <w:jc w:val="both"/>
        <w:rPr>
          <w:rFonts w:ascii="Times New Roman" w:hAnsi="Times New Roman" w:cs="Times New Roman"/>
          <w:sz w:val="24"/>
          <w:szCs w:val="24"/>
        </w:rPr>
      </w:pPr>
    </w:p>
    <w:p w14:paraId="2F6EBD62" w14:textId="77777777" w:rsidR="00C3628B" w:rsidRDefault="00C3628B" w:rsidP="00B923D6">
      <w:pPr>
        <w:jc w:val="both"/>
        <w:rPr>
          <w:rFonts w:ascii="Times New Roman" w:hAnsi="Times New Roman" w:cs="Times New Roman"/>
          <w:sz w:val="24"/>
          <w:szCs w:val="24"/>
        </w:rPr>
      </w:pPr>
    </w:p>
    <w:p w14:paraId="46642ED8" w14:textId="77777777" w:rsidR="00C3628B" w:rsidRDefault="00C3628B" w:rsidP="00B923D6">
      <w:pPr>
        <w:jc w:val="both"/>
        <w:rPr>
          <w:rFonts w:ascii="Times New Roman" w:hAnsi="Times New Roman" w:cs="Times New Roman"/>
          <w:sz w:val="24"/>
          <w:szCs w:val="24"/>
        </w:rPr>
      </w:pPr>
    </w:p>
    <w:p w14:paraId="0C65F0EF" w14:textId="77777777" w:rsidR="00C3628B" w:rsidRDefault="00C3628B" w:rsidP="00B923D6">
      <w:pPr>
        <w:jc w:val="both"/>
        <w:rPr>
          <w:rFonts w:ascii="Times New Roman" w:hAnsi="Times New Roman" w:cs="Times New Roman"/>
          <w:sz w:val="24"/>
          <w:szCs w:val="24"/>
        </w:rPr>
      </w:pPr>
    </w:p>
    <w:p w14:paraId="74A2DD15" w14:textId="77777777" w:rsidR="0078574F" w:rsidRDefault="0078574F" w:rsidP="00B923D6">
      <w:pPr>
        <w:jc w:val="both"/>
        <w:rPr>
          <w:rFonts w:ascii="Times New Roman" w:hAnsi="Times New Roman" w:cs="Times New Roman"/>
          <w:sz w:val="24"/>
          <w:szCs w:val="24"/>
        </w:rPr>
      </w:pPr>
    </w:p>
    <w:p w14:paraId="27087653" w14:textId="77777777" w:rsidR="0078574F" w:rsidRDefault="0078574F" w:rsidP="00B923D6">
      <w:pPr>
        <w:jc w:val="both"/>
        <w:rPr>
          <w:rFonts w:ascii="Times New Roman" w:hAnsi="Times New Roman" w:cs="Times New Roman"/>
          <w:sz w:val="24"/>
          <w:szCs w:val="24"/>
        </w:rPr>
      </w:pPr>
    </w:p>
    <w:p w14:paraId="0AB02632" w14:textId="77777777" w:rsidR="0078574F" w:rsidRDefault="0078574F" w:rsidP="00B923D6">
      <w:pPr>
        <w:jc w:val="both"/>
        <w:rPr>
          <w:rFonts w:ascii="Times New Roman" w:hAnsi="Times New Roman" w:cs="Times New Roman"/>
          <w:sz w:val="24"/>
          <w:szCs w:val="24"/>
        </w:rPr>
      </w:pPr>
    </w:p>
    <w:p w14:paraId="3DD8B9D8" w14:textId="77777777" w:rsidR="00EB3644" w:rsidRPr="00631DD9" w:rsidRDefault="00EB3644" w:rsidP="00B923D6">
      <w:pPr>
        <w:pStyle w:val="ListParagraph"/>
        <w:numPr>
          <w:ilvl w:val="0"/>
          <w:numId w:val="1"/>
        </w:numPr>
        <w:jc w:val="both"/>
        <w:rPr>
          <w:rFonts w:ascii="Times New Roman" w:hAnsi="Times New Roman" w:cs="Times New Roman"/>
          <w:b/>
          <w:sz w:val="24"/>
          <w:szCs w:val="24"/>
        </w:rPr>
      </w:pPr>
      <w:r w:rsidRPr="00631DD9">
        <w:rPr>
          <w:rFonts w:ascii="Times New Roman" w:hAnsi="Times New Roman" w:cs="Times New Roman"/>
          <w:b/>
          <w:sz w:val="24"/>
          <w:szCs w:val="24"/>
        </w:rPr>
        <w:lastRenderedPageBreak/>
        <w:t>Introduction</w:t>
      </w:r>
    </w:p>
    <w:p w14:paraId="3E5E7613" w14:textId="77777777" w:rsidR="00496292" w:rsidRDefault="00496292" w:rsidP="00B923D6">
      <w:pPr>
        <w:jc w:val="both"/>
        <w:rPr>
          <w:rFonts w:ascii="Times New Roman" w:hAnsi="Times New Roman" w:cs="Times New Roman"/>
          <w:sz w:val="24"/>
          <w:szCs w:val="24"/>
        </w:rPr>
      </w:pPr>
      <w:r w:rsidRPr="00496292">
        <w:rPr>
          <w:rFonts w:ascii="Times New Roman" w:hAnsi="Times New Roman" w:cs="Times New Roman"/>
          <w:sz w:val="24"/>
          <w:szCs w:val="24"/>
        </w:rPr>
        <w:t xml:space="preserve">The term "poultry" refers to a sector of the food industry that raises a variety of birds, including chickens, pigeons, ducks, guinea hens, ostriches, and others that are crucial to human survival and the economy. These populations of living things (birds) are classified as Aves in zoology (Linda, 2016). Birds frequently excrete metabolized or undigested waste materials, commonly referred to as droppings, which can take the shape of solid, </w:t>
      </w:r>
      <w:r>
        <w:rPr>
          <w:rFonts w:ascii="Times New Roman" w:hAnsi="Times New Roman" w:cs="Times New Roman"/>
          <w:sz w:val="24"/>
          <w:szCs w:val="24"/>
        </w:rPr>
        <w:t>semi-solid, or liquid materials respectively (</w:t>
      </w:r>
      <w:r w:rsidRPr="00496292">
        <w:rPr>
          <w:rFonts w:ascii="Times New Roman" w:hAnsi="Times New Roman" w:cs="Times New Roman"/>
          <w:sz w:val="24"/>
          <w:szCs w:val="24"/>
        </w:rPr>
        <w:t xml:space="preserve"> Sule et al</w:t>
      </w:r>
      <w:r>
        <w:rPr>
          <w:rFonts w:ascii="Times New Roman" w:hAnsi="Times New Roman" w:cs="Times New Roman"/>
          <w:sz w:val="24"/>
          <w:szCs w:val="24"/>
        </w:rPr>
        <w:t>., 2019; Trawinska et al., 2016)</w:t>
      </w:r>
      <w:r w:rsidRPr="00496292">
        <w:rPr>
          <w:rFonts w:ascii="Times New Roman" w:hAnsi="Times New Roman" w:cs="Times New Roman"/>
          <w:sz w:val="24"/>
          <w:szCs w:val="24"/>
        </w:rPr>
        <w:t>.</w:t>
      </w:r>
    </w:p>
    <w:p w14:paraId="48E4923D" w14:textId="77777777" w:rsidR="00496292" w:rsidRDefault="00811769" w:rsidP="00B923D6">
      <w:pPr>
        <w:jc w:val="both"/>
        <w:rPr>
          <w:rFonts w:ascii="Times New Roman" w:hAnsi="Times New Roman" w:cs="Times New Roman"/>
          <w:sz w:val="24"/>
          <w:szCs w:val="24"/>
        </w:rPr>
      </w:pPr>
      <w:r w:rsidRPr="00811769">
        <w:rPr>
          <w:rFonts w:ascii="Times New Roman" w:hAnsi="Times New Roman" w:cs="Times New Roman"/>
          <w:sz w:val="24"/>
          <w:szCs w:val="24"/>
        </w:rPr>
        <w:t>The pigmentation of the droppings of poultry birds varies by species; some are pale, ashy, and dark brown (Sule et al., 2019). In particular in the field of agriculture, man has learned or recognized the benefit of using chicken droppings as a source of nutrients for crops and boosting soil fertility over time (Musa et al., 2012).But the unfortunate thing is that the poultry industry releases these excretions untreated into the surrounding soil environment, oblivious to the possibility of pathogenic microorganisms that could spread through the soil and eventually into the plant family, causing soil pollution (Bolan et al., 2010; Trawinska et al., 2016).</w:t>
      </w:r>
    </w:p>
    <w:p w14:paraId="03CB181D" w14:textId="77777777" w:rsidR="00487D16" w:rsidRPr="00487D16" w:rsidRDefault="00487D16" w:rsidP="00487D16">
      <w:pPr>
        <w:jc w:val="both"/>
        <w:rPr>
          <w:rFonts w:ascii="Times New Roman" w:hAnsi="Times New Roman" w:cs="Times New Roman"/>
          <w:sz w:val="24"/>
          <w:szCs w:val="24"/>
        </w:rPr>
      </w:pPr>
      <w:r w:rsidRPr="00487D16">
        <w:rPr>
          <w:rFonts w:ascii="Times New Roman" w:hAnsi="Times New Roman" w:cs="Times New Roman"/>
          <w:sz w:val="24"/>
          <w:szCs w:val="24"/>
        </w:rPr>
        <w:t>Additionally, the environmental air pollution caused by the presence of these waste products from poultry farming includes noxious gases like amines, amides, mercaptans, sulphides, and disulphides, which cause respiratory illnesses in both humans and animals (Roy et al., 2002; Trawinska et al., 2008).</w:t>
      </w:r>
    </w:p>
    <w:p w14:paraId="2168BDDE" w14:textId="5C1AE2C1" w:rsidR="00496292" w:rsidRDefault="00487D16" w:rsidP="00487D16">
      <w:pPr>
        <w:jc w:val="both"/>
        <w:rPr>
          <w:rFonts w:ascii="Times New Roman" w:hAnsi="Times New Roman" w:cs="Times New Roman"/>
          <w:sz w:val="24"/>
          <w:szCs w:val="24"/>
        </w:rPr>
      </w:pPr>
      <w:r w:rsidRPr="00487D16">
        <w:rPr>
          <w:rFonts w:ascii="Times New Roman" w:hAnsi="Times New Roman" w:cs="Times New Roman"/>
          <w:sz w:val="24"/>
          <w:szCs w:val="24"/>
        </w:rPr>
        <w:t>Furthermore</w:t>
      </w:r>
      <w:ins w:id="1" w:author="AA" w:date="2025-05-01T14:14:00Z">
        <w:r w:rsidR="00D17376">
          <w:rPr>
            <w:rFonts w:ascii="Times New Roman" w:hAnsi="Times New Roman" w:cs="Times New Roman"/>
            <w:sz w:val="24"/>
            <w:szCs w:val="24"/>
          </w:rPr>
          <w:t>;</w:t>
        </w:r>
      </w:ins>
      <w:r w:rsidRPr="00487D16">
        <w:rPr>
          <w:rFonts w:ascii="Times New Roman" w:hAnsi="Times New Roman" w:cs="Times New Roman"/>
          <w:sz w:val="24"/>
          <w:szCs w:val="24"/>
        </w:rPr>
        <w:t>, the droppings are a complete annoyance, especially in the current climate where environmental pollution is a major concern due to the link between pathogenic microbes and poultry bird droppings that are not properly treated or detoxified before being deposited or used as organic manure, which results in the degradation or deformity of evergreen ecological inhabitants by posing serious health risks to the living things (Sule et al., 2019).</w:t>
      </w:r>
    </w:p>
    <w:p w14:paraId="4A48C35E" w14:textId="77777777" w:rsidR="00496292" w:rsidRDefault="00277430" w:rsidP="00B923D6">
      <w:pPr>
        <w:jc w:val="both"/>
        <w:rPr>
          <w:rFonts w:ascii="Times New Roman" w:hAnsi="Times New Roman" w:cs="Times New Roman"/>
          <w:sz w:val="24"/>
          <w:szCs w:val="24"/>
        </w:rPr>
      </w:pPr>
      <w:r w:rsidRPr="00277430">
        <w:rPr>
          <w:rFonts w:ascii="Times New Roman" w:hAnsi="Times New Roman" w:cs="Times New Roman"/>
          <w:sz w:val="24"/>
          <w:szCs w:val="24"/>
        </w:rPr>
        <w:t>Since water is a necessary nutrient for all living things, including poultry birds, it is extremely important in the poultry industry. Studies have shown that the water used in the poultry industry to feed the birds is not managed properly, which negatively affects their general wellbeing and can result in them being healthy or unhealthily, which can be passed on to the consumer (Wafaa et al., 2012). The majority of the chicken business currently ignores the health impact of their operations on the ecological system by not practicing sanitation and hygiene in their operations.</w:t>
      </w:r>
    </w:p>
    <w:p w14:paraId="647BBF31" w14:textId="77777777" w:rsidR="00277430" w:rsidRDefault="00277430" w:rsidP="00B923D6">
      <w:pPr>
        <w:jc w:val="both"/>
        <w:rPr>
          <w:rFonts w:ascii="Times New Roman" w:hAnsi="Times New Roman" w:cs="Times New Roman"/>
          <w:sz w:val="24"/>
          <w:szCs w:val="24"/>
        </w:rPr>
      </w:pPr>
    </w:p>
    <w:p w14:paraId="7A62B707" w14:textId="77777777" w:rsidR="00277430" w:rsidRDefault="00277430" w:rsidP="00B923D6">
      <w:pPr>
        <w:jc w:val="both"/>
        <w:rPr>
          <w:rFonts w:ascii="Times New Roman" w:hAnsi="Times New Roman" w:cs="Times New Roman"/>
          <w:sz w:val="24"/>
          <w:szCs w:val="24"/>
        </w:rPr>
      </w:pPr>
    </w:p>
    <w:p w14:paraId="38148DE4" w14:textId="77777777" w:rsidR="00496292" w:rsidRDefault="00496292" w:rsidP="00B923D6">
      <w:pPr>
        <w:jc w:val="both"/>
        <w:rPr>
          <w:rFonts w:ascii="Times New Roman" w:hAnsi="Times New Roman" w:cs="Times New Roman"/>
          <w:sz w:val="24"/>
          <w:szCs w:val="24"/>
        </w:rPr>
      </w:pPr>
    </w:p>
    <w:p w14:paraId="07943188" w14:textId="77777777" w:rsidR="00487D16" w:rsidRDefault="00487D16" w:rsidP="00B923D6">
      <w:pPr>
        <w:jc w:val="both"/>
        <w:rPr>
          <w:rFonts w:ascii="Times New Roman" w:hAnsi="Times New Roman" w:cs="Times New Roman"/>
          <w:sz w:val="24"/>
          <w:szCs w:val="24"/>
        </w:rPr>
      </w:pPr>
    </w:p>
    <w:p w14:paraId="5B3CEFBE" w14:textId="77777777" w:rsidR="00487D16" w:rsidRDefault="00487D16" w:rsidP="00B923D6">
      <w:pPr>
        <w:jc w:val="both"/>
        <w:rPr>
          <w:rFonts w:ascii="Times New Roman" w:hAnsi="Times New Roman" w:cs="Times New Roman"/>
          <w:sz w:val="24"/>
          <w:szCs w:val="24"/>
        </w:rPr>
      </w:pPr>
    </w:p>
    <w:p w14:paraId="4BC634D9" w14:textId="77777777" w:rsidR="00487D16" w:rsidRDefault="00487D16" w:rsidP="00B923D6">
      <w:pPr>
        <w:jc w:val="both"/>
        <w:rPr>
          <w:rFonts w:ascii="Times New Roman" w:hAnsi="Times New Roman" w:cs="Times New Roman"/>
          <w:sz w:val="24"/>
          <w:szCs w:val="24"/>
        </w:rPr>
      </w:pPr>
    </w:p>
    <w:p w14:paraId="0DE64718" w14:textId="77777777" w:rsidR="00277430" w:rsidRPr="00277430" w:rsidRDefault="00277430" w:rsidP="00277430">
      <w:pPr>
        <w:jc w:val="both"/>
        <w:rPr>
          <w:rFonts w:ascii="Times New Roman" w:hAnsi="Times New Roman" w:cs="Times New Roman"/>
          <w:sz w:val="24"/>
          <w:szCs w:val="24"/>
        </w:rPr>
      </w:pPr>
      <w:commentRangeStart w:id="2"/>
      <w:r w:rsidRPr="00277430">
        <w:rPr>
          <w:rFonts w:ascii="Times New Roman" w:hAnsi="Times New Roman" w:cs="Times New Roman"/>
          <w:sz w:val="24"/>
          <w:szCs w:val="24"/>
        </w:rPr>
        <w:t>Similar to this, pathogenic bacteria can grow in chicken droppings, producing sickness in the birds as a resul</w:t>
      </w:r>
      <w:r>
        <w:rPr>
          <w:rFonts w:ascii="Times New Roman" w:hAnsi="Times New Roman" w:cs="Times New Roman"/>
          <w:sz w:val="24"/>
          <w:szCs w:val="24"/>
        </w:rPr>
        <w:t>t of drinking</w:t>
      </w:r>
      <w:r w:rsidRPr="00277430">
        <w:rPr>
          <w:rFonts w:ascii="Times New Roman" w:hAnsi="Times New Roman" w:cs="Times New Roman"/>
          <w:sz w:val="24"/>
          <w:szCs w:val="24"/>
        </w:rPr>
        <w:t xml:space="preserve"> contaminated water, leading to an unhealthy state/unsafe human ingestion of the chicken fowl to the teeming population </w:t>
      </w:r>
      <w:commentRangeStart w:id="3"/>
      <w:r w:rsidRPr="00277430">
        <w:rPr>
          <w:rFonts w:ascii="Times New Roman" w:hAnsi="Times New Roman" w:cs="Times New Roman"/>
          <w:sz w:val="24"/>
          <w:szCs w:val="24"/>
        </w:rPr>
        <w:t xml:space="preserve">(Urji et al., 2005).  </w:t>
      </w:r>
      <w:commentRangeEnd w:id="3"/>
      <w:r w:rsidR="00D17376">
        <w:rPr>
          <w:rStyle w:val="CommentReference"/>
        </w:rPr>
        <w:commentReference w:id="3"/>
      </w:r>
      <w:commentRangeEnd w:id="2"/>
      <w:r w:rsidR="00737393">
        <w:rPr>
          <w:rStyle w:val="CommentReference"/>
        </w:rPr>
        <w:commentReference w:id="2"/>
      </w:r>
    </w:p>
    <w:p w14:paraId="56422A86" w14:textId="713CA959" w:rsidR="00277430" w:rsidRDefault="00277430" w:rsidP="009A44BC">
      <w:pPr>
        <w:jc w:val="both"/>
        <w:rPr>
          <w:rFonts w:ascii="Times New Roman" w:hAnsi="Times New Roman" w:cs="Times New Roman"/>
          <w:sz w:val="24"/>
          <w:szCs w:val="24"/>
        </w:rPr>
      </w:pPr>
      <w:r w:rsidRPr="00277430">
        <w:rPr>
          <w:rFonts w:ascii="Times New Roman" w:hAnsi="Times New Roman" w:cs="Times New Roman"/>
          <w:sz w:val="24"/>
          <w:szCs w:val="24"/>
        </w:rPr>
        <w:t>Therefore</w:t>
      </w:r>
      <w:r>
        <w:rPr>
          <w:rFonts w:ascii="Times New Roman" w:hAnsi="Times New Roman" w:cs="Times New Roman"/>
          <w:sz w:val="24"/>
          <w:szCs w:val="24"/>
        </w:rPr>
        <w:t xml:space="preserve">, it is essential to conduct a </w:t>
      </w:r>
      <w:ins w:id="4" w:author="AA" w:date="2025-05-01T14:23:00Z">
        <w:r w:rsidR="00ED5327">
          <w:rPr>
            <w:rFonts w:ascii="Times New Roman" w:hAnsi="Times New Roman" w:cs="Times New Roman"/>
            <w:sz w:val="24"/>
            <w:szCs w:val="24"/>
          </w:rPr>
          <w:t xml:space="preserve">study </w:t>
        </w:r>
      </w:ins>
      <w:ins w:id="5" w:author="AA" w:date="2025-05-01T14:24:00Z">
        <w:r w:rsidR="00ED5327">
          <w:rPr>
            <w:rFonts w:ascii="Times New Roman" w:hAnsi="Times New Roman" w:cs="Times New Roman"/>
            <w:sz w:val="24"/>
            <w:szCs w:val="24"/>
          </w:rPr>
          <w:t xml:space="preserve">on </w:t>
        </w:r>
      </w:ins>
      <w:del w:id="6" w:author="AA" w:date="2025-05-01T14:17:00Z">
        <w:r w:rsidR="007010C4" w:rsidDel="00D17376">
          <w:rPr>
            <w:rFonts w:ascii="Times New Roman" w:hAnsi="Times New Roman" w:cs="Times New Roman"/>
            <w:sz w:val="24"/>
            <w:szCs w:val="24"/>
          </w:rPr>
          <w:delText>M</w:delText>
        </w:r>
        <w:r w:rsidR="007010C4" w:rsidRPr="00277430" w:rsidDel="00D17376">
          <w:rPr>
            <w:rFonts w:ascii="Times New Roman" w:hAnsi="Times New Roman" w:cs="Times New Roman"/>
            <w:sz w:val="24"/>
            <w:szCs w:val="24"/>
          </w:rPr>
          <w:delText>icrobiologic</w:delText>
        </w:r>
        <w:r w:rsidR="007010C4" w:rsidDel="00D17376">
          <w:rPr>
            <w:rFonts w:ascii="Times New Roman" w:hAnsi="Times New Roman" w:cs="Times New Roman"/>
            <w:sz w:val="24"/>
            <w:szCs w:val="24"/>
          </w:rPr>
          <w:delText xml:space="preserve">ally </w:delText>
        </w:r>
      </w:del>
      <w:ins w:id="7" w:author="AA" w:date="2025-05-01T14:17:00Z">
        <w:r w:rsidR="00D17376">
          <w:rPr>
            <w:rFonts w:ascii="Times New Roman" w:hAnsi="Times New Roman" w:cs="Times New Roman"/>
            <w:sz w:val="24"/>
            <w:szCs w:val="24"/>
          </w:rPr>
          <w:t xml:space="preserve">microbial </w:t>
        </w:r>
      </w:ins>
      <w:del w:id="8" w:author="AA" w:date="2025-05-01T14:24:00Z">
        <w:r w:rsidR="007010C4" w:rsidRPr="00277430" w:rsidDel="00ED5327">
          <w:rPr>
            <w:rFonts w:ascii="Times New Roman" w:hAnsi="Times New Roman" w:cs="Times New Roman"/>
            <w:sz w:val="24"/>
            <w:szCs w:val="24"/>
          </w:rPr>
          <w:delText>survey</w:delText>
        </w:r>
        <w:r w:rsidDel="00ED5327">
          <w:rPr>
            <w:rFonts w:ascii="Times New Roman" w:hAnsi="Times New Roman" w:cs="Times New Roman"/>
            <w:sz w:val="24"/>
            <w:szCs w:val="24"/>
          </w:rPr>
          <w:delText xml:space="preserve"> </w:delText>
        </w:r>
      </w:del>
      <w:ins w:id="9" w:author="AA" w:date="2025-05-01T14:24:00Z">
        <w:r w:rsidR="00ED5327">
          <w:rPr>
            <w:rFonts w:ascii="Times New Roman" w:hAnsi="Times New Roman" w:cs="Times New Roman"/>
            <w:sz w:val="24"/>
            <w:szCs w:val="24"/>
          </w:rPr>
          <w:t xml:space="preserve">load </w:t>
        </w:r>
      </w:ins>
      <w:r>
        <w:rPr>
          <w:rFonts w:ascii="Times New Roman" w:hAnsi="Times New Roman" w:cs="Times New Roman"/>
          <w:sz w:val="24"/>
          <w:szCs w:val="24"/>
        </w:rPr>
        <w:t>of the poultry droppings, soil, and water of poultry farm in Elele</w:t>
      </w:r>
      <w:r w:rsidRPr="00277430">
        <w:rPr>
          <w:rFonts w:ascii="Times New Roman" w:hAnsi="Times New Roman" w:cs="Times New Roman"/>
          <w:sz w:val="24"/>
          <w:szCs w:val="24"/>
        </w:rPr>
        <w:t>, Rivers Stat</w:t>
      </w:r>
      <w:r w:rsidR="007010C4">
        <w:rPr>
          <w:rFonts w:ascii="Times New Roman" w:hAnsi="Times New Roman" w:cs="Times New Roman"/>
          <w:sz w:val="24"/>
          <w:szCs w:val="24"/>
        </w:rPr>
        <w:t>e</w:t>
      </w:r>
      <w:r w:rsidRPr="00277430">
        <w:rPr>
          <w:rFonts w:ascii="Times New Roman" w:hAnsi="Times New Roman" w:cs="Times New Roman"/>
          <w:sz w:val="24"/>
          <w:szCs w:val="24"/>
        </w:rPr>
        <w:t xml:space="preserve"> in order to inform the poultry attendants about the effects of these pathogenic microbes on the birds and to encourage consumers to properly cook meat, particularly poultry, before ingesting it in order to prevent disease.</w:t>
      </w:r>
    </w:p>
    <w:p w14:paraId="43664978"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 Materials and Methods</w:t>
      </w:r>
    </w:p>
    <w:p w14:paraId="461D64EC"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2.1 Study Area</w:t>
      </w:r>
    </w:p>
    <w:p w14:paraId="70B593E3"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 </w:t>
      </w:r>
      <w:commentRangeStart w:id="10"/>
      <w:r w:rsidRPr="009A44BC">
        <w:rPr>
          <w:rFonts w:ascii="Times New Roman" w:hAnsi="Times New Roman" w:cs="Times New Roman"/>
          <w:sz w:val="24"/>
          <w:szCs w:val="24"/>
          <w:lang w:val="en-US"/>
        </w:rPr>
        <w:t>This study was conducted in Madonna University Poultry industry situated at the Monastery area of the University Elele, Rivers state. The study was undertaken from July 12th to September 20th 2021.</w:t>
      </w:r>
      <w:commentRangeEnd w:id="10"/>
      <w:r w:rsidR="00ED5327">
        <w:rPr>
          <w:rStyle w:val="CommentReference"/>
        </w:rPr>
        <w:commentReference w:id="10"/>
      </w:r>
    </w:p>
    <w:p w14:paraId="00F769B9"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 xml:space="preserve">2.2 </w:t>
      </w:r>
      <w:commentRangeStart w:id="11"/>
      <w:commentRangeStart w:id="12"/>
      <w:commentRangeStart w:id="13"/>
      <w:r w:rsidRPr="009A44BC">
        <w:rPr>
          <w:rFonts w:ascii="Times New Roman" w:hAnsi="Times New Roman" w:cs="Times New Roman"/>
          <w:b/>
          <w:sz w:val="24"/>
          <w:szCs w:val="24"/>
          <w:lang w:val="en-US"/>
        </w:rPr>
        <w:t>Sample</w:t>
      </w:r>
      <w:r>
        <w:rPr>
          <w:rFonts w:ascii="Times New Roman" w:hAnsi="Times New Roman" w:cs="Times New Roman"/>
          <w:b/>
          <w:sz w:val="24"/>
          <w:szCs w:val="24"/>
          <w:lang w:val="en-US"/>
        </w:rPr>
        <w:t>s</w:t>
      </w:r>
      <w:r w:rsidRPr="009A44BC">
        <w:rPr>
          <w:rFonts w:ascii="Times New Roman" w:hAnsi="Times New Roman" w:cs="Times New Roman"/>
          <w:b/>
          <w:sz w:val="24"/>
          <w:szCs w:val="24"/>
          <w:lang w:val="en-US"/>
        </w:rPr>
        <w:t xml:space="preserve"> Collection</w:t>
      </w:r>
      <w:commentRangeEnd w:id="11"/>
      <w:r w:rsidR="00666DAB">
        <w:rPr>
          <w:rStyle w:val="CommentReference"/>
        </w:rPr>
        <w:commentReference w:id="11"/>
      </w:r>
      <w:commentRangeEnd w:id="12"/>
      <w:r w:rsidR="00A96FD9">
        <w:rPr>
          <w:rStyle w:val="CommentReference"/>
        </w:rPr>
        <w:commentReference w:id="12"/>
      </w:r>
      <w:commentRangeEnd w:id="13"/>
      <w:r w:rsidR="00A96FD9">
        <w:rPr>
          <w:rStyle w:val="CommentReference"/>
        </w:rPr>
        <w:commentReference w:id="13"/>
      </w:r>
    </w:p>
    <w:p w14:paraId="2E9F943B" w14:textId="13C76B40" w:rsidR="009A44BC" w:rsidRPr="009A44BC" w:rsidRDefault="00F30CD6" w:rsidP="009A44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commentRangeStart w:id="14"/>
      <w:r>
        <w:rPr>
          <w:rFonts w:ascii="Times New Roman" w:hAnsi="Times New Roman" w:cs="Times New Roman"/>
          <w:sz w:val="24"/>
          <w:szCs w:val="24"/>
          <w:lang w:val="en-US"/>
        </w:rPr>
        <w:t xml:space="preserve">A </w:t>
      </w:r>
      <w:ins w:id="15" w:author="AA" w:date="2025-05-01T14:38:00Z">
        <w:r w:rsidR="004631F8">
          <w:rPr>
            <w:rFonts w:ascii="Times New Roman" w:hAnsi="Times New Roman" w:cs="Times New Roman"/>
            <w:sz w:val="24"/>
            <w:szCs w:val="24"/>
            <w:lang w:val="en-US"/>
          </w:rPr>
          <w:t>t</w:t>
        </w:r>
      </w:ins>
      <w:del w:id="16" w:author="AA" w:date="2025-05-01T14:38:00Z">
        <w:r w:rsidDel="004631F8">
          <w:rPr>
            <w:rFonts w:ascii="Times New Roman" w:hAnsi="Times New Roman" w:cs="Times New Roman"/>
            <w:sz w:val="24"/>
            <w:szCs w:val="24"/>
            <w:lang w:val="en-US"/>
          </w:rPr>
          <w:delText>T</w:delText>
        </w:r>
      </w:del>
      <w:r>
        <w:rPr>
          <w:rFonts w:ascii="Times New Roman" w:hAnsi="Times New Roman" w:cs="Times New Roman"/>
          <w:sz w:val="24"/>
          <w:szCs w:val="24"/>
          <w:lang w:val="en-US"/>
        </w:rPr>
        <w:t xml:space="preserve">otal of </w:t>
      </w:r>
      <w:ins w:id="17" w:author="AA" w:date="2025-05-01T14:38:00Z">
        <w:r w:rsidR="004631F8">
          <w:rPr>
            <w:rFonts w:ascii="Times New Roman" w:hAnsi="Times New Roman" w:cs="Times New Roman"/>
            <w:sz w:val="24"/>
            <w:szCs w:val="24"/>
            <w:lang w:val="en-US"/>
          </w:rPr>
          <w:t>e</w:t>
        </w:r>
      </w:ins>
      <w:del w:id="18" w:author="AA" w:date="2025-05-01T14:38:00Z">
        <w:r w:rsidDel="004631F8">
          <w:rPr>
            <w:rFonts w:ascii="Times New Roman" w:hAnsi="Times New Roman" w:cs="Times New Roman"/>
            <w:sz w:val="24"/>
            <w:szCs w:val="24"/>
            <w:lang w:val="en-US"/>
          </w:rPr>
          <w:delText>E</w:delText>
        </w:r>
      </w:del>
      <w:r>
        <w:rPr>
          <w:rFonts w:ascii="Times New Roman" w:hAnsi="Times New Roman" w:cs="Times New Roman"/>
          <w:sz w:val="24"/>
          <w:szCs w:val="24"/>
          <w:lang w:val="en-US"/>
        </w:rPr>
        <w:t>ighteen (18</w:t>
      </w:r>
      <w:r w:rsidR="009A44BC" w:rsidRPr="009A44BC">
        <w:rPr>
          <w:rFonts w:ascii="Times New Roman" w:hAnsi="Times New Roman" w:cs="Times New Roman"/>
          <w:sz w:val="24"/>
          <w:szCs w:val="24"/>
          <w:lang w:val="en-US"/>
        </w:rPr>
        <w:t>) samples</w:t>
      </w:r>
      <w:commentRangeEnd w:id="14"/>
      <w:r w:rsidR="00A96FD9">
        <w:rPr>
          <w:rStyle w:val="CommentReference"/>
        </w:rPr>
        <w:commentReference w:id="14"/>
      </w:r>
      <w:r w:rsidR="009A44BC" w:rsidRPr="009A44BC">
        <w:rPr>
          <w:rFonts w:ascii="Times New Roman" w:hAnsi="Times New Roman" w:cs="Times New Roman"/>
          <w:sz w:val="24"/>
          <w:szCs w:val="24"/>
          <w:lang w:val="en-US"/>
        </w:rPr>
        <w:t xml:space="preserve"> from the </w:t>
      </w:r>
      <w:ins w:id="19" w:author="AA" w:date="2025-05-01T14:38:00Z">
        <w:r w:rsidR="004631F8">
          <w:rPr>
            <w:rFonts w:ascii="Times New Roman" w:hAnsi="Times New Roman" w:cs="Times New Roman"/>
            <w:sz w:val="24"/>
            <w:szCs w:val="24"/>
            <w:lang w:val="en-US"/>
          </w:rPr>
          <w:t>d</w:t>
        </w:r>
      </w:ins>
      <w:del w:id="20" w:author="AA" w:date="2025-05-01T14:38:00Z">
        <w:r w:rsidR="009A44BC" w:rsidRPr="009A44BC" w:rsidDel="004631F8">
          <w:rPr>
            <w:rFonts w:ascii="Times New Roman" w:hAnsi="Times New Roman" w:cs="Times New Roman"/>
            <w:sz w:val="24"/>
            <w:szCs w:val="24"/>
            <w:lang w:val="en-US"/>
          </w:rPr>
          <w:delText>D</w:delText>
        </w:r>
      </w:del>
      <w:r w:rsidR="009A44BC" w:rsidRPr="009A44BC">
        <w:rPr>
          <w:rFonts w:ascii="Times New Roman" w:hAnsi="Times New Roman" w:cs="Times New Roman"/>
          <w:sz w:val="24"/>
          <w:szCs w:val="24"/>
          <w:lang w:val="en-US"/>
        </w:rPr>
        <w:t>roppings</w:t>
      </w:r>
      <w:r w:rsidR="009A44BC">
        <w:rPr>
          <w:rFonts w:ascii="Times New Roman" w:hAnsi="Times New Roman" w:cs="Times New Roman"/>
          <w:sz w:val="24"/>
          <w:szCs w:val="24"/>
          <w:lang w:val="en-US"/>
        </w:rPr>
        <w:t xml:space="preserve">, soil, </w:t>
      </w:r>
      <w:r w:rsidR="009A44BC" w:rsidRPr="009A44BC">
        <w:rPr>
          <w:rFonts w:ascii="Times New Roman" w:hAnsi="Times New Roman" w:cs="Times New Roman"/>
          <w:sz w:val="24"/>
          <w:szCs w:val="24"/>
          <w:lang w:val="en-US"/>
        </w:rPr>
        <w:t>and water were aseptically collected from the three (3) different sections of the poultry farm that is, the pullet, broiler</w:t>
      </w:r>
      <w:r w:rsidR="009A44BC">
        <w:rPr>
          <w:rFonts w:ascii="Times New Roman" w:hAnsi="Times New Roman" w:cs="Times New Roman"/>
          <w:sz w:val="24"/>
          <w:szCs w:val="24"/>
          <w:lang w:val="en-US"/>
        </w:rPr>
        <w:t>,</w:t>
      </w:r>
      <w:r w:rsidR="009A44BC" w:rsidRPr="009A44BC">
        <w:rPr>
          <w:rFonts w:ascii="Times New Roman" w:hAnsi="Times New Roman" w:cs="Times New Roman"/>
          <w:sz w:val="24"/>
          <w:szCs w:val="24"/>
          <w:lang w:val="en-US"/>
        </w:rPr>
        <w:t xml:space="preserve"> and layer sections respectively with a sterile spatula into a sterile bottle and labeled appropriately. Thereafter, it was then transported to Madonna University Microbiology Laboratory Complex Elele, Rivers State </w:t>
      </w:r>
      <w:commentRangeStart w:id="21"/>
      <w:r w:rsidR="009A44BC" w:rsidRPr="009A44BC">
        <w:rPr>
          <w:rFonts w:ascii="Times New Roman" w:hAnsi="Times New Roman" w:cs="Times New Roman"/>
          <w:sz w:val="24"/>
          <w:szCs w:val="24"/>
          <w:lang w:val="en-US"/>
        </w:rPr>
        <w:t xml:space="preserve">for further </w:t>
      </w:r>
      <w:commentRangeEnd w:id="21"/>
      <w:r w:rsidR="004631F8">
        <w:rPr>
          <w:rStyle w:val="CommentReference"/>
        </w:rPr>
        <w:commentReference w:id="21"/>
      </w:r>
      <w:r w:rsidR="009A44BC" w:rsidRPr="009A44BC">
        <w:rPr>
          <w:rFonts w:ascii="Times New Roman" w:hAnsi="Times New Roman" w:cs="Times New Roman"/>
          <w:sz w:val="24"/>
          <w:szCs w:val="24"/>
          <w:lang w:val="en-US"/>
        </w:rPr>
        <w:t>Microbiological analysis.</w:t>
      </w:r>
    </w:p>
    <w:p w14:paraId="3B0673DA"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 xml:space="preserve">2.3 </w:t>
      </w:r>
      <w:commentRangeStart w:id="22"/>
      <w:r w:rsidRPr="009A44BC">
        <w:rPr>
          <w:rFonts w:ascii="Times New Roman" w:hAnsi="Times New Roman" w:cs="Times New Roman"/>
          <w:b/>
          <w:sz w:val="24"/>
          <w:szCs w:val="24"/>
          <w:lang w:val="en-US"/>
        </w:rPr>
        <w:t>Isolation and Enumeration of Bacteria</w:t>
      </w:r>
      <w:commentRangeEnd w:id="22"/>
      <w:r w:rsidR="00A96FD9">
        <w:rPr>
          <w:rStyle w:val="CommentReference"/>
        </w:rPr>
        <w:commentReference w:id="22"/>
      </w:r>
    </w:p>
    <w:p w14:paraId="01973E10" w14:textId="290653F9" w:rsidR="009A44BC" w:rsidRPr="009A44BC" w:rsidRDefault="00F30CD6" w:rsidP="009A44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gram of </w:t>
      </w:r>
      <w:r w:rsidR="00B31F91">
        <w:rPr>
          <w:rFonts w:ascii="Times New Roman" w:hAnsi="Times New Roman" w:cs="Times New Roman"/>
          <w:sz w:val="24"/>
          <w:szCs w:val="24"/>
          <w:lang w:val="en-US"/>
        </w:rPr>
        <w:t>droppings</w:t>
      </w:r>
      <w:r>
        <w:rPr>
          <w:rFonts w:ascii="Times New Roman" w:hAnsi="Times New Roman" w:cs="Times New Roman"/>
          <w:sz w:val="24"/>
          <w:szCs w:val="24"/>
          <w:lang w:val="en-US"/>
        </w:rPr>
        <w:t xml:space="preserve"> and soil samples</w:t>
      </w:r>
      <w:r w:rsidR="009A44BC" w:rsidRPr="009A44BC">
        <w:rPr>
          <w:rFonts w:ascii="Times New Roman" w:hAnsi="Times New Roman" w:cs="Times New Roman"/>
          <w:sz w:val="24"/>
          <w:szCs w:val="24"/>
          <w:lang w:val="en-US"/>
        </w:rPr>
        <w:t xml:space="preserve"> and</w:t>
      </w:r>
      <w:r>
        <w:rPr>
          <w:rFonts w:ascii="Times New Roman" w:hAnsi="Times New Roman" w:cs="Times New Roman"/>
          <w:sz w:val="24"/>
          <w:szCs w:val="24"/>
          <w:lang w:val="en-US"/>
        </w:rPr>
        <w:t>1ml of poultry used water</w:t>
      </w:r>
      <w:r w:rsidR="009A44BC" w:rsidRPr="009A44BC">
        <w:rPr>
          <w:rFonts w:ascii="Times New Roman" w:hAnsi="Times New Roman" w:cs="Times New Roman"/>
          <w:sz w:val="24"/>
          <w:szCs w:val="24"/>
          <w:lang w:val="en-US"/>
        </w:rPr>
        <w:t xml:space="preserve"> was serially diluted up to 10</w:t>
      </w:r>
      <w:r w:rsidR="009A44BC" w:rsidRPr="009A44BC">
        <w:rPr>
          <w:rFonts w:ascii="Times New Roman" w:hAnsi="Times New Roman" w:cs="Times New Roman"/>
          <w:sz w:val="24"/>
          <w:szCs w:val="24"/>
          <w:vertAlign w:val="superscript"/>
          <w:lang w:val="en-US"/>
        </w:rPr>
        <w:t>-4</w:t>
      </w:r>
      <w:r w:rsidR="009A44BC" w:rsidRPr="009A44BC">
        <w:rPr>
          <w:rFonts w:ascii="Times New Roman" w:hAnsi="Times New Roman" w:cs="Times New Roman"/>
          <w:sz w:val="24"/>
          <w:szCs w:val="24"/>
          <w:lang w:val="en-US"/>
        </w:rPr>
        <w:t xml:space="preserve"> in various test tubes respectively. </w:t>
      </w:r>
      <w:commentRangeStart w:id="23"/>
      <w:r w:rsidR="009A44BC" w:rsidRPr="009A44BC">
        <w:rPr>
          <w:rFonts w:ascii="Times New Roman" w:hAnsi="Times New Roman" w:cs="Times New Roman"/>
          <w:sz w:val="24"/>
          <w:szCs w:val="24"/>
          <w:lang w:val="en-US"/>
        </w:rPr>
        <w:t>Using the pipette</w:t>
      </w:r>
      <w:commentRangeEnd w:id="23"/>
      <w:r w:rsidR="00485B52">
        <w:rPr>
          <w:rStyle w:val="CommentReference"/>
        </w:rPr>
        <w:commentReference w:id="23"/>
      </w:r>
      <w:r w:rsidR="009A44BC" w:rsidRPr="009A44BC">
        <w:rPr>
          <w:rFonts w:ascii="Times New Roman" w:hAnsi="Times New Roman" w:cs="Times New Roman"/>
          <w:sz w:val="24"/>
          <w:szCs w:val="24"/>
          <w:lang w:val="en-US"/>
        </w:rPr>
        <w:t xml:space="preserve"> </w:t>
      </w:r>
      <w:r>
        <w:rPr>
          <w:rFonts w:ascii="Times New Roman" w:hAnsi="Times New Roman" w:cs="Times New Roman"/>
          <w:sz w:val="24"/>
          <w:szCs w:val="24"/>
          <w:lang w:val="en-US"/>
        </w:rPr>
        <w:t>1ml</w:t>
      </w:r>
      <w:r w:rsidR="009A44BC" w:rsidRPr="009A44BC">
        <w:rPr>
          <w:rFonts w:ascii="Times New Roman" w:hAnsi="Times New Roman" w:cs="Times New Roman"/>
          <w:sz w:val="24"/>
          <w:szCs w:val="24"/>
          <w:lang w:val="en-US"/>
        </w:rPr>
        <w:t xml:space="preserve"> of the last dilution was put into a petri dish then, the agar was poured in. </w:t>
      </w:r>
      <w:commentRangeStart w:id="24"/>
      <w:r w:rsidR="009A44BC" w:rsidRPr="009A44BC">
        <w:rPr>
          <w:rFonts w:ascii="Times New Roman" w:hAnsi="Times New Roman" w:cs="Times New Roman"/>
          <w:sz w:val="24"/>
          <w:szCs w:val="24"/>
          <w:lang w:val="en-US"/>
        </w:rPr>
        <w:t xml:space="preserve">The nutrient agar </w:t>
      </w:r>
      <w:commentRangeEnd w:id="24"/>
      <w:r w:rsidR="00485B52">
        <w:rPr>
          <w:rStyle w:val="CommentReference"/>
        </w:rPr>
        <w:commentReference w:id="24"/>
      </w:r>
      <w:r w:rsidR="009A44BC" w:rsidRPr="009A44BC">
        <w:rPr>
          <w:rFonts w:ascii="Times New Roman" w:hAnsi="Times New Roman" w:cs="Times New Roman"/>
          <w:sz w:val="24"/>
          <w:szCs w:val="24"/>
          <w:lang w:val="en-US"/>
        </w:rPr>
        <w:t>was used for the isolation and enumeration of bacteria. When solidified</w:t>
      </w:r>
      <w:ins w:id="25" w:author="AA" w:date="2025-05-01T15:10:00Z">
        <w:r w:rsidR="00485B52">
          <w:rPr>
            <w:rFonts w:ascii="Times New Roman" w:hAnsi="Times New Roman" w:cs="Times New Roman"/>
            <w:sz w:val="24"/>
            <w:szCs w:val="24"/>
            <w:lang w:val="en-US"/>
          </w:rPr>
          <w:t>,</w:t>
        </w:r>
      </w:ins>
      <w:r w:rsidR="009A44BC" w:rsidRPr="009A44BC">
        <w:rPr>
          <w:rFonts w:ascii="Times New Roman" w:hAnsi="Times New Roman" w:cs="Times New Roman"/>
          <w:sz w:val="24"/>
          <w:szCs w:val="24"/>
          <w:lang w:val="en-US"/>
        </w:rPr>
        <w:t xml:space="preserve"> the plates were inverted and put in the </w:t>
      </w:r>
      <w:commentRangeStart w:id="26"/>
      <w:r w:rsidR="009A44BC" w:rsidRPr="009A44BC">
        <w:rPr>
          <w:rFonts w:ascii="Times New Roman" w:hAnsi="Times New Roman" w:cs="Times New Roman"/>
          <w:sz w:val="24"/>
          <w:szCs w:val="24"/>
          <w:lang w:val="en-US"/>
        </w:rPr>
        <w:t>incubator for 24hrs at 37</w:t>
      </w:r>
      <w:r w:rsidR="009A44BC" w:rsidRPr="009A44BC">
        <w:rPr>
          <w:rFonts w:ascii="Times New Roman" w:hAnsi="Times New Roman" w:cs="Times New Roman"/>
          <w:sz w:val="24"/>
          <w:szCs w:val="24"/>
          <w:vertAlign w:val="superscript"/>
          <w:lang w:val="en-US"/>
        </w:rPr>
        <w:t>o</w:t>
      </w:r>
      <w:r w:rsidR="009A44BC" w:rsidRPr="009A44BC">
        <w:rPr>
          <w:rFonts w:ascii="Times New Roman" w:hAnsi="Times New Roman" w:cs="Times New Roman"/>
          <w:sz w:val="24"/>
          <w:szCs w:val="24"/>
          <w:lang w:val="en-US"/>
        </w:rPr>
        <w:t>C.</w:t>
      </w:r>
      <w:commentRangeEnd w:id="26"/>
      <w:r w:rsidR="00485B52">
        <w:rPr>
          <w:rStyle w:val="CommentReference"/>
        </w:rPr>
        <w:commentReference w:id="26"/>
      </w:r>
    </w:p>
    <w:p w14:paraId="2234AF1A"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2.3.1 Isolation and Enumeration of Fungi</w:t>
      </w:r>
    </w:p>
    <w:p w14:paraId="5A2E3044" w14:textId="77777777" w:rsidR="009A44BC" w:rsidRPr="00B31F91"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Serial dilution was also carried for the isolation of fungi. After the last dilution was put in the petri dish, agar was poured in. The </w:t>
      </w:r>
      <w:commentRangeStart w:id="27"/>
      <w:r w:rsidRPr="009A44BC">
        <w:rPr>
          <w:rFonts w:ascii="Times New Roman" w:hAnsi="Times New Roman" w:cs="Times New Roman"/>
          <w:sz w:val="24"/>
          <w:szCs w:val="24"/>
          <w:lang w:val="en-US"/>
        </w:rPr>
        <w:t xml:space="preserve">S.D.A   </w:t>
      </w:r>
      <w:commentRangeEnd w:id="27"/>
      <w:r w:rsidR="00485B52">
        <w:rPr>
          <w:rStyle w:val="CommentReference"/>
        </w:rPr>
        <w:commentReference w:id="27"/>
      </w:r>
      <w:r w:rsidRPr="009A44BC">
        <w:rPr>
          <w:rFonts w:ascii="Times New Roman" w:hAnsi="Times New Roman" w:cs="Times New Roman"/>
          <w:sz w:val="24"/>
          <w:szCs w:val="24"/>
          <w:lang w:val="en-US"/>
        </w:rPr>
        <w:t>agar was used for the isolation and enumeration of fungi. When solidified the plates were inverted, the S.D.A were left at a room temperature for 72hrs.</w:t>
      </w:r>
    </w:p>
    <w:p w14:paraId="38FE9268"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2.3.2 Sub-Culture</w:t>
      </w:r>
    </w:p>
    <w:p w14:paraId="19437EF1"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After 24hrs, growth on the various plates were identified morphologically and counted. Colonies were at a minimum of 30 and maximum of 300.</w:t>
      </w:r>
    </w:p>
    <w:p w14:paraId="4D69B140"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lastRenderedPageBreak/>
        <w:t xml:space="preserve">Isolates were then sub-cultured on nutrient agar to obtain a pure culture. Plates were inverted </w:t>
      </w:r>
      <w:r w:rsidR="00867C11">
        <w:rPr>
          <w:rFonts w:ascii="Times New Roman" w:hAnsi="Times New Roman" w:cs="Times New Roman"/>
          <w:sz w:val="24"/>
          <w:szCs w:val="24"/>
          <w:lang w:val="en-US"/>
        </w:rPr>
        <w:t xml:space="preserve">and put in the incubator for </w:t>
      </w:r>
      <w:r w:rsidRPr="009A44BC">
        <w:rPr>
          <w:rFonts w:ascii="Times New Roman" w:hAnsi="Times New Roman" w:cs="Times New Roman"/>
          <w:sz w:val="24"/>
          <w:szCs w:val="24"/>
          <w:lang w:val="en-US"/>
        </w:rPr>
        <w:t>18hrs. Agar slants were prepared to preserve the first culture and also the pure culture. These slants were all preserved in the refrigerator.</w:t>
      </w:r>
    </w:p>
    <w:p w14:paraId="6AC1CBF3"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 Characterization and Identification of Bacterial Isolates</w:t>
      </w:r>
    </w:p>
    <w:p w14:paraId="27BA121B"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2.4.1 Gram Stain Reaction</w:t>
      </w:r>
    </w:p>
    <w:p w14:paraId="28554DB5" w14:textId="179ABCCD"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Gram staining was done as described by</w:t>
      </w:r>
      <w:r w:rsidR="00D872EA" w:rsidRPr="00D872EA">
        <w:t xml:space="preserve"> </w:t>
      </w:r>
      <w:r w:rsidR="00D872EA" w:rsidRPr="00D872EA">
        <w:rPr>
          <w:rFonts w:ascii="Times New Roman" w:hAnsi="Times New Roman" w:cs="Times New Roman"/>
          <w:sz w:val="24"/>
          <w:szCs w:val="24"/>
          <w:lang w:val="en-US"/>
        </w:rPr>
        <w:t>Cheesb</w:t>
      </w:r>
      <w:r w:rsidR="00D872EA">
        <w:rPr>
          <w:rFonts w:ascii="Times New Roman" w:hAnsi="Times New Roman" w:cs="Times New Roman"/>
          <w:sz w:val="24"/>
          <w:szCs w:val="24"/>
          <w:lang w:val="en-US"/>
        </w:rPr>
        <w:t>rough,</w:t>
      </w:r>
      <w:r w:rsidR="009B483D">
        <w:rPr>
          <w:rFonts w:ascii="Times New Roman" w:hAnsi="Times New Roman" w:cs="Times New Roman"/>
          <w:sz w:val="24"/>
          <w:szCs w:val="24"/>
          <w:lang w:val="en-US"/>
        </w:rPr>
        <w:t xml:space="preserve"> (2006);</w:t>
      </w:r>
      <w:r w:rsidR="00D872EA" w:rsidRPr="00D872EA">
        <w:rPr>
          <w:rFonts w:ascii="Times New Roman" w:hAnsi="Times New Roman" w:cs="Times New Roman"/>
          <w:sz w:val="24"/>
          <w:szCs w:val="24"/>
          <w:lang w:val="en-US"/>
        </w:rPr>
        <w:t xml:space="preserve"> </w:t>
      </w:r>
      <w:r w:rsidRPr="009A44BC">
        <w:rPr>
          <w:rFonts w:ascii="Times New Roman" w:hAnsi="Times New Roman" w:cs="Times New Roman"/>
          <w:sz w:val="24"/>
          <w:szCs w:val="24"/>
          <w:lang w:val="en-US"/>
        </w:rPr>
        <w:t xml:space="preserve">Anele </w:t>
      </w:r>
      <w:r w:rsidRPr="00D872EA">
        <w:rPr>
          <w:rFonts w:ascii="Times New Roman" w:hAnsi="Times New Roman" w:cs="Times New Roman"/>
          <w:sz w:val="24"/>
          <w:szCs w:val="24"/>
          <w:lang w:val="en-US"/>
        </w:rPr>
        <w:t>et al</w:t>
      </w:r>
      <w:r w:rsidRPr="009A44BC">
        <w:rPr>
          <w:rFonts w:ascii="Times New Roman" w:hAnsi="Times New Roman" w:cs="Times New Roman"/>
          <w:i/>
          <w:sz w:val="24"/>
          <w:szCs w:val="24"/>
          <w:lang w:val="en-US"/>
        </w:rPr>
        <w:t>.</w:t>
      </w:r>
      <w:r w:rsidRPr="009A44BC">
        <w:rPr>
          <w:rFonts w:ascii="Times New Roman" w:hAnsi="Times New Roman" w:cs="Times New Roman"/>
          <w:sz w:val="24"/>
          <w:szCs w:val="24"/>
          <w:lang w:val="en-US"/>
        </w:rPr>
        <w:t xml:space="preserve"> (2019). “A loopful of water was placed in a grease free sterile slide and then a portion of the organism was spread to make a smear. The smear was air dried and heat fixed. The smear was covered with crystal violet and allowed to stand for 6</w:t>
      </w:r>
      <w:r w:rsidR="007C7199">
        <w:rPr>
          <w:rFonts w:ascii="Times New Roman" w:hAnsi="Times New Roman" w:cs="Times New Roman"/>
          <w:sz w:val="24"/>
          <w:szCs w:val="24"/>
          <w:lang w:val="en-US"/>
        </w:rPr>
        <w:t>0</w:t>
      </w:r>
      <w:r w:rsidRPr="009A44BC">
        <w:rPr>
          <w:rFonts w:ascii="Times New Roman" w:hAnsi="Times New Roman" w:cs="Times New Roman"/>
          <w:sz w:val="24"/>
          <w:szCs w:val="24"/>
          <w:lang w:val="en-US"/>
        </w:rPr>
        <w:t>secs, the stain was washed off and excess water was drained. The smear was covered with Gram’s iodine and allowed to stand for 60secs. The excess iodine was drained off and rinsed gently. 75% alcohol was also used as a decolourizer and spread on the smear until the drops coming off the slide were a pale violet colour, for 20secs. The slide was washed gently with water. The smear was counterstained with safranin for 120secs. It was washed with water and the smear was allowed to blot dry. A drop of the immersion oil was placed on the smear and the slide was viewed under the microscope at the oil immersion objective. Gram positive cells appeared purple under the microscope and Gram negative cells appeared pink or red under the microscope.</w:t>
      </w:r>
    </w:p>
    <w:p w14:paraId="6B92DF8F"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b/>
          <w:sz w:val="24"/>
          <w:szCs w:val="24"/>
          <w:lang w:val="en-US"/>
        </w:rPr>
        <w:t>2.4.2</w:t>
      </w:r>
      <w:r w:rsidRPr="009A44BC">
        <w:rPr>
          <w:rFonts w:ascii="Times New Roman" w:hAnsi="Times New Roman" w:cs="Times New Roman"/>
          <w:sz w:val="24"/>
          <w:szCs w:val="24"/>
          <w:lang w:val="en-US"/>
        </w:rPr>
        <w:t xml:space="preserve"> </w:t>
      </w:r>
      <w:commentRangeStart w:id="28"/>
      <w:r w:rsidRPr="009A44BC">
        <w:rPr>
          <w:rFonts w:ascii="Times New Roman" w:hAnsi="Times New Roman" w:cs="Times New Roman"/>
          <w:b/>
          <w:sz w:val="24"/>
          <w:szCs w:val="24"/>
          <w:lang w:val="en-US"/>
        </w:rPr>
        <w:t>Biochemical Test</w:t>
      </w:r>
      <w:commentRangeEnd w:id="28"/>
      <w:r w:rsidR="00A52446">
        <w:rPr>
          <w:rStyle w:val="CommentReference"/>
        </w:rPr>
        <w:commentReference w:id="28"/>
      </w:r>
    </w:p>
    <w:p w14:paraId="7C9763BC"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The biochemical tests include; Indole test, Sugar fermentation test, Oxidase test, Citrate test, Catalase test, Methyl Red Voges Proskauer test (MRVP), Motility test and Triple Sugar Iron test.</w:t>
      </w:r>
    </w:p>
    <w:p w14:paraId="56DA2DFD"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2.4.2.1 Oxidase Test</w:t>
      </w:r>
    </w:p>
    <w:p w14:paraId="0B232525"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A filter was moistened with a few drops of prepared 10% solution of oxidase. A smear of the isolated test organism was made on the filter paper using a sterile wire loop. Within 10secs of this test of a violet or purple colour develops, it signifies an oxidase positive organism (Cheesbrough, 2006).</w:t>
      </w:r>
    </w:p>
    <w:p w14:paraId="5E54B4F0"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2.4.2.2 Citrate utilization Test</w:t>
      </w:r>
    </w:p>
    <w:p w14:paraId="72AE3360"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 The citrate as described by </w:t>
      </w:r>
      <w:r w:rsidR="00D872EA">
        <w:rPr>
          <w:rFonts w:ascii="Times New Roman" w:hAnsi="Times New Roman" w:cs="Times New Roman"/>
          <w:sz w:val="24"/>
          <w:szCs w:val="24"/>
          <w:lang w:val="en-US"/>
        </w:rPr>
        <w:t xml:space="preserve">Cheesbrough, (2006); </w:t>
      </w:r>
      <w:r w:rsidRPr="009A44BC">
        <w:rPr>
          <w:rFonts w:ascii="Times New Roman" w:hAnsi="Times New Roman" w:cs="Times New Roman"/>
          <w:sz w:val="24"/>
          <w:szCs w:val="24"/>
          <w:lang w:val="en-US"/>
        </w:rPr>
        <w:t xml:space="preserve">Anele </w:t>
      </w:r>
      <w:r w:rsidRPr="00D872EA">
        <w:rPr>
          <w:rFonts w:ascii="Times New Roman" w:hAnsi="Times New Roman" w:cs="Times New Roman"/>
          <w:sz w:val="24"/>
          <w:szCs w:val="24"/>
          <w:lang w:val="en-US"/>
        </w:rPr>
        <w:t>et al.</w:t>
      </w:r>
      <w:r w:rsidRPr="009A44BC">
        <w:rPr>
          <w:rFonts w:ascii="Times New Roman" w:hAnsi="Times New Roman" w:cs="Times New Roman"/>
          <w:sz w:val="24"/>
          <w:szCs w:val="24"/>
          <w:lang w:val="en-US"/>
        </w:rPr>
        <w:t xml:space="preserve"> (2019) “Under sterile conditions, Simmons Citrate Agar was inoculated lightly by using sterile inoculating pin from an 18-24hrs old colony. It was incubated at 35</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3days. If a growth is observed on the medium, even without colour change, it will be considered as a positive growth. A colour change in the medium would be observed if the test organism produces acid or alkali during its growth. </w:t>
      </w:r>
    </w:p>
    <w:p w14:paraId="1FF5E210"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2.4.2.3 Motility Test</w:t>
      </w:r>
    </w:p>
    <w:p w14:paraId="36EE40C7"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The semi-solid nutrient agar method for detection of motility as described by Cruickshank </w:t>
      </w:r>
      <w:r w:rsidRPr="009A44BC">
        <w:rPr>
          <w:rFonts w:ascii="Times New Roman" w:hAnsi="Times New Roman" w:cs="Times New Roman"/>
          <w:i/>
          <w:sz w:val="24"/>
          <w:szCs w:val="24"/>
          <w:lang w:val="en-US"/>
        </w:rPr>
        <w:t>et</w:t>
      </w:r>
      <w:r w:rsidRPr="009A44BC">
        <w:rPr>
          <w:rFonts w:ascii="Times New Roman" w:hAnsi="Times New Roman" w:cs="Times New Roman"/>
          <w:sz w:val="24"/>
          <w:szCs w:val="24"/>
          <w:lang w:val="en-US"/>
        </w:rPr>
        <w:t xml:space="preserve"> </w:t>
      </w:r>
      <w:r w:rsidRPr="009A44BC">
        <w:rPr>
          <w:rFonts w:ascii="Times New Roman" w:hAnsi="Times New Roman" w:cs="Times New Roman"/>
          <w:i/>
          <w:sz w:val="24"/>
          <w:szCs w:val="24"/>
          <w:lang w:val="en-US"/>
        </w:rPr>
        <w:t>al.,</w:t>
      </w:r>
      <w:r w:rsidRPr="009A44BC">
        <w:rPr>
          <w:rFonts w:ascii="Times New Roman" w:hAnsi="Times New Roman" w:cs="Times New Roman"/>
          <w:sz w:val="24"/>
          <w:szCs w:val="24"/>
          <w:lang w:val="en-US"/>
        </w:rPr>
        <w:t xml:space="preserve"> (1975) was adopted: “Fresh culture of half strength nutrient agar were used, using a sterile inoculating needle, a small part of the culture was picked and stabbed straight into the </w:t>
      </w:r>
      <w:r w:rsidRPr="009A44BC">
        <w:rPr>
          <w:rFonts w:ascii="Times New Roman" w:hAnsi="Times New Roman" w:cs="Times New Roman"/>
          <w:sz w:val="24"/>
          <w:szCs w:val="24"/>
          <w:lang w:val="en-US"/>
        </w:rPr>
        <w:lastRenderedPageBreak/>
        <w:t>tubes of motility agar. The tubes were then incubated at 40</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48 hrs. Motility was shown by diffused spreading growth throughout the medium”.</w:t>
      </w:r>
    </w:p>
    <w:p w14:paraId="6D37D846"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2.4.2.4 Sugar Fermentation/Acid Gas Production</w:t>
      </w:r>
    </w:p>
    <w:p w14:paraId="1270E84C"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was performed as described by </w:t>
      </w:r>
      <w:r w:rsidR="009B483D">
        <w:rPr>
          <w:rFonts w:ascii="Times New Roman" w:hAnsi="Times New Roman" w:cs="Times New Roman"/>
          <w:sz w:val="24"/>
          <w:szCs w:val="24"/>
          <w:lang w:val="en-US"/>
        </w:rPr>
        <w:t>Cheesbrough, (2006);</w:t>
      </w:r>
      <w:r w:rsidR="009B483D" w:rsidRPr="009B483D">
        <w:rPr>
          <w:rFonts w:ascii="Times New Roman" w:hAnsi="Times New Roman" w:cs="Times New Roman"/>
          <w:sz w:val="24"/>
          <w:szCs w:val="24"/>
          <w:lang w:val="en-US"/>
        </w:rPr>
        <w:t xml:space="preserve"> </w:t>
      </w:r>
      <w:r w:rsidRPr="009A44BC">
        <w:rPr>
          <w:rFonts w:ascii="Times New Roman" w:hAnsi="Times New Roman" w:cs="Times New Roman"/>
          <w:sz w:val="24"/>
          <w:szCs w:val="24"/>
          <w:lang w:val="en-US"/>
        </w:rPr>
        <w:t xml:space="preserve">Anele </w:t>
      </w:r>
      <w:r w:rsidRPr="009B483D">
        <w:rPr>
          <w:rFonts w:ascii="Times New Roman" w:hAnsi="Times New Roman" w:cs="Times New Roman"/>
          <w:sz w:val="24"/>
          <w:szCs w:val="24"/>
          <w:lang w:val="en-US"/>
        </w:rPr>
        <w:t>et al.</w:t>
      </w:r>
      <w:r w:rsidRPr="009A44BC">
        <w:rPr>
          <w:rFonts w:ascii="Times New Roman" w:hAnsi="Times New Roman" w:cs="Times New Roman"/>
          <w:i/>
          <w:sz w:val="24"/>
          <w:szCs w:val="24"/>
          <w:lang w:val="en-US"/>
        </w:rPr>
        <w:t xml:space="preserve"> (</w:t>
      </w:r>
      <w:r w:rsidRPr="009A44BC">
        <w:rPr>
          <w:rFonts w:ascii="Times New Roman" w:hAnsi="Times New Roman" w:cs="Times New Roman"/>
          <w:sz w:val="24"/>
          <w:szCs w:val="24"/>
          <w:lang w:val="en-US"/>
        </w:rPr>
        <w:t>2021): “4g of peptone water was dissolved in 100ml of distilled water, 1g of fermentable sugar was also dissolved and then 0.01 ml of phenol red (indicator) was added and then mixed properly. Six (6) ml of the medium was dispensed into test tubes, inverted durham tubes were placed in the tubes which was then autoclaved at 121</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15mins. Each test tube containing the different type of sugar was inoculated with a loopful of the different organisms and some of the tubes were left as control. The experimental and control tubes were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5 days. The tubes were observed daily for acid production and for change in the colour of the indicator from red to yellow”.</w:t>
      </w:r>
    </w:p>
    <w:p w14:paraId="108C709F"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2.4.2.5 Methyl Red Test</w:t>
      </w:r>
    </w:p>
    <w:p w14:paraId="76C94266"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During mixed acid fermentation, a variety of end products are elicited. These include ethanol, succinate, lactate, acetate, molecular hydrogen and carbondioxide. The methyl red test was performed as described by Cheebrough, (2006): “The test organism was inoculated into sterile glucose phosphate broth (5ml) and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3 days. 5 drops of methyl red indicator solution was added after incubation, shaken and read immediately. </w:t>
      </w:r>
    </w:p>
    <w:p w14:paraId="22053D91"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2.4.2.6 VogesProskaeur Test</w:t>
      </w:r>
    </w:p>
    <w:p w14:paraId="3E17968D"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This test determined the ability of some isolates to ferment carbohydrate and produced acetyl methyl carbinol or reduced product 2, 3 butylenes glycol (CH3 CHOH.CH3). Also, 5ml culture from methyl red test was used and 3 drops of 40% KOH and 6 drops of alpha naphthol added. The colour was observed to change from amber to pink or red indicating a positive reaction (Cheesbrough, 2003).</w:t>
      </w:r>
    </w:p>
    <w:p w14:paraId="29F785E0"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2.4.2.7 Catalase Test</w:t>
      </w:r>
    </w:p>
    <w:p w14:paraId="17D7B65F"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This test was performed as described by Cheesbrough, (2003): “The test organisms were streaked on Nutrient agar slopes and incubated for 3 days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A loopful of the culture was emulsified with a loopful of hydrogen peroxide (3%) on a slide. The formation of oxygen bubbles indicates the presence of catalase which means its catalase positive, and the absence of bubbles indicates a negative result, thereby making it catalase negative”.</w:t>
      </w:r>
    </w:p>
    <w:p w14:paraId="497C25BD"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2.4.2.8 Coagulase test</w:t>
      </w:r>
    </w:p>
    <w:p w14:paraId="3AC0AB96" w14:textId="77777777"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This test was used to distinguish between </w:t>
      </w:r>
      <w:r w:rsidRPr="009A44BC">
        <w:rPr>
          <w:rFonts w:ascii="Times New Roman" w:hAnsi="Times New Roman" w:cs="Times New Roman"/>
          <w:i/>
          <w:sz w:val="24"/>
          <w:szCs w:val="24"/>
          <w:lang w:val="en-US"/>
        </w:rPr>
        <w:t>Staphylococcus aureus</w:t>
      </w:r>
      <w:r w:rsidRPr="009A44BC">
        <w:rPr>
          <w:rFonts w:ascii="Times New Roman" w:hAnsi="Times New Roman" w:cs="Times New Roman"/>
          <w:sz w:val="24"/>
          <w:szCs w:val="24"/>
          <w:lang w:val="en-US"/>
        </w:rPr>
        <w:t xml:space="preserve"> and non- pathogenic </w:t>
      </w:r>
      <w:r w:rsidRPr="009A44BC">
        <w:rPr>
          <w:rFonts w:ascii="Times New Roman" w:hAnsi="Times New Roman" w:cs="Times New Roman"/>
          <w:i/>
          <w:sz w:val="24"/>
          <w:szCs w:val="24"/>
          <w:lang w:val="en-US"/>
        </w:rPr>
        <w:t>Staphylococci</w:t>
      </w:r>
      <w:r w:rsidRPr="009A44BC">
        <w:rPr>
          <w:rFonts w:ascii="Times New Roman" w:hAnsi="Times New Roman" w:cs="Times New Roman"/>
          <w:sz w:val="24"/>
          <w:szCs w:val="24"/>
          <w:lang w:val="en-US"/>
        </w:rPr>
        <w:t xml:space="preserve">. A loopful of the isolated organisms was placed on a clean sterile slide mixed with normal saline to make a thick smear. Few drops of plasma was then added to it and mixed using a applicator stick, the formation of clumps or the presence of agglutination (Cheesbrough, 2006). </w:t>
      </w:r>
    </w:p>
    <w:p w14:paraId="0C8370DD"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2.4.2.9 Indole production test</w:t>
      </w:r>
    </w:p>
    <w:p w14:paraId="298D79D2" w14:textId="77777777" w:rsidR="00AD6552" w:rsidRPr="00E040A1"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lastRenderedPageBreak/>
        <w:t xml:space="preserve">This test was performed as described by Cruickshank </w:t>
      </w:r>
      <w:r w:rsidRPr="009A44BC">
        <w:rPr>
          <w:rFonts w:ascii="Times New Roman" w:hAnsi="Times New Roman" w:cs="Times New Roman"/>
          <w:i/>
          <w:sz w:val="24"/>
          <w:szCs w:val="24"/>
          <w:lang w:val="en-US"/>
        </w:rPr>
        <w:t>et al.,</w:t>
      </w:r>
      <w:r w:rsidRPr="009A44BC">
        <w:rPr>
          <w:rFonts w:ascii="Times New Roman" w:hAnsi="Times New Roman" w:cs="Times New Roman"/>
          <w:sz w:val="24"/>
          <w:szCs w:val="24"/>
          <w:lang w:val="en-US"/>
        </w:rPr>
        <w:t xml:space="preserve"> (1975): “The test isolates were inoculated into a test tube containing 3ml of sterile peptone water using a sterile wire loop. The tubes were incubated at 37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 xml:space="preserve">C for 48-72hrs. After incubation, 0.5ml of Kovac’s reagent was added to the cultured broth. </w:t>
      </w:r>
    </w:p>
    <w:p w14:paraId="33873539"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2.4.2.10 Triple Sugar Iron (TSI) agar test</w:t>
      </w:r>
    </w:p>
    <w:p w14:paraId="65118D91" w14:textId="77777777" w:rsidR="009A44BC" w:rsidRDefault="009A44BC" w:rsidP="009A44BC">
      <w:pPr>
        <w:jc w:val="both"/>
        <w:rPr>
          <w:ins w:id="29" w:author="AA" w:date="2025-05-01T15:21:00Z"/>
          <w:rFonts w:ascii="Times New Roman" w:hAnsi="Times New Roman" w:cs="Times New Roman"/>
          <w:sz w:val="24"/>
          <w:szCs w:val="24"/>
          <w:lang w:val="en-US"/>
        </w:rPr>
      </w:pPr>
      <w:r w:rsidRPr="009A44BC">
        <w:rPr>
          <w:rFonts w:ascii="Times New Roman" w:hAnsi="Times New Roman" w:cs="Times New Roman"/>
          <w:sz w:val="24"/>
          <w:szCs w:val="24"/>
          <w:lang w:val="en-US"/>
        </w:rPr>
        <w:t>TSI agar was used to determine carbohydrate fermentation in hydrogen sulphite production from the amino acid cysteine due to cysteine desulphurase. A sterile TSI agar was inoculated with the test isolate by streaking its surface and stabbing with a wire loop. The culture was incubated at 27</w:t>
      </w:r>
      <w:r w:rsidRPr="009A44BC">
        <w:rPr>
          <w:rFonts w:ascii="Times New Roman" w:hAnsi="Times New Roman" w:cs="Times New Roman"/>
          <w:sz w:val="24"/>
          <w:szCs w:val="24"/>
          <w:vertAlign w:val="superscript"/>
          <w:lang w:val="en-US"/>
        </w:rPr>
        <w:t>o</w:t>
      </w:r>
      <w:r w:rsidRPr="009A44BC">
        <w:rPr>
          <w:rFonts w:ascii="Times New Roman" w:hAnsi="Times New Roman" w:cs="Times New Roman"/>
          <w:sz w:val="24"/>
          <w:szCs w:val="24"/>
          <w:lang w:val="en-US"/>
        </w:rPr>
        <w:t>C for 24hrs. The development of cracks beneath the agar as well as an air gap beneath the agar indicates the presence of gas (carbohydrate fermentation). The resultant colour of the medium of either yellow or red indicates alkalinity and acidity respectively while hydrogen sulphite production was an indication of the presence of black precipitates on or within the agar (Cheesbrough, 2003).</w:t>
      </w:r>
    </w:p>
    <w:p w14:paraId="133F1AF2" w14:textId="6C86A4A0" w:rsidR="00A52446" w:rsidRPr="009A44BC" w:rsidRDefault="00A52446" w:rsidP="009A44BC">
      <w:pPr>
        <w:jc w:val="both"/>
        <w:rPr>
          <w:rFonts w:ascii="Times New Roman" w:hAnsi="Times New Roman" w:cs="Times New Roman"/>
          <w:sz w:val="24"/>
          <w:szCs w:val="24"/>
          <w:lang w:val="en-US"/>
        </w:rPr>
      </w:pPr>
      <w:commentRangeStart w:id="30"/>
      <w:ins w:id="31" w:author="AA" w:date="2025-05-01T15:22:00Z">
        <w:r>
          <w:rPr>
            <w:rFonts w:ascii="Times New Roman" w:hAnsi="Times New Roman" w:cs="Times New Roman"/>
            <w:sz w:val="24"/>
            <w:szCs w:val="24"/>
            <w:lang w:val="en-US"/>
          </w:rPr>
          <w:t>Data</w:t>
        </w:r>
      </w:ins>
      <w:ins w:id="32" w:author="AA" w:date="2025-05-01T15:21:00Z">
        <w:r>
          <w:rPr>
            <w:rFonts w:ascii="Times New Roman" w:hAnsi="Times New Roman" w:cs="Times New Roman"/>
            <w:sz w:val="24"/>
            <w:szCs w:val="24"/>
            <w:lang w:val="en-US"/>
          </w:rPr>
          <w:t xml:space="preserve"> quality control and </w:t>
        </w:r>
      </w:ins>
      <w:ins w:id="33" w:author="AA" w:date="2025-05-01T15:22:00Z">
        <w:r>
          <w:rPr>
            <w:rFonts w:ascii="Times New Roman" w:hAnsi="Times New Roman" w:cs="Times New Roman"/>
            <w:sz w:val="24"/>
            <w:szCs w:val="24"/>
            <w:lang w:val="en-US"/>
          </w:rPr>
          <w:t>assurance</w:t>
        </w:r>
      </w:ins>
      <w:commentRangeEnd w:id="30"/>
      <w:ins w:id="34" w:author="AA" w:date="2025-05-01T15:25:00Z">
        <w:r>
          <w:rPr>
            <w:rStyle w:val="CommentReference"/>
          </w:rPr>
          <w:commentReference w:id="30"/>
        </w:r>
      </w:ins>
      <w:bookmarkStart w:id="35" w:name="_GoBack"/>
      <w:bookmarkEnd w:id="35"/>
    </w:p>
    <w:p w14:paraId="6D70E6EA" w14:textId="77777777" w:rsidR="009A44BC" w:rsidRPr="009A44BC" w:rsidRDefault="009A44BC" w:rsidP="009A44BC">
      <w:pPr>
        <w:jc w:val="both"/>
        <w:rPr>
          <w:rFonts w:ascii="Times New Roman" w:hAnsi="Times New Roman" w:cs="Times New Roman"/>
          <w:b/>
          <w:sz w:val="24"/>
          <w:szCs w:val="24"/>
          <w:lang w:val="en-US"/>
        </w:rPr>
      </w:pPr>
      <w:r w:rsidRPr="009A44BC">
        <w:rPr>
          <w:rFonts w:ascii="Times New Roman" w:hAnsi="Times New Roman" w:cs="Times New Roman"/>
          <w:b/>
          <w:sz w:val="24"/>
          <w:szCs w:val="24"/>
          <w:lang w:val="en-US"/>
        </w:rPr>
        <w:t xml:space="preserve">2.5 </w:t>
      </w:r>
      <w:commentRangeStart w:id="36"/>
      <w:r w:rsidRPr="009A44BC">
        <w:rPr>
          <w:rFonts w:ascii="Times New Roman" w:hAnsi="Times New Roman" w:cs="Times New Roman"/>
          <w:b/>
          <w:sz w:val="24"/>
          <w:szCs w:val="24"/>
          <w:lang w:val="en-US"/>
        </w:rPr>
        <w:t>Statistical analysis</w:t>
      </w:r>
      <w:commentRangeEnd w:id="36"/>
      <w:r w:rsidR="00A52446">
        <w:rPr>
          <w:rStyle w:val="CommentReference"/>
        </w:rPr>
        <w:commentReference w:id="36"/>
      </w:r>
    </w:p>
    <w:p w14:paraId="1F5786C9" w14:textId="44CEF03D" w:rsidR="009A44BC" w:rsidRPr="009A44BC" w:rsidRDefault="009A44BC" w:rsidP="009A44BC">
      <w:pPr>
        <w:jc w:val="both"/>
        <w:rPr>
          <w:rFonts w:ascii="Times New Roman" w:hAnsi="Times New Roman" w:cs="Times New Roman"/>
          <w:sz w:val="24"/>
          <w:szCs w:val="24"/>
          <w:lang w:val="en-US"/>
        </w:rPr>
      </w:pPr>
      <w:r w:rsidRPr="009A44BC">
        <w:rPr>
          <w:rFonts w:ascii="Times New Roman" w:hAnsi="Times New Roman" w:cs="Times New Roman"/>
          <w:sz w:val="24"/>
          <w:szCs w:val="24"/>
          <w:lang w:val="en-US"/>
        </w:rPr>
        <w:t xml:space="preserve">The results obtained from this study were edited, coded and subjected to different statistical </w:t>
      </w:r>
      <w:del w:id="37" w:author="AA" w:date="2025-05-01T15:21:00Z">
        <w:r w:rsidRPr="009A44BC" w:rsidDel="00A52446">
          <w:rPr>
            <w:rFonts w:ascii="Times New Roman" w:hAnsi="Times New Roman" w:cs="Times New Roman"/>
            <w:sz w:val="24"/>
            <w:szCs w:val="24"/>
            <w:lang w:val="en-US"/>
          </w:rPr>
          <w:delText>investigation</w:delText>
        </w:r>
      </w:del>
      <w:ins w:id="38" w:author="AA" w:date="2025-05-01T15:21:00Z">
        <w:r w:rsidR="00A52446">
          <w:rPr>
            <w:rFonts w:ascii="Times New Roman" w:hAnsi="Times New Roman" w:cs="Times New Roman"/>
            <w:sz w:val="24"/>
            <w:szCs w:val="24"/>
            <w:lang w:val="en-US"/>
          </w:rPr>
          <w:t>analysis</w:t>
        </w:r>
      </w:ins>
      <w:r w:rsidRPr="009A44BC">
        <w:rPr>
          <w:rFonts w:ascii="Times New Roman" w:hAnsi="Times New Roman" w:cs="Times New Roman"/>
          <w:sz w:val="24"/>
          <w:szCs w:val="24"/>
          <w:lang w:val="en-US"/>
        </w:rPr>
        <w:t>. Mean occurrence was determined for various samples. Analysis of variance (ANOVA) was used to determine the significance at 95% internal ANOVA.</w:t>
      </w:r>
    </w:p>
    <w:p w14:paraId="7BDA9685" w14:textId="77777777" w:rsidR="00FF4B93" w:rsidRDefault="00FF4B93" w:rsidP="00FF4B93">
      <w:pPr>
        <w:spacing w:after="160"/>
        <w:jc w:val="both"/>
        <w:rPr>
          <w:rFonts w:ascii="Times New Roman" w:eastAsia="Calibri" w:hAnsi="Times New Roman" w:cs="Times New Roman"/>
          <w:b/>
          <w:sz w:val="24"/>
          <w:szCs w:val="24"/>
          <w:lang w:val="en-US"/>
        </w:rPr>
      </w:pPr>
      <w:r w:rsidRPr="00FF4B93">
        <w:rPr>
          <w:rFonts w:ascii="Times New Roman" w:eastAsia="Calibri" w:hAnsi="Times New Roman" w:cs="Times New Roman"/>
          <w:b/>
          <w:sz w:val="24"/>
          <w:szCs w:val="24"/>
          <w:lang w:val="en-US"/>
        </w:rPr>
        <w:t>3. Results and Discussion</w:t>
      </w:r>
    </w:p>
    <w:p w14:paraId="0BCD73CA" w14:textId="77777777" w:rsidR="00E86FA8" w:rsidRPr="00FF4B93" w:rsidRDefault="00E86FA8" w:rsidP="00FF4B93">
      <w:pPr>
        <w:spacing w:after="16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3.1: </w:t>
      </w:r>
      <w:commentRangeStart w:id="39"/>
      <w:r>
        <w:rPr>
          <w:rFonts w:ascii="Times New Roman" w:eastAsia="Calibri" w:hAnsi="Times New Roman" w:cs="Times New Roman"/>
          <w:b/>
          <w:sz w:val="24"/>
          <w:szCs w:val="24"/>
          <w:lang w:val="en-US"/>
        </w:rPr>
        <w:t>Results</w:t>
      </w:r>
      <w:commentRangeEnd w:id="39"/>
      <w:r w:rsidR="00B92E32">
        <w:rPr>
          <w:rStyle w:val="CommentReference"/>
        </w:rPr>
        <w:commentReference w:id="39"/>
      </w:r>
    </w:p>
    <w:p w14:paraId="63DFCF71" w14:textId="77777777" w:rsidR="00FF4B93" w:rsidRPr="00FF4B93" w:rsidRDefault="00CC5F05" w:rsidP="00FF4B93">
      <w:pPr>
        <w:spacing w:after="160"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3.1.1:</w:t>
      </w:r>
      <w:r w:rsidR="00E86FA8">
        <w:rPr>
          <w:rFonts w:ascii="Times New Roman" w:eastAsia="Calibri" w:hAnsi="Times New Roman" w:cs="Times New Roman"/>
          <w:b/>
          <w:sz w:val="24"/>
          <w:szCs w:val="24"/>
          <w:lang w:val="en-US"/>
        </w:rPr>
        <w:t xml:space="preserve"> </w:t>
      </w:r>
      <w:commentRangeStart w:id="40"/>
      <w:r w:rsidR="00FF4B93" w:rsidRPr="00FF4B93">
        <w:rPr>
          <w:rFonts w:ascii="Times New Roman" w:eastAsia="Calibri" w:hAnsi="Times New Roman" w:cs="Times New Roman"/>
          <w:b/>
          <w:sz w:val="24"/>
          <w:szCs w:val="24"/>
          <w:lang w:val="en-US"/>
        </w:rPr>
        <w:t>Total Culturable Heterotrophic Bacterial Counts and Fungal Counts</w:t>
      </w:r>
      <w:commentRangeEnd w:id="40"/>
      <w:r w:rsidR="00252668">
        <w:rPr>
          <w:rStyle w:val="CommentReference"/>
        </w:rPr>
        <w:commentReference w:id="40"/>
      </w:r>
    </w:p>
    <w:p w14:paraId="1C2611B2" w14:textId="77777777" w:rsidR="00FF4B93" w:rsidRPr="00FF4B93" w:rsidRDefault="00FF4B93" w:rsidP="00FF4B93">
      <w:pPr>
        <w:spacing w:after="160"/>
        <w:jc w:val="both"/>
        <w:rPr>
          <w:rFonts w:ascii="Times New Roman" w:eastAsia="Calibri" w:hAnsi="Times New Roman" w:cs="Times New Roman"/>
          <w:sz w:val="24"/>
          <w:szCs w:val="24"/>
          <w:lang w:val="en-US"/>
        </w:rPr>
      </w:pPr>
      <w:r w:rsidRPr="00FF4B93">
        <w:rPr>
          <w:rFonts w:ascii="Times New Roman" w:eastAsia="Calibri" w:hAnsi="Times New Roman" w:cs="Times New Roman"/>
          <w:sz w:val="24"/>
          <w:szCs w:val="24"/>
          <w:lang w:val="en-US"/>
        </w:rPr>
        <w:t>The total culturable heterotrophic bacterial counts and total fungal counts are shown in Table 1 and 2 respectively. Total culturable heterotrophic bacterial counts from the poultry sections ranged from 2.0x10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to 8.0x10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While Total spore counts from poultry sections ranged from 2.0x 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cfu/ml to 6.0x10</w:t>
      </w:r>
      <w:r w:rsidRPr="00FF4B93">
        <w:rPr>
          <w:rFonts w:ascii="Times New Roman" w:eastAsia="Calibri" w:hAnsi="Times New Roman" w:cs="Times New Roman"/>
          <w:sz w:val="24"/>
          <w:szCs w:val="24"/>
          <w:vertAlign w:val="superscript"/>
          <w:lang w:val="en-US"/>
        </w:rPr>
        <w:t>4</w:t>
      </w:r>
      <w:r w:rsidRPr="00FF4B93">
        <w:rPr>
          <w:rFonts w:ascii="Times New Roman" w:eastAsia="Calibri" w:hAnsi="Times New Roman" w:cs="Times New Roman"/>
          <w:sz w:val="24"/>
          <w:szCs w:val="24"/>
          <w:lang w:val="en-US"/>
        </w:rPr>
        <w:t xml:space="preserve"> cfu/ml.</w:t>
      </w:r>
    </w:p>
    <w:p w14:paraId="7B81A5DD" w14:textId="77777777" w:rsidR="00FF4B93" w:rsidRPr="00FF4B93" w:rsidRDefault="00FF4B93" w:rsidP="00FF4B93">
      <w:pPr>
        <w:spacing w:line="240" w:lineRule="auto"/>
        <w:jc w:val="both"/>
        <w:rPr>
          <w:rFonts w:ascii="Times New Roman" w:eastAsia="Calibri" w:hAnsi="Times New Roman" w:cs="Times New Roman"/>
          <w:b/>
          <w:sz w:val="24"/>
          <w:szCs w:val="24"/>
        </w:rPr>
      </w:pPr>
      <w:r w:rsidRPr="00FF4B93">
        <w:rPr>
          <w:rFonts w:ascii="Times New Roman" w:eastAsia="Calibri" w:hAnsi="Times New Roman" w:cs="Times New Roman"/>
          <w:b/>
          <w:sz w:val="24"/>
          <w:szCs w:val="24"/>
        </w:rPr>
        <w:t>Table 1: Bacteria counts obtained from the three sections of the Poultry Environment in Madonna University Elele , Rivers State.</w:t>
      </w:r>
    </w:p>
    <w:tbl>
      <w:tblPr>
        <w:tblpPr w:leftFromText="180" w:rightFromText="180" w:bottomFromText="200" w:vertAnchor="text" w:horzAnchor="margin" w:tblpY="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F4B93" w:rsidRPr="00FF4B93" w14:paraId="3B048038" w14:textId="77777777" w:rsidTr="0075709B">
        <w:trPr>
          <w:trHeight w:val="463"/>
        </w:trPr>
        <w:tc>
          <w:tcPr>
            <w:tcW w:w="9825" w:type="dxa"/>
            <w:tcBorders>
              <w:top w:val="single" w:sz="4" w:space="0" w:color="auto"/>
              <w:left w:val="nil"/>
              <w:bottom w:val="single" w:sz="4" w:space="0" w:color="auto"/>
              <w:right w:val="nil"/>
            </w:tcBorders>
            <w:hideMark/>
          </w:tcPr>
          <w:p w14:paraId="37C50513" w14:textId="77777777" w:rsidR="00FF4B93" w:rsidRPr="00FF4B93" w:rsidRDefault="00FF4B93" w:rsidP="00FF4B93">
            <w:pPr>
              <w:spacing w:after="0" w:line="240" w:lineRule="auto"/>
              <w:jc w:val="both"/>
              <w:rPr>
                <w:rFonts w:ascii="Calibri" w:eastAsia="Calibri" w:hAnsi="Calibri"/>
                <w:b/>
              </w:rPr>
            </w:pPr>
            <w:r w:rsidRPr="00FF4B93">
              <w:rPr>
                <w:rFonts w:ascii="Calibri" w:eastAsia="Calibri" w:hAnsi="Calibri" w:cs="Times New Roman"/>
                <w:b/>
              </w:rPr>
              <w:t>Sections                                                      Samples  Types</w:t>
            </w:r>
          </w:p>
          <w:p w14:paraId="1C607210" w14:textId="77777777" w:rsidR="00FF4B93" w:rsidRPr="00FF4B93" w:rsidRDefault="00FF4B93" w:rsidP="00FF4B93">
            <w:pPr>
              <w:spacing w:after="0" w:line="240" w:lineRule="auto"/>
              <w:ind w:left="193"/>
              <w:jc w:val="both"/>
              <w:rPr>
                <w:rFonts w:ascii="Calibri" w:eastAsia="Calibri" w:hAnsi="Calibri" w:cs="Times New Roman"/>
              </w:rPr>
            </w:pPr>
            <w:r w:rsidRPr="00FF4B93">
              <w:rPr>
                <w:rFonts w:ascii="Calibri" w:eastAsia="Calibri" w:hAnsi="Calibri" w:cs="Times New Roman"/>
                <w:b/>
              </w:rPr>
              <w:t xml:space="preserve">                                  Droppings                            Soil         </w:t>
            </w:r>
            <w:r>
              <w:rPr>
                <w:rFonts w:ascii="Calibri" w:eastAsia="Calibri" w:hAnsi="Calibri" w:cs="Times New Roman"/>
                <w:b/>
              </w:rPr>
              <w:t xml:space="preserve">            </w:t>
            </w:r>
            <w:r w:rsidRPr="00FF4B93">
              <w:rPr>
                <w:rFonts w:ascii="Calibri" w:eastAsia="Calibri" w:hAnsi="Calibri" w:cs="Times New Roman"/>
                <w:b/>
              </w:rPr>
              <w:t xml:space="preserve">                  Water</w:t>
            </w:r>
          </w:p>
        </w:tc>
      </w:tr>
    </w:tbl>
    <w:p w14:paraId="36B7A4DC" w14:textId="77777777" w:rsidR="00FF4B93" w:rsidRPr="00FF4B93" w:rsidRDefault="00FF4B93" w:rsidP="00FF4B93">
      <w:pPr>
        <w:spacing w:after="0" w:line="240" w:lineRule="auto"/>
        <w:jc w:val="both"/>
        <w:rPr>
          <w:rFonts w:eastAsia="Calibri"/>
          <w:b/>
        </w:rPr>
      </w:pPr>
    </w:p>
    <w:p w14:paraId="3E3C4E75" w14:textId="77777777" w:rsidR="00FF4B93" w:rsidRPr="00FF4B93" w:rsidRDefault="00FF4B93" w:rsidP="00FF4B93">
      <w:pPr>
        <w:spacing w:after="0" w:line="240" w:lineRule="auto"/>
        <w:jc w:val="both"/>
        <w:rPr>
          <w:rFonts w:ascii="Calibri" w:eastAsia="Calibri" w:hAnsi="Calibri" w:cs="Times New Roman"/>
          <w:b/>
        </w:rPr>
      </w:pPr>
      <w:r w:rsidRPr="00FF4B93">
        <w:rPr>
          <w:rFonts w:ascii="Calibri" w:eastAsia="Calibri" w:hAnsi="Calibri" w:cs="Times New Roman"/>
        </w:rPr>
        <w:t>Brolier                     5.4x10</w:t>
      </w:r>
      <w:r w:rsidRPr="00FF4B93">
        <w:rPr>
          <w:rFonts w:ascii="Calibri" w:eastAsia="Calibri" w:hAnsi="Calibri" w:cs="Times New Roman"/>
          <w:vertAlign w:val="superscript"/>
        </w:rPr>
        <w:t>4</w:t>
      </w:r>
      <w:r w:rsidRPr="00FF4B93">
        <w:rPr>
          <w:rFonts w:ascii="Calibri" w:eastAsia="Calibri" w:hAnsi="Calibri" w:cs="Times New Roman"/>
        </w:rPr>
        <w:t>CFU/ml                    7.0x10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CFU/ml</w:t>
      </w:r>
    </w:p>
    <w:p w14:paraId="2A9AC3BC" w14:textId="77777777" w:rsidR="00FF4B93" w:rsidRPr="00FF4B93" w:rsidRDefault="00FF4B93" w:rsidP="00FF4B93">
      <w:pPr>
        <w:spacing w:after="0" w:line="240" w:lineRule="auto"/>
        <w:jc w:val="both"/>
        <w:rPr>
          <w:rFonts w:ascii="Calibri" w:eastAsia="Calibri" w:hAnsi="Calibri" w:cs="Times New Roman"/>
          <w:b/>
        </w:rPr>
      </w:pPr>
      <w:r w:rsidRPr="00FF4B93">
        <w:rPr>
          <w:rFonts w:ascii="Calibri" w:eastAsia="Calibri" w:hAnsi="Calibri" w:cs="Times New Roman"/>
        </w:rPr>
        <w:t>Pullet                       2.0x10</w:t>
      </w:r>
      <w:r w:rsidRPr="00FF4B93">
        <w:rPr>
          <w:rFonts w:ascii="Calibri" w:eastAsia="Calibri" w:hAnsi="Calibri" w:cs="Times New Roman"/>
          <w:vertAlign w:val="superscript"/>
        </w:rPr>
        <w:t>4</w:t>
      </w:r>
      <w:r w:rsidRPr="00FF4B93">
        <w:rPr>
          <w:rFonts w:ascii="Calibri" w:eastAsia="Calibri" w:hAnsi="Calibri" w:cs="Times New Roman"/>
        </w:rPr>
        <w:t>CFU/ml                   7.0x10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CFU/ml</w:t>
      </w:r>
    </w:p>
    <w:p w14:paraId="0E53C5FD" w14:textId="77777777" w:rsidR="00FF4B93" w:rsidRPr="00FF4B93" w:rsidRDefault="00FF4B93" w:rsidP="00FF4B93">
      <w:pPr>
        <w:spacing w:after="0" w:line="240" w:lineRule="auto"/>
        <w:jc w:val="both"/>
        <w:rPr>
          <w:rFonts w:ascii="Calibri" w:eastAsia="Calibri" w:hAnsi="Calibri" w:cs="Times New Roman"/>
        </w:rPr>
      </w:pPr>
      <w:r w:rsidRPr="00FF4B93">
        <w:rPr>
          <w:rFonts w:ascii="Calibri" w:eastAsia="Calibri" w:hAnsi="Calibri" w:cs="Times New Roman"/>
        </w:rPr>
        <w:t>Layer                      5.0x10</w:t>
      </w:r>
      <w:r w:rsidRPr="00FF4B93">
        <w:rPr>
          <w:rFonts w:ascii="Calibri" w:eastAsia="Calibri" w:hAnsi="Calibri" w:cs="Times New Roman"/>
          <w:vertAlign w:val="superscript"/>
        </w:rPr>
        <w:t>4</w:t>
      </w:r>
      <w:r w:rsidRPr="00FF4B93">
        <w:rPr>
          <w:rFonts w:ascii="Calibri" w:eastAsia="Calibri" w:hAnsi="Calibri" w:cs="Times New Roman"/>
        </w:rPr>
        <w:t>CFU/ml                     8.0x10</w:t>
      </w:r>
      <w:r w:rsidRPr="00FF4B93">
        <w:rPr>
          <w:rFonts w:ascii="Calibri" w:eastAsia="Calibri" w:hAnsi="Calibri" w:cs="Times New Roman"/>
          <w:vertAlign w:val="superscript"/>
        </w:rPr>
        <w:t>4</w:t>
      </w:r>
      <w:r w:rsidRPr="00FF4B93">
        <w:rPr>
          <w:rFonts w:ascii="Calibri" w:eastAsia="Calibri" w:hAnsi="Calibri" w:cs="Times New Roman"/>
        </w:rPr>
        <w:t>CFU/ml             5.2x10</w:t>
      </w:r>
      <w:r w:rsidRPr="00FF4B93">
        <w:rPr>
          <w:rFonts w:ascii="Calibri" w:eastAsia="Calibri" w:hAnsi="Calibri" w:cs="Times New Roman"/>
          <w:vertAlign w:val="superscript"/>
        </w:rPr>
        <w:t>4</w:t>
      </w:r>
      <w:r w:rsidRPr="00FF4B93">
        <w:rPr>
          <w:rFonts w:ascii="Calibri" w:eastAsia="Calibri" w:hAnsi="Calibri" w:cs="Times New Roman"/>
        </w:rPr>
        <w:t xml:space="preserve">CFU/ml     </w:t>
      </w:r>
    </w:p>
    <w:tbl>
      <w:tblPr>
        <w:tblW w:w="0" w:type="auto"/>
        <w:tblInd w:w="-222" w:type="dxa"/>
        <w:tblBorders>
          <w:top w:val="single" w:sz="4" w:space="0" w:color="auto"/>
        </w:tblBorders>
        <w:tblLook w:val="04A0" w:firstRow="1" w:lastRow="0" w:firstColumn="1" w:lastColumn="0" w:noHBand="0" w:noVBand="1"/>
      </w:tblPr>
      <w:tblGrid>
        <w:gridCol w:w="9464"/>
      </w:tblGrid>
      <w:tr w:rsidR="00FF4B93" w:rsidRPr="00FF4B93" w14:paraId="110F3424" w14:textId="77777777" w:rsidTr="0075709B">
        <w:trPr>
          <w:trHeight w:val="60"/>
        </w:trPr>
        <w:tc>
          <w:tcPr>
            <w:tcW w:w="9943" w:type="dxa"/>
            <w:tcBorders>
              <w:top w:val="single" w:sz="4" w:space="0" w:color="auto"/>
              <w:left w:val="nil"/>
              <w:bottom w:val="nil"/>
              <w:right w:val="nil"/>
            </w:tcBorders>
          </w:tcPr>
          <w:p w14:paraId="3EDF2159" w14:textId="77777777" w:rsidR="00FF4B93" w:rsidRPr="00FF4B93" w:rsidRDefault="00FF4B93" w:rsidP="00FF4B93">
            <w:pPr>
              <w:spacing w:after="0" w:line="240" w:lineRule="auto"/>
              <w:jc w:val="both"/>
              <w:rPr>
                <w:rFonts w:ascii="Times New Roman" w:eastAsia="Calibri" w:hAnsi="Times New Roman" w:cs="Times New Roman"/>
                <w:sz w:val="24"/>
                <w:szCs w:val="24"/>
              </w:rPr>
            </w:pPr>
          </w:p>
        </w:tc>
      </w:tr>
    </w:tbl>
    <w:p w14:paraId="0F5016A2" w14:textId="77777777" w:rsidR="00FF4B93" w:rsidRPr="00FF4B93" w:rsidRDefault="00FF4B93" w:rsidP="00FF4B93">
      <w:pPr>
        <w:spacing w:after="160"/>
        <w:jc w:val="both"/>
        <w:rPr>
          <w:rFonts w:ascii="Times New Roman" w:eastAsia="Calibri" w:hAnsi="Times New Roman" w:cs="Times New Roman"/>
          <w:b/>
          <w:sz w:val="24"/>
          <w:szCs w:val="24"/>
          <w:lang w:val="en-US"/>
        </w:rPr>
      </w:pPr>
    </w:p>
    <w:p w14:paraId="0E80F841" w14:textId="77777777" w:rsidR="00B923D6" w:rsidRDefault="00B923D6">
      <w:pPr>
        <w:jc w:val="both"/>
        <w:rPr>
          <w:rFonts w:ascii="Times New Roman" w:hAnsi="Times New Roman" w:cs="Times New Roman"/>
          <w:sz w:val="24"/>
          <w:szCs w:val="24"/>
        </w:rPr>
      </w:pPr>
    </w:p>
    <w:p w14:paraId="04C0A052" w14:textId="77777777" w:rsidR="00556C33" w:rsidRDefault="00556C33">
      <w:pPr>
        <w:jc w:val="both"/>
        <w:rPr>
          <w:rFonts w:ascii="Times New Roman" w:hAnsi="Times New Roman" w:cs="Times New Roman"/>
          <w:sz w:val="24"/>
          <w:szCs w:val="24"/>
        </w:rPr>
      </w:pPr>
    </w:p>
    <w:p w14:paraId="6CD320EF" w14:textId="77777777" w:rsidR="00556C33" w:rsidRDefault="00556C33">
      <w:pPr>
        <w:jc w:val="both"/>
        <w:rPr>
          <w:rFonts w:ascii="Times New Roman" w:hAnsi="Times New Roman" w:cs="Times New Roman"/>
          <w:sz w:val="24"/>
          <w:szCs w:val="24"/>
        </w:rPr>
      </w:pPr>
    </w:p>
    <w:p w14:paraId="7AA36509" w14:textId="77777777" w:rsidR="00556C33" w:rsidRPr="00556C33" w:rsidRDefault="00556C33" w:rsidP="00556C33">
      <w:pPr>
        <w:spacing w:line="240" w:lineRule="auto"/>
        <w:jc w:val="both"/>
        <w:rPr>
          <w:rFonts w:ascii="Times New Roman" w:eastAsia="Calibri" w:hAnsi="Times New Roman" w:cs="Times New Roman"/>
          <w:b/>
          <w:sz w:val="24"/>
          <w:szCs w:val="24"/>
        </w:rPr>
      </w:pPr>
      <w:r w:rsidRPr="00556C33">
        <w:rPr>
          <w:rFonts w:ascii="Times New Roman" w:eastAsia="Calibri" w:hAnsi="Times New Roman" w:cs="Times New Roman"/>
          <w:b/>
          <w:sz w:val="24"/>
          <w:szCs w:val="24"/>
        </w:rPr>
        <w:t>Table 2: Fungal counts obtained from the three sections of the Poultry Environment in Madonna University Elele , Rivers State</w:t>
      </w:r>
      <w:r w:rsidRPr="00556C33">
        <w:rPr>
          <w:rFonts w:ascii="Calibri" w:eastAsia="Calibri" w:hAnsi="Calibri" w:cs="Times New Roman"/>
        </w:rPr>
        <w:t>.</w:t>
      </w:r>
    </w:p>
    <w:tbl>
      <w:tblPr>
        <w:tblpPr w:leftFromText="180" w:rightFromText="180" w:bottomFromText="20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56C33" w:rsidRPr="00556C33" w14:paraId="4708120E" w14:textId="77777777" w:rsidTr="0075709B">
        <w:trPr>
          <w:trHeight w:val="451"/>
        </w:trPr>
        <w:tc>
          <w:tcPr>
            <w:tcW w:w="9629" w:type="dxa"/>
            <w:tcBorders>
              <w:top w:val="single" w:sz="4" w:space="0" w:color="auto"/>
              <w:left w:val="nil"/>
              <w:bottom w:val="single" w:sz="4" w:space="0" w:color="auto"/>
              <w:right w:val="nil"/>
            </w:tcBorders>
            <w:hideMark/>
          </w:tcPr>
          <w:p w14:paraId="6967FFFB" w14:textId="77777777" w:rsidR="00556C33" w:rsidRPr="00556C33" w:rsidRDefault="00556C33" w:rsidP="00556C33">
            <w:pPr>
              <w:spacing w:after="0" w:line="240" w:lineRule="auto"/>
              <w:jc w:val="both"/>
              <w:rPr>
                <w:rFonts w:ascii="Times New Roman" w:eastAsia="Calibri" w:hAnsi="Times New Roman" w:cs="Times New Roman"/>
                <w:b/>
              </w:rPr>
            </w:pPr>
            <w:r w:rsidRPr="00556C33">
              <w:rPr>
                <w:rFonts w:ascii="Calibri" w:eastAsia="Calibri" w:hAnsi="Calibri" w:cs="Times New Roman"/>
              </w:rPr>
              <w:t xml:space="preserve"> </w:t>
            </w:r>
            <w:r w:rsidRPr="00556C33">
              <w:rPr>
                <w:rFonts w:ascii="Times New Roman" w:eastAsia="Calibri" w:hAnsi="Times New Roman" w:cs="Times New Roman"/>
                <w:b/>
              </w:rPr>
              <w:t>Sections                                                   Samples  Types</w:t>
            </w:r>
          </w:p>
          <w:p w14:paraId="55D427CF" w14:textId="77777777" w:rsidR="00556C33" w:rsidRPr="00556C33" w:rsidRDefault="00556C33" w:rsidP="00556C33">
            <w:pPr>
              <w:spacing w:after="0" w:line="240" w:lineRule="auto"/>
              <w:ind w:left="193"/>
              <w:jc w:val="both"/>
              <w:rPr>
                <w:rFonts w:ascii="Calibri" w:eastAsia="Calibri" w:hAnsi="Calibri" w:cs="Times New Roman"/>
              </w:rPr>
            </w:pPr>
            <w:r w:rsidRPr="00556C33">
              <w:rPr>
                <w:rFonts w:ascii="Times New Roman" w:eastAsia="Calibri" w:hAnsi="Times New Roman" w:cs="Times New Roman"/>
                <w:b/>
              </w:rPr>
              <w:t xml:space="preserve">                    Droppings                                 Soil  </w:t>
            </w:r>
            <w:r>
              <w:rPr>
                <w:rFonts w:ascii="Times New Roman" w:eastAsia="Calibri" w:hAnsi="Times New Roman" w:cs="Times New Roman"/>
                <w:b/>
              </w:rPr>
              <w:t xml:space="preserve">        </w:t>
            </w:r>
            <w:r w:rsidRPr="00556C33">
              <w:rPr>
                <w:rFonts w:ascii="Times New Roman" w:eastAsia="Calibri" w:hAnsi="Times New Roman" w:cs="Times New Roman"/>
                <w:b/>
              </w:rPr>
              <w:t xml:space="preserve">                 Water</w:t>
            </w:r>
          </w:p>
        </w:tc>
      </w:tr>
    </w:tbl>
    <w:p w14:paraId="1BA98578" w14:textId="77777777" w:rsidR="00556C33" w:rsidRPr="00556C33" w:rsidRDefault="00556C33" w:rsidP="00556C33">
      <w:pPr>
        <w:spacing w:after="0" w:line="240" w:lineRule="auto"/>
        <w:jc w:val="both"/>
        <w:rPr>
          <w:rFonts w:eastAsia="Calibri"/>
          <w:b/>
        </w:rPr>
      </w:pPr>
    </w:p>
    <w:p w14:paraId="51721307" w14:textId="77777777" w:rsidR="00556C33" w:rsidRPr="00556C33" w:rsidRDefault="00556C33" w:rsidP="00556C33">
      <w:pPr>
        <w:spacing w:after="0" w:line="240" w:lineRule="auto"/>
        <w:jc w:val="both"/>
        <w:rPr>
          <w:rFonts w:ascii="Calibri" w:eastAsia="Calibri" w:hAnsi="Calibri" w:cs="Times New Roman"/>
          <w:b/>
        </w:rPr>
      </w:pPr>
      <w:r w:rsidRPr="00556C33">
        <w:rPr>
          <w:rFonts w:ascii="Calibri" w:eastAsia="Calibri" w:hAnsi="Calibri" w:cs="Times New Roman"/>
        </w:rPr>
        <w:t>Brolier                    4.0x10</w:t>
      </w:r>
      <w:r w:rsidRPr="00556C33">
        <w:rPr>
          <w:rFonts w:ascii="Calibri" w:eastAsia="Calibri" w:hAnsi="Calibri" w:cs="Times New Roman"/>
          <w:vertAlign w:val="superscript"/>
        </w:rPr>
        <w:t>4</w:t>
      </w:r>
      <w:r w:rsidRPr="00556C33">
        <w:rPr>
          <w:rFonts w:ascii="Calibri" w:eastAsia="Calibri" w:hAnsi="Calibri" w:cs="Times New Roman"/>
        </w:rPr>
        <w:t>CFU/ml                    3.0x10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2.0x10</w:t>
      </w:r>
      <w:r w:rsidRPr="00556C33">
        <w:rPr>
          <w:rFonts w:ascii="Calibri" w:eastAsia="Calibri" w:hAnsi="Calibri" w:cs="Times New Roman"/>
          <w:vertAlign w:val="superscript"/>
        </w:rPr>
        <w:t>4</w:t>
      </w:r>
      <w:r w:rsidRPr="00556C33">
        <w:rPr>
          <w:rFonts w:ascii="Calibri" w:eastAsia="Calibri" w:hAnsi="Calibri" w:cs="Times New Roman"/>
        </w:rPr>
        <w:t>CFU/ml</w:t>
      </w:r>
    </w:p>
    <w:p w14:paraId="2050C37E" w14:textId="77777777" w:rsidR="00556C33" w:rsidRPr="00556C33" w:rsidRDefault="00556C33" w:rsidP="00556C33">
      <w:pPr>
        <w:spacing w:after="0" w:line="240" w:lineRule="auto"/>
        <w:jc w:val="both"/>
        <w:rPr>
          <w:rFonts w:ascii="Calibri" w:eastAsia="Calibri" w:hAnsi="Calibri" w:cs="Times New Roman"/>
          <w:b/>
        </w:rPr>
      </w:pPr>
      <w:r w:rsidRPr="00556C33">
        <w:rPr>
          <w:rFonts w:ascii="Calibri" w:eastAsia="Calibri" w:hAnsi="Calibri" w:cs="Times New Roman"/>
        </w:rPr>
        <w:t>Pullet                     2.0x10</w:t>
      </w:r>
      <w:r w:rsidRPr="00556C33">
        <w:rPr>
          <w:rFonts w:ascii="Calibri" w:eastAsia="Calibri" w:hAnsi="Calibri" w:cs="Times New Roman"/>
          <w:vertAlign w:val="superscript"/>
        </w:rPr>
        <w:t>4</w:t>
      </w:r>
      <w:r w:rsidRPr="00556C33">
        <w:rPr>
          <w:rFonts w:ascii="Calibri" w:eastAsia="Calibri" w:hAnsi="Calibri" w:cs="Times New Roman"/>
        </w:rPr>
        <w:t>CFU/ml                     5.0x10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2.0x10</w:t>
      </w:r>
      <w:r w:rsidRPr="00556C33">
        <w:rPr>
          <w:rFonts w:ascii="Calibri" w:eastAsia="Calibri" w:hAnsi="Calibri" w:cs="Times New Roman"/>
          <w:vertAlign w:val="superscript"/>
        </w:rPr>
        <w:t>4</w:t>
      </w:r>
      <w:r w:rsidRPr="00556C33">
        <w:rPr>
          <w:rFonts w:ascii="Calibri" w:eastAsia="Calibri" w:hAnsi="Calibri" w:cs="Times New Roman"/>
        </w:rPr>
        <w:t>CFU/ml</w:t>
      </w:r>
    </w:p>
    <w:p w14:paraId="55688B58" w14:textId="77777777" w:rsidR="00556C33" w:rsidRPr="00556C33" w:rsidRDefault="00556C33" w:rsidP="00556C33">
      <w:pPr>
        <w:spacing w:after="0" w:line="240" w:lineRule="auto"/>
        <w:jc w:val="both"/>
        <w:rPr>
          <w:rFonts w:ascii="Calibri" w:eastAsia="Calibri" w:hAnsi="Calibri" w:cs="Times New Roman"/>
        </w:rPr>
      </w:pPr>
      <w:r w:rsidRPr="00556C33">
        <w:rPr>
          <w:rFonts w:ascii="Calibri" w:eastAsia="Calibri" w:hAnsi="Calibri" w:cs="Times New Roman"/>
        </w:rPr>
        <w:t>Layer                     4.0x10</w:t>
      </w:r>
      <w:r w:rsidRPr="00556C33">
        <w:rPr>
          <w:rFonts w:ascii="Calibri" w:eastAsia="Calibri" w:hAnsi="Calibri" w:cs="Times New Roman"/>
          <w:vertAlign w:val="superscript"/>
        </w:rPr>
        <w:t>4</w:t>
      </w:r>
      <w:r w:rsidRPr="00556C33">
        <w:rPr>
          <w:rFonts w:ascii="Calibri" w:eastAsia="Calibri" w:hAnsi="Calibri" w:cs="Times New Roman"/>
        </w:rPr>
        <w:t>CFU/ml                     6.0x10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r>
        <w:rPr>
          <w:rFonts w:ascii="Calibri" w:eastAsia="Calibri" w:hAnsi="Calibri" w:cs="Times New Roman"/>
        </w:rPr>
        <w:t xml:space="preserve">    </w:t>
      </w:r>
      <w:r w:rsidRPr="00556C33">
        <w:rPr>
          <w:rFonts w:ascii="Calibri" w:eastAsia="Calibri" w:hAnsi="Calibri" w:cs="Times New Roman"/>
        </w:rPr>
        <w:t xml:space="preserve"> 2.0x10</w:t>
      </w:r>
      <w:r w:rsidRPr="00556C33">
        <w:rPr>
          <w:rFonts w:ascii="Calibri" w:eastAsia="Calibri" w:hAnsi="Calibri" w:cs="Times New Roman"/>
          <w:vertAlign w:val="superscript"/>
        </w:rPr>
        <w:t>4</w:t>
      </w:r>
      <w:r w:rsidRPr="00556C33">
        <w:rPr>
          <w:rFonts w:ascii="Calibri" w:eastAsia="Calibri" w:hAnsi="Calibri" w:cs="Times New Roman"/>
        </w:rPr>
        <w:t xml:space="preserve">CFU/ml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56C33" w:rsidRPr="00556C33" w14:paraId="44A273C0" w14:textId="77777777" w:rsidTr="0075709B">
        <w:trPr>
          <w:trHeight w:val="198"/>
        </w:trPr>
        <w:tc>
          <w:tcPr>
            <w:tcW w:w="9242" w:type="dxa"/>
            <w:tcBorders>
              <w:top w:val="single" w:sz="4" w:space="0" w:color="auto"/>
              <w:left w:val="nil"/>
              <w:bottom w:val="nil"/>
              <w:right w:val="nil"/>
            </w:tcBorders>
          </w:tcPr>
          <w:p w14:paraId="26B68F41" w14:textId="77777777" w:rsidR="00556C33" w:rsidRPr="00556C33" w:rsidRDefault="00556C33" w:rsidP="00556C33">
            <w:pPr>
              <w:spacing w:line="240" w:lineRule="auto"/>
              <w:ind w:left="1065"/>
              <w:jc w:val="both"/>
              <w:rPr>
                <w:rFonts w:ascii="Calibri" w:eastAsia="Calibri" w:hAnsi="Calibri" w:cs="Times New Roman"/>
              </w:rPr>
            </w:pPr>
          </w:p>
        </w:tc>
      </w:tr>
    </w:tbl>
    <w:p w14:paraId="273F5D00" w14:textId="73456310" w:rsidR="0089617F" w:rsidRPr="0089617F" w:rsidRDefault="00E86FA8" w:rsidP="0089617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3.1.2: </w:t>
      </w:r>
      <w:r w:rsidR="0089617F">
        <w:rPr>
          <w:rFonts w:ascii="Times New Roman" w:eastAsia="Calibri" w:hAnsi="Times New Roman" w:cs="Times New Roman"/>
          <w:b/>
          <w:sz w:val="24"/>
          <w:szCs w:val="24"/>
        </w:rPr>
        <w:t xml:space="preserve"> </w:t>
      </w:r>
      <w:r w:rsidR="0089617F" w:rsidRPr="0089617F">
        <w:rPr>
          <w:rFonts w:ascii="Times New Roman" w:eastAsia="Calibri" w:hAnsi="Times New Roman" w:cs="Times New Roman"/>
          <w:b/>
          <w:sz w:val="24"/>
          <w:szCs w:val="24"/>
        </w:rPr>
        <w:t xml:space="preserve">Frequency </w:t>
      </w:r>
      <w:del w:id="41" w:author="AA" w:date="2025-05-01T15:36:00Z">
        <w:r w:rsidR="0089617F" w:rsidRPr="0089617F" w:rsidDel="00252668">
          <w:rPr>
            <w:rFonts w:ascii="Times New Roman" w:eastAsia="Calibri" w:hAnsi="Times New Roman" w:cs="Times New Roman"/>
            <w:b/>
            <w:sz w:val="24"/>
            <w:szCs w:val="24"/>
          </w:rPr>
          <w:delText xml:space="preserve">of </w:delText>
        </w:r>
      </w:del>
      <w:ins w:id="42" w:author="AA" w:date="2025-05-01T15:36:00Z">
        <w:r w:rsidR="00252668">
          <w:rPr>
            <w:rFonts w:ascii="Times New Roman" w:eastAsia="Calibri" w:hAnsi="Times New Roman" w:cs="Times New Roman"/>
            <w:b/>
            <w:sz w:val="24"/>
            <w:szCs w:val="24"/>
          </w:rPr>
          <w:t>and</w:t>
        </w:r>
      </w:ins>
      <w:del w:id="43" w:author="AA" w:date="2025-05-01T15:36:00Z">
        <w:r w:rsidR="0089617F" w:rsidRPr="0089617F" w:rsidDel="00252668">
          <w:rPr>
            <w:rFonts w:ascii="Times New Roman" w:eastAsia="Calibri" w:hAnsi="Times New Roman" w:cs="Times New Roman"/>
            <w:b/>
            <w:sz w:val="24"/>
            <w:szCs w:val="24"/>
          </w:rPr>
          <w:delText>occurrence (</w:delText>
        </w:r>
      </w:del>
      <w:r w:rsidR="0089617F" w:rsidRPr="0089617F">
        <w:rPr>
          <w:rFonts w:ascii="Times New Roman" w:eastAsia="Calibri" w:hAnsi="Times New Roman" w:cs="Times New Roman"/>
          <w:b/>
          <w:sz w:val="24"/>
          <w:szCs w:val="24"/>
        </w:rPr>
        <w:t>percentage</w:t>
      </w:r>
      <w:del w:id="44" w:author="AA" w:date="2025-05-01T15:36:00Z">
        <w:r w:rsidR="0089617F" w:rsidRPr="0089617F" w:rsidDel="00252668">
          <w:rPr>
            <w:rFonts w:ascii="Times New Roman" w:eastAsia="Calibri" w:hAnsi="Times New Roman" w:cs="Times New Roman"/>
            <w:b/>
            <w:sz w:val="24"/>
            <w:szCs w:val="24"/>
          </w:rPr>
          <w:delText>)</w:delText>
        </w:r>
      </w:del>
      <w:r w:rsidR="0089617F" w:rsidRPr="0089617F">
        <w:rPr>
          <w:rFonts w:ascii="Times New Roman" w:eastAsia="Calibri" w:hAnsi="Times New Roman" w:cs="Times New Roman"/>
          <w:b/>
          <w:sz w:val="24"/>
          <w:szCs w:val="24"/>
        </w:rPr>
        <w:t xml:space="preserve"> </w:t>
      </w:r>
      <w:ins w:id="45" w:author="AA" w:date="2025-05-01T15:36:00Z">
        <w:r w:rsidR="00252668" w:rsidRPr="0089617F">
          <w:rPr>
            <w:rFonts w:ascii="Times New Roman" w:eastAsia="Calibri" w:hAnsi="Times New Roman" w:cs="Times New Roman"/>
            <w:b/>
            <w:sz w:val="24"/>
            <w:szCs w:val="24"/>
          </w:rPr>
          <w:t xml:space="preserve">of occurrence </w:t>
        </w:r>
      </w:ins>
      <w:r w:rsidR="0089617F" w:rsidRPr="0089617F">
        <w:rPr>
          <w:rFonts w:ascii="Times New Roman" w:eastAsia="Calibri" w:hAnsi="Times New Roman" w:cs="Times New Roman"/>
          <w:b/>
          <w:sz w:val="24"/>
          <w:szCs w:val="24"/>
        </w:rPr>
        <w:t>of Bacterial and Fungal isolates in Poultry sections</w:t>
      </w:r>
    </w:p>
    <w:p w14:paraId="44DF9115" w14:textId="77777777" w:rsidR="0089617F" w:rsidRPr="0089617F" w:rsidRDefault="0089617F" w:rsidP="0089617F">
      <w:pPr>
        <w:jc w:val="both"/>
        <w:rPr>
          <w:rFonts w:ascii="Times New Roman" w:eastAsia="Calibri" w:hAnsi="Times New Roman" w:cs="Times New Roman"/>
          <w:sz w:val="24"/>
          <w:szCs w:val="24"/>
        </w:rPr>
      </w:pPr>
      <w:r w:rsidRPr="0089617F">
        <w:rPr>
          <w:rFonts w:ascii="Times New Roman" w:eastAsia="Calibri" w:hAnsi="Times New Roman" w:cs="Times New Roman"/>
          <w:sz w:val="24"/>
          <w:szCs w:val="24"/>
        </w:rPr>
        <w:t>The percentage frequency of occurrence of bacterial and fungal is shown in Tables 3 and 4 respe</w:t>
      </w:r>
      <w:r w:rsidR="00300930">
        <w:rPr>
          <w:rFonts w:ascii="Times New Roman" w:eastAsia="Calibri" w:hAnsi="Times New Roman" w:cs="Times New Roman"/>
          <w:sz w:val="24"/>
          <w:szCs w:val="24"/>
        </w:rPr>
        <w:t>ctively. The bacteria genera</w:t>
      </w:r>
      <w:r w:rsidRPr="0089617F">
        <w:rPr>
          <w:rFonts w:ascii="Times New Roman" w:eastAsia="Calibri" w:hAnsi="Times New Roman" w:cs="Times New Roman"/>
          <w:sz w:val="24"/>
          <w:szCs w:val="24"/>
        </w:rPr>
        <w:t xml:space="preserve"> isolated from the study and</w:t>
      </w:r>
      <w:r w:rsidR="00300930">
        <w:rPr>
          <w:rFonts w:ascii="Times New Roman" w:eastAsia="Calibri" w:hAnsi="Times New Roman" w:cs="Times New Roman"/>
          <w:sz w:val="24"/>
          <w:szCs w:val="24"/>
        </w:rPr>
        <w:t xml:space="preserve"> frequency of occurrence were</w:t>
      </w:r>
      <w:r w:rsidRPr="0089617F">
        <w:rPr>
          <w:rFonts w:ascii="Times New Roman" w:eastAsia="Calibri" w:hAnsi="Times New Roman" w:cs="Times New Roman"/>
          <w:sz w:val="24"/>
          <w:szCs w:val="24"/>
        </w:rPr>
        <w:t xml:space="preserve"> </w:t>
      </w:r>
      <w:r w:rsidR="00300930">
        <w:rPr>
          <w:rFonts w:ascii="Times New Roman" w:eastAsia="Calibri" w:hAnsi="Times New Roman" w:cs="Times New Roman"/>
          <w:i/>
          <w:sz w:val="24"/>
          <w:szCs w:val="24"/>
        </w:rPr>
        <w:t>Salmonella</w:t>
      </w:r>
      <w:r w:rsidRPr="0089617F">
        <w:rPr>
          <w:rFonts w:ascii="Times New Roman" w:eastAsia="Calibri" w:hAnsi="Times New Roman" w:cs="Times New Roman"/>
          <w:sz w:val="24"/>
          <w:szCs w:val="24"/>
        </w:rPr>
        <w:t xml:space="preserve"> 5(22.72%), </w:t>
      </w:r>
      <w:r w:rsidRPr="0089617F">
        <w:rPr>
          <w:rFonts w:ascii="Times New Roman" w:eastAsia="Calibri" w:hAnsi="Times New Roman" w:cs="Times New Roman"/>
          <w:i/>
          <w:sz w:val="24"/>
          <w:szCs w:val="24"/>
        </w:rPr>
        <w:t>Staphylococcus</w:t>
      </w:r>
      <w:r w:rsidR="0030093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6(27.27%),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7(31.81%),</w:t>
      </w:r>
      <w:r w:rsidRPr="0089617F">
        <w:rPr>
          <w:rFonts w:ascii="Times New Roman" w:eastAsia="Calibri" w:hAnsi="Times New Roman" w:cs="Times New Roman"/>
          <w:i/>
          <w:sz w:val="24"/>
          <w:szCs w:val="24"/>
        </w:rPr>
        <w:t xml:space="preserve"> Escherichia</w:t>
      </w:r>
      <w:r w:rsidRPr="0089617F">
        <w:rPr>
          <w:rFonts w:ascii="Times New Roman" w:eastAsia="Calibri" w:hAnsi="Times New Roman" w:cs="Times New Roman"/>
          <w:sz w:val="24"/>
          <w:szCs w:val="24"/>
        </w:rPr>
        <w:t xml:space="preserve"> </w:t>
      </w:r>
      <w:r w:rsidRPr="0089617F">
        <w:rPr>
          <w:rFonts w:ascii="Times New Roman" w:eastAsia="Calibri" w:hAnsi="Times New Roman" w:cs="Times New Roman"/>
          <w:i/>
          <w:sz w:val="24"/>
          <w:szCs w:val="24"/>
        </w:rPr>
        <w:t>coli</w:t>
      </w:r>
      <w:r w:rsidRPr="0089617F">
        <w:rPr>
          <w:rFonts w:ascii="Times New Roman" w:eastAsia="Calibri" w:hAnsi="Times New Roman" w:cs="Times New Roman"/>
          <w:sz w:val="24"/>
          <w:szCs w:val="24"/>
        </w:rPr>
        <w:t xml:space="preserve"> in water 4(18.2%).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xml:space="preserve"> in Pullet section was the highest occurring organisms while </w:t>
      </w:r>
      <w:r w:rsidRPr="0089617F">
        <w:rPr>
          <w:rFonts w:ascii="Times New Roman" w:eastAsia="Calibri" w:hAnsi="Times New Roman" w:cs="Times New Roman"/>
          <w:i/>
          <w:sz w:val="24"/>
          <w:szCs w:val="24"/>
        </w:rPr>
        <w:t>Escherichia coli</w:t>
      </w:r>
      <w:r w:rsidRPr="0089617F">
        <w:rPr>
          <w:rFonts w:ascii="Times New Roman" w:eastAsia="Calibri" w:hAnsi="Times New Roman" w:cs="Times New Roman"/>
          <w:sz w:val="24"/>
          <w:szCs w:val="24"/>
        </w:rPr>
        <w:t xml:space="preserve"> in water were the least predominant. Meanwhile,</w:t>
      </w:r>
      <w:r w:rsidR="00300930">
        <w:rPr>
          <w:rFonts w:ascii="Times New Roman" w:eastAsia="Calibri" w:hAnsi="Times New Roman" w:cs="Times New Roman"/>
          <w:sz w:val="24"/>
          <w:szCs w:val="24"/>
        </w:rPr>
        <w:t xml:space="preserve"> fungal genera</w:t>
      </w:r>
      <w:r w:rsidRPr="0089617F">
        <w:rPr>
          <w:rFonts w:ascii="Times New Roman" w:eastAsia="Calibri" w:hAnsi="Times New Roman" w:cs="Times New Roman"/>
          <w:sz w:val="24"/>
          <w:szCs w:val="24"/>
        </w:rPr>
        <w:t xml:space="preserve"> and their frequency of occurrence include </w:t>
      </w:r>
      <w:r w:rsidR="00300930">
        <w:rPr>
          <w:rFonts w:ascii="Times New Roman" w:eastAsia="Calibri" w:hAnsi="Times New Roman" w:cs="Times New Roman"/>
          <w:i/>
          <w:sz w:val="24"/>
          <w:szCs w:val="24"/>
        </w:rPr>
        <w:t>Aspergillus</w:t>
      </w:r>
      <w:r w:rsidRPr="0089617F">
        <w:rPr>
          <w:rFonts w:ascii="Times New Roman" w:eastAsia="Calibri" w:hAnsi="Times New Roman" w:cs="Times New Roman"/>
          <w:sz w:val="24"/>
          <w:szCs w:val="24"/>
        </w:rPr>
        <w:t xml:space="preserve"> </w:t>
      </w:r>
      <w:r w:rsidR="00D419CD">
        <w:rPr>
          <w:rFonts w:ascii="Times New Roman" w:eastAsia="Calibri" w:hAnsi="Times New Roman" w:cs="Times New Roman"/>
          <w:sz w:val="24"/>
          <w:szCs w:val="24"/>
        </w:rPr>
        <w:t>6(30.0</w:t>
      </w:r>
      <w:r w:rsidRPr="0089617F">
        <w:rPr>
          <w:rFonts w:ascii="Times New Roman" w:eastAsia="Calibri" w:hAnsi="Times New Roman" w:cs="Times New Roman"/>
          <w:sz w:val="24"/>
          <w:szCs w:val="24"/>
        </w:rPr>
        <w:t xml:space="preserve">%), </w:t>
      </w:r>
      <w:r w:rsidRPr="0089617F">
        <w:rPr>
          <w:rFonts w:ascii="Times New Roman" w:eastAsia="Calibri" w:hAnsi="Times New Roman" w:cs="Times New Roman"/>
          <w:i/>
          <w:sz w:val="24"/>
          <w:szCs w:val="24"/>
        </w:rPr>
        <w:t>Penicillium</w:t>
      </w:r>
      <w:r w:rsidRPr="0089617F">
        <w:rPr>
          <w:rFonts w:ascii="Times New Roman" w:eastAsia="Calibri" w:hAnsi="Times New Roman" w:cs="Times New Roman"/>
          <w:sz w:val="24"/>
          <w:szCs w:val="24"/>
        </w:rPr>
        <w:t xml:space="preserve"> 5(25.0%), </w:t>
      </w:r>
      <w:r w:rsidRPr="0089617F">
        <w:rPr>
          <w:rFonts w:ascii="Times New Roman" w:eastAsia="Calibri" w:hAnsi="Times New Roman" w:cs="Times New Roman"/>
          <w:i/>
          <w:sz w:val="24"/>
          <w:szCs w:val="24"/>
        </w:rPr>
        <w:t>Penicillium</w:t>
      </w:r>
      <w:r w:rsidR="0056102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in pullet section 6(30.0%). </w:t>
      </w:r>
      <w:r w:rsidRPr="0089617F">
        <w:rPr>
          <w:rFonts w:ascii="Times New Roman" w:eastAsia="Calibri" w:hAnsi="Times New Roman" w:cs="Times New Roman"/>
          <w:i/>
          <w:sz w:val="24"/>
          <w:szCs w:val="24"/>
        </w:rPr>
        <w:t>Aspergillus</w:t>
      </w:r>
      <w:r w:rsidR="00300930">
        <w:rPr>
          <w:rFonts w:ascii="Times New Roman" w:eastAsia="Calibri" w:hAnsi="Times New Roman" w:cs="Times New Roman"/>
          <w:sz w:val="24"/>
          <w:szCs w:val="24"/>
        </w:rPr>
        <w:t>,</w:t>
      </w:r>
      <w:r w:rsidRPr="0089617F">
        <w:rPr>
          <w:rFonts w:ascii="Times New Roman" w:eastAsia="Calibri" w:hAnsi="Times New Roman" w:cs="Times New Roman"/>
          <w:sz w:val="24"/>
          <w:szCs w:val="24"/>
        </w:rPr>
        <w:t xml:space="preserve"> and</w:t>
      </w:r>
      <w:r w:rsidRPr="0089617F">
        <w:rPr>
          <w:rFonts w:ascii="Times New Roman" w:eastAsia="Calibri" w:hAnsi="Times New Roman" w:cs="Times New Roman"/>
          <w:i/>
          <w:sz w:val="24"/>
          <w:szCs w:val="24"/>
        </w:rPr>
        <w:t xml:space="preserve"> </w:t>
      </w:r>
      <w:r w:rsidR="00D419CD" w:rsidRPr="0089617F">
        <w:rPr>
          <w:rFonts w:ascii="Times New Roman" w:eastAsia="Calibri" w:hAnsi="Times New Roman" w:cs="Times New Roman"/>
          <w:i/>
          <w:sz w:val="24"/>
          <w:szCs w:val="24"/>
        </w:rPr>
        <w:t>Penicillium</w:t>
      </w:r>
      <w:r w:rsidR="00D419CD">
        <w:rPr>
          <w:rFonts w:ascii="Times New Roman" w:eastAsia="Calibri" w:hAnsi="Times New Roman" w:cs="Times New Roman"/>
          <w:sz w:val="24"/>
          <w:szCs w:val="24"/>
        </w:rPr>
        <w:t xml:space="preserve"> </w:t>
      </w:r>
      <w:r w:rsidR="00D419CD" w:rsidRPr="0089617F">
        <w:rPr>
          <w:rFonts w:ascii="Times New Roman" w:eastAsia="Calibri" w:hAnsi="Times New Roman" w:cs="Times New Roman"/>
          <w:sz w:val="24"/>
          <w:szCs w:val="24"/>
        </w:rPr>
        <w:t>in</w:t>
      </w:r>
      <w:r w:rsidRPr="0089617F">
        <w:rPr>
          <w:rFonts w:ascii="Times New Roman" w:eastAsia="Calibri" w:hAnsi="Times New Roman" w:cs="Times New Roman"/>
          <w:sz w:val="24"/>
          <w:szCs w:val="24"/>
        </w:rPr>
        <w:t xml:space="preserve"> pullet section was the predominant fungi in the study while </w:t>
      </w:r>
      <w:r w:rsidRPr="0089617F">
        <w:rPr>
          <w:rFonts w:ascii="Times New Roman" w:eastAsia="Calibri" w:hAnsi="Times New Roman" w:cs="Times New Roman"/>
          <w:i/>
          <w:sz w:val="24"/>
          <w:szCs w:val="24"/>
        </w:rPr>
        <w:t>Penicillium</w:t>
      </w:r>
      <w:r w:rsidR="00300930">
        <w:rPr>
          <w:rFonts w:ascii="Times New Roman" w:eastAsia="Calibri" w:hAnsi="Times New Roman" w:cs="Times New Roman"/>
          <w:sz w:val="24"/>
          <w:szCs w:val="24"/>
        </w:rPr>
        <w:t xml:space="preserve"> </w:t>
      </w:r>
      <w:r w:rsidRPr="0089617F">
        <w:rPr>
          <w:rFonts w:ascii="Times New Roman" w:eastAsia="Calibri" w:hAnsi="Times New Roman" w:cs="Times New Roman"/>
          <w:sz w:val="24"/>
          <w:szCs w:val="24"/>
        </w:rPr>
        <w:t xml:space="preserve"> in water was recorded the least occurring fungal isolates in this study.</w:t>
      </w:r>
    </w:p>
    <w:p w14:paraId="4FCDA26D" w14:textId="12BCB117" w:rsidR="002A7316" w:rsidRPr="002A7316" w:rsidRDefault="002A7316" w:rsidP="002A7316">
      <w:pPr>
        <w:spacing w:after="0" w:line="240" w:lineRule="auto"/>
        <w:jc w:val="both"/>
        <w:rPr>
          <w:rFonts w:ascii="Times New Roman" w:eastAsia="Calibri" w:hAnsi="Times New Roman" w:cs="Times New Roman"/>
          <w:b/>
        </w:rPr>
      </w:pPr>
      <w:r w:rsidRPr="002A7316">
        <w:rPr>
          <w:rFonts w:ascii="Times New Roman" w:eastAsia="Calibri" w:hAnsi="Times New Roman" w:cs="Times New Roman"/>
          <w:b/>
        </w:rPr>
        <w:t xml:space="preserve">Table 3: Frequency </w:t>
      </w:r>
      <w:ins w:id="46" w:author="AA" w:date="2025-05-01T15:36:00Z">
        <w:r w:rsidR="00252668">
          <w:rPr>
            <w:rFonts w:ascii="Times New Roman" w:eastAsia="Calibri" w:hAnsi="Times New Roman" w:cs="Times New Roman"/>
            <w:b/>
          </w:rPr>
          <w:t xml:space="preserve">and </w:t>
        </w:r>
      </w:ins>
      <w:del w:id="47" w:author="AA" w:date="2025-05-01T15:36:00Z">
        <w:r w:rsidRPr="002A7316" w:rsidDel="00252668">
          <w:rPr>
            <w:rFonts w:ascii="Times New Roman" w:eastAsia="Calibri" w:hAnsi="Times New Roman" w:cs="Times New Roman"/>
            <w:b/>
          </w:rPr>
          <w:delText>of</w:delText>
        </w:r>
      </w:del>
      <w:r w:rsidRPr="002A7316">
        <w:rPr>
          <w:rFonts w:ascii="Times New Roman" w:eastAsia="Calibri" w:hAnsi="Times New Roman" w:cs="Times New Roman"/>
          <w:b/>
        </w:rPr>
        <w:t xml:space="preserve"> percentage </w:t>
      </w:r>
      <w:ins w:id="48" w:author="AA" w:date="2025-05-01T15:36:00Z">
        <w:r w:rsidR="00252668">
          <w:rPr>
            <w:rFonts w:ascii="Times New Roman" w:eastAsia="Calibri" w:hAnsi="Times New Roman" w:cs="Times New Roman"/>
            <w:b/>
          </w:rPr>
          <w:t xml:space="preserve">off </w:t>
        </w:r>
      </w:ins>
      <w:r w:rsidRPr="002A7316">
        <w:rPr>
          <w:rFonts w:ascii="Times New Roman" w:eastAsia="Calibri" w:hAnsi="Times New Roman" w:cs="Times New Roman"/>
          <w:b/>
        </w:rPr>
        <w:t>occurrence of different bacterial isolates from droppings, soil, feed and water samples of poultry chicken obtained from Madonna University Elele, Rivers State</w:t>
      </w:r>
    </w:p>
    <w:p w14:paraId="1EDD1A99" w14:textId="77777777" w:rsidR="002A7316" w:rsidRPr="002A7316" w:rsidRDefault="002A7316" w:rsidP="002A7316">
      <w:pPr>
        <w:spacing w:after="0" w:line="240" w:lineRule="auto"/>
        <w:jc w:val="both"/>
        <w:rPr>
          <w:rFonts w:eastAsia="Calibri" w:cs="Times New Roman"/>
          <w:b/>
        </w:rPr>
      </w:pPr>
    </w:p>
    <w:tbl>
      <w:tblPr>
        <w:tblpPr w:leftFromText="180" w:rightFromText="180" w:vertAnchor="text" w:horzAnchor="margin" w:tblpXSpec="center" w:tblpY="220"/>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1"/>
      </w:tblGrid>
      <w:tr w:rsidR="002A7316" w:rsidRPr="002A7316" w14:paraId="1A71A939" w14:textId="77777777" w:rsidTr="0075709B">
        <w:trPr>
          <w:trHeight w:val="660"/>
        </w:trPr>
        <w:tc>
          <w:tcPr>
            <w:tcW w:w="10961" w:type="dxa"/>
            <w:tcBorders>
              <w:left w:val="nil"/>
              <w:right w:val="nil"/>
            </w:tcBorders>
          </w:tcPr>
          <w:p w14:paraId="235221BF" w14:textId="77777777" w:rsidR="002A7316" w:rsidRPr="002A7316" w:rsidRDefault="002A7316" w:rsidP="002A7316">
            <w:pPr>
              <w:spacing w:line="240" w:lineRule="auto"/>
              <w:rPr>
                <w:rFonts w:ascii="Times New Roman" w:eastAsia="Calibri" w:hAnsi="Times New Roman" w:cs="Times New Roman"/>
                <w:b/>
              </w:rPr>
            </w:pPr>
            <w:r w:rsidRPr="002A7316">
              <w:rPr>
                <w:rFonts w:ascii="Times New Roman" w:eastAsia="Calibri" w:hAnsi="Times New Roman" w:cs="Times New Roman"/>
                <w:b/>
              </w:rPr>
              <w:t xml:space="preserve">Sample sections           Bacterial Isolates        </w:t>
            </w:r>
            <w:r w:rsidR="00A42817">
              <w:rPr>
                <w:rFonts w:ascii="Times New Roman" w:eastAsia="Calibri" w:hAnsi="Times New Roman" w:cs="Times New Roman"/>
                <w:b/>
              </w:rPr>
              <w:t xml:space="preserve">   </w:t>
            </w:r>
            <w:r w:rsidRPr="002A7316">
              <w:rPr>
                <w:rFonts w:ascii="Times New Roman" w:eastAsia="Calibri" w:hAnsi="Times New Roman" w:cs="Times New Roman"/>
                <w:b/>
              </w:rPr>
              <w:t>Sample Types                             Frequency               Percentage (%)</w:t>
            </w:r>
          </w:p>
          <w:p w14:paraId="20E55EC7" w14:textId="54208C79" w:rsidR="002A7316" w:rsidRPr="002A7316" w:rsidRDefault="002A7316" w:rsidP="002A7316">
            <w:pPr>
              <w:spacing w:line="240" w:lineRule="auto"/>
              <w:ind w:left="735"/>
              <w:jc w:val="both"/>
              <w:rPr>
                <w:rFonts w:ascii="Times New Roman" w:eastAsia="Calibri" w:hAnsi="Times New Roman" w:cs="Times New Roman"/>
                <w:b/>
              </w:rPr>
            </w:pPr>
            <w:r w:rsidRPr="002A7316">
              <w:rPr>
                <w:rFonts w:ascii="Times New Roman" w:eastAsia="Calibri" w:hAnsi="Times New Roman" w:cs="Times New Roman"/>
                <w:b/>
              </w:rPr>
              <w:t xml:space="preserve">                                                       </w:t>
            </w:r>
            <w:ins w:id="49" w:author="AA" w:date="2025-05-01T15:37:00Z">
              <w:r w:rsidR="00252668">
                <w:rPr>
                  <w:rFonts w:ascii="Times New Roman" w:eastAsia="Calibri" w:hAnsi="Times New Roman" w:cs="Times New Roman"/>
                  <w:b/>
                </w:rPr>
                <w:t xml:space="preserve">         </w:t>
              </w:r>
            </w:ins>
            <w:r w:rsidRPr="002A7316">
              <w:rPr>
                <w:rFonts w:ascii="Times New Roman" w:eastAsia="Calibri" w:hAnsi="Times New Roman" w:cs="Times New Roman"/>
                <w:b/>
              </w:rPr>
              <w:t xml:space="preserve">    D   </w:t>
            </w:r>
            <w:r>
              <w:rPr>
                <w:rFonts w:ascii="Times New Roman" w:eastAsia="Calibri" w:hAnsi="Times New Roman" w:cs="Times New Roman"/>
                <w:b/>
              </w:rPr>
              <w:t xml:space="preserve">         S              </w:t>
            </w:r>
            <w:r w:rsidRPr="002A7316">
              <w:rPr>
                <w:rFonts w:ascii="Times New Roman" w:eastAsia="Calibri" w:hAnsi="Times New Roman" w:cs="Times New Roman"/>
                <w:b/>
              </w:rPr>
              <w:t xml:space="preserve">  W</w:t>
            </w:r>
          </w:p>
        </w:tc>
      </w:tr>
    </w:tbl>
    <w:p w14:paraId="1575BAA3" w14:textId="77777777" w:rsidR="002A7316" w:rsidRPr="002A7316" w:rsidRDefault="002A7316" w:rsidP="002A7316">
      <w:pPr>
        <w:spacing w:after="0" w:line="240" w:lineRule="auto"/>
        <w:jc w:val="both"/>
        <w:rPr>
          <w:rFonts w:eastAsia="Calibri" w:cs="Times New Roman"/>
          <w:b/>
        </w:rPr>
      </w:pPr>
      <w:r w:rsidRPr="002A7316">
        <w:rPr>
          <w:rFonts w:eastAsia="Calibri" w:cs="Times New Roman"/>
          <w:b/>
        </w:rPr>
        <w:t xml:space="preserve">Broiler  </w:t>
      </w:r>
      <w:r w:rsidRPr="002A7316">
        <w:rPr>
          <w:rFonts w:eastAsia="Calibri" w:cs="Times New Roman"/>
        </w:rPr>
        <w:t xml:space="preserve">                  </w:t>
      </w:r>
      <w:r w:rsidRPr="002A7316">
        <w:rPr>
          <w:rFonts w:eastAsia="Calibri" w:cs="Times New Roman"/>
          <w:i/>
        </w:rPr>
        <w:t>Salmonella</w:t>
      </w:r>
      <w:r w:rsidR="00E53CAF">
        <w:rPr>
          <w:rFonts w:eastAsia="Calibri" w:cs="Times New Roman"/>
        </w:rPr>
        <w:t xml:space="preserve"> spp            3</w:t>
      </w:r>
      <w:r w:rsidRPr="002A7316">
        <w:rPr>
          <w:rFonts w:eastAsia="Calibri" w:cs="Times New Roman"/>
        </w:rPr>
        <w:t xml:space="preserve">                2                                          5                              22.72</w:t>
      </w:r>
    </w:p>
    <w:p w14:paraId="6085CB44" w14:textId="77777777" w:rsidR="002A7316" w:rsidRPr="002A7316" w:rsidRDefault="002A7316" w:rsidP="002A7316">
      <w:pPr>
        <w:spacing w:after="0" w:line="240" w:lineRule="auto"/>
        <w:jc w:val="both"/>
        <w:rPr>
          <w:rFonts w:eastAsia="Calibri" w:cs="Times New Roman"/>
          <w:b/>
        </w:rPr>
      </w:pPr>
    </w:p>
    <w:p w14:paraId="07D3D78F" w14:textId="77777777" w:rsidR="002A7316" w:rsidRPr="002A7316" w:rsidRDefault="002A7316" w:rsidP="002A7316">
      <w:pPr>
        <w:spacing w:after="0" w:line="240" w:lineRule="auto"/>
        <w:jc w:val="both"/>
        <w:rPr>
          <w:rFonts w:eastAsia="Calibri" w:cs="Times New Roman"/>
          <w:b/>
        </w:rPr>
      </w:pPr>
      <w:r w:rsidRPr="002A7316">
        <w:rPr>
          <w:rFonts w:eastAsia="Calibri" w:cs="Times New Roman"/>
          <w:b/>
        </w:rPr>
        <w:t xml:space="preserve">Pullet  </w:t>
      </w:r>
      <w:r w:rsidRPr="002A7316">
        <w:rPr>
          <w:rFonts w:eastAsia="Calibri" w:cs="Times New Roman"/>
        </w:rPr>
        <w:t xml:space="preserve">                    </w:t>
      </w:r>
      <w:r w:rsidRPr="002A7316">
        <w:rPr>
          <w:rFonts w:eastAsia="Calibri" w:cs="Times New Roman"/>
          <w:i/>
        </w:rPr>
        <w:t>Escherichia coli</w:t>
      </w:r>
      <w:r w:rsidR="00E53CAF">
        <w:rPr>
          <w:rFonts w:eastAsia="Calibri" w:cs="Times New Roman"/>
        </w:rPr>
        <w:t xml:space="preserve">            5               2</w:t>
      </w:r>
      <w:r w:rsidRPr="002A7316">
        <w:rPr>
          <w:rFonts w:eastAsia="Calibri" w:cs="Times New Roman"/>
        </w:rPr>
        <w:t xml:space="preserve">             </w:t>
      </w:r>
      <w:r>
        <w:rPr>
          <w:rFonts w:eastAsia="Calibri" w:cs="Times New Roman"/>
        </w:rPr>
        <w:t xml:space="preserve"> </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 7                              31.81</w:t>
      </w:r>
    </w:p>
    <w:p w14:paraId="650132FB" w14:textId="77777777" w:rsidR="002A7316" w:rsidRPr="002A7316" w:rsidRDefault="002A7316" w:rsidP="002A7316">
      <w:pPr>
        <w:spacing w:after="0" w:line="240" w:lineRule="auto"/>
        <w:jc w:val="both"/>
        <w:rPr>
          <w:rFonts w:eastAsia="Calibri" w:cs="Times New Roman"/>
          <w:b/>
        </w:rPr>
      </w:pPr>
    </w:p>
    <w:p w14:paraId="7A0DC390" w14:textId="77777777" w:rsidR="002A7316" w:rsidRPr="002A7316" w:rsidRDefault="002A7316" w:rsidP="002A7316">
      <w:pPr>
        <w:spacing w:after="0" w:line="240" w:lineRule="auto"/>
        <w:jc w:val="both"/>
        <w:rPr>
          <w:rFonts w:eastAsia="Calibri" w:cs="Times New Roman"/>
          <w:b/>
        </w:rPr>
      </w:pPr>
      <w:r w:rsidRPr="002A7316">
        <w:rPr>
          <w:rFonts w:eastAsia="Calibri" w:cs="Times New Roman"/>
          <w:b/>
        </w:rPr>
        <w:t>Layer</w:t>
      </w:r>
      <w:r w:rsidRPr="002A7316">
        <w:rPr>
          <w:rFonts w:eastAsia="Calibri" w:cs="Times New Roman"/>
        </w:rPr>
        <w:t xml:space="preserve">                     </w:t>
      </w:r>
      <w:r w:rsidRPr="002A7316">
        <w:rPr>
          <w:rFonts w:eastAsia="Calibri" w:cs="Times New Roman"/>
          <w:i/>
        </w:rPr>
        <w:t>Staphylococcus</w:t>
      </w:r>
      <w:r w:rsidRPr="002A7316">
        <w:rPr>
          <w:rFonts w:eastAsia="Calibri" w:cs="Times New Roman"/>
        </w:rPr>
        <w:t xml:space="preserve"> spp      </w:t>
      </w:r>
      <w:r w:rsidR="00E53CAF">
        <w:rPr>
          <w:rFonts w:eastAsia="Calibri" w:cs="Times New Roman"/>
        </w:rPr>
        <w:t>2               4</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 6                              27.27</w:t>
      </w:r>
    </w:p>
    <w:p w14:paraId="7D14593B" w14:textId="77777777" w:rsidR="002A7316" w:rsidRPr="002A7316" w:rsidRDefault="002A7316" w:rsidP="002A7316">
      <w:pPr>
        <w:spacing w:after="0" w:line="240" w:lineRule="auto"/>
        <w:jc w:val="both"/>
        <w:rPr>
          <w:rFonts w:eastAsia="Calibri" w:cs="Times New Roman"/>
          <w:b/>
        </w:rPr>
      </w:pPr>
    </w:p>
    <w:p w14:paraId="10B01842" w14:textId="77777777" w:rsidR="002A7316" w:rsidRPr="002A7316" w:rsidRDefault="002A7316" w:rsidP="002A7316">
      <w:pPr>
        <w:spacing w:after="0" w:line="240" w:lineRule="auto"/>
        <w:jc w:val="both"/>
        <w:rPr>
          <w:rFonts w:eastAsia="Calibri" w:cs="Times New Roman"/>
          <w:b/>
        </w:rPr>
      </w:pPr>
      <w:r w:rsidRPr="002A7316">
        <w:rPr>
          <w:rFonts w:eastAsia="Calibri" w:cs="Times New Roman"/>
        </w:rPr>
        <w:t xml:space="preserve">                              </w:t>
      </w:r>
      <w:r w:rsidRPr="002A7316">
        <w:rPr>
          <w:rFonts w:eastAsia="Calibri" w:cs="Times New Roman"/>
          <w:i/>
        </w:rPr>
        <w:t xml:space="preserve">Escherichia coli                            </w:t>
      </w:r>
      <w:r w:rsidRPr="002A7316">
        <w:rPr>
          <w:rFonts w:eastAsia="Calibri" w:cs="Times New Roman"/>
        </w:rPr>
        <w:t xml:space="preserve">   </w:t>
      </w:r>
      <w:r w:rsidR="00E53CAF">
        <w:rPr>
          <w:rFonts w:eastAsia="Calibri" w:cs="Times New Roman"/>
        </w:rPr>
        <w:t xml:space="preserve">                       </w:t>
      </w:r>
      <w:r w:rsidRPr="002A7316">
        <w:rPr>
          <w:rFonts w:eastAsia="Calibri" w:cs="Times New Roman"/>
        </w:rPr>
        <w:t xml:space="preserve">4               </w:t>
      </w:r>
      <w:r w:rsidR="00E53CAF">
        <w:rPr>
          <w:rFonts w:eastAsia="Calibri" w:cs="Times New Roman"/>
        </w:rPr>
        <w:t xml:space="preserve">  </w:t>
      </w:r>
      <w:r w:rsidRPr="002A7316">
        <w:rPr>
          <w:rFonts w:eastAsia="Calibri" w:cs="Times New Roman"/>
        </w:rPr>
        <w:t xml:space="preserve"> 4                               18.2</w:t>
      </w:r>
    </w:p>
    <w:tbl>
      <w:tblPr>
        <w:tblpPr w:leftFromText="180" w:rightFromText="180" w:vertAnchor="text" w:horzAnchor="margin" w:tblpXSpec="center" w:tblpY="629"/>
        <w:tblW w:w="10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3"/>
      </w:tblGrid>
      <w:tr w:rsidR="002A7316" w:rsidRPr="002A7316" w14:paraId="4865D09C" w14:textId="77777777" w:rsidTr="0075709B">
        <w:trPr>
          <w:trHeight w:val="149"/>
        </w:trPr>
        <w:tc>
          <w:tcPr>
            <w:tcW w:w="10933" w:type="dxa"/>
            <w:tcBorders>
              <w:top w:val="single" w:sz="4" w:space="0" w:color="auto"/>
              <w:left w:val="nil"/>
              <w:bottom w:val="nil"/>
              <w:right w:val="nil"/>
            </w:tcBorders>
          </w:tcPr>
          <w:p w14:paraId="4E9F5E23" w14:textId="77777777" w:rsidR="002A7316" w:rsidRPr="002A7316" w:rsidRDefault="002A7316" w:rsidP="002A7316">
            <w:pPr>
              <w:spacing w:after="0" w:line="240" w:lineRule="auto"/>
              <w:ind w:left="641"/>
              <w:jc w:val="both"/>
              <w:rPr>
                <w:rFonts w:eastAsia="Calibri" w:cs="Times New Roman"/>
                <w:b/>
              </w:rPr>
            </w:pPr>
          </w:p>
          <w:p w14:paraId="52EB4D77" w14:textId="77777777" w:rsidR="002A7316" w:rsidRPr="002A7316" w:rsidRDefault="002A7316" w:rsidP="002A7316">
            <w:pPr>
              <w:spacing w:after="0" w:line="240" w:lineRule="auto"/>
              <w:ind w:left="641"/>
              <w:jc w:val="both"/>
              <w:rPr>
                <w:rFonts w:eastAsia="Calibri" w:cs="Times New Roman"/>
                <w:b/>
              </w:rPr>
            </w:pPr>
            <w:r w:rsidRPr="002A7316">
              <w:rPr>
                <w:rFonts w:eastAsia="Calibri" w:cs="Times New Roman"/>
                <w:b/>
              </w:rPr>
              <w:t>Keys:</w:t>
            </w:r>
            <w:r w:rsidR="00E53CAF">
              <w:rPr>
                <w:rFonts w:eastAsia="Calibri" w:cs="Times New Roman"/>
                <w:b/>
              </w:rPr>
              <w:t xml:space="preserve"> D= Droppings, S= Soil,</w:t>
            </w:r>
            <w:r w:rsidRPr="002A7316">
              <w:rPr>
                <w:rFonts w:eastAsia="Calibri" w:cs="Times New Roman"/>
                <w:b/>
              </w:rPr>
              <w:t xml:space="preserve"> W=Water.</w:t>
            </w:r>
          </w:p>
          <w:p w14:paraId="2807A586" w14:textId="77777777" w:rsidR="002A7316" w:rsidRPr="002A7316" w:rsidRDefault="002A7316" w:rsidP="002A7316">
            <w:pPr>
              <w:spacing w:after="0" w:line="240" w:lineRule="auto"/>
              <w:ind w:left="641"/>
              <w:jc w:val="both"/>
              <w:rPr>
                <w:rFonts w:eastAsia="Calibri" w:cs="Times New Roman"/>
                <w:b/>
              </w:rPr>
            </w:pPr>
          </w:p>
        </w:tc>
      </w:tr>
    </w:tbl>
    <w:p w14:paraId="0500BCBA" w14:textId="77777777" w:rsidR="002A7316" w:rsidRPr="002A7316" w:rsidRDefault="002A7316" w:rsidP="002A7316">
      <w:pPr>
        <w:spacing w:after="0" w:line="240" w:lineRule="auto"/>
        <w:jc w:val="both"/>
        <w:rPr>
          <w:rFonts w:ascii="Calibri" w:eastAsia="Calibri" w:hAnsi="Calibri" w:cs="Times New Roman"/>
          <w:b/>
        </w:rPr>
      </w:pPr>
    </w:p>
    <w:p w14:paraId="0854ED10" w14:textId="77777777" w:rsidR="002A7316" w:rsidRPr="002A7316" w:rsidRDefault="002A7316" w:rsidP="002A7316">
      <w:pPr>
        <w:spacing w:after="0" w:line="240" w:lineRule="auto"/>
        <w:jc w:val="both"/>
        <w:rPr>
          <w:rFonts w:ascii="Calibri" w:eastAsia="Calibri" w:hAnsi="Calibri" w:cs="Times New Roman"/>
          <w:b/>
        </w:rPr>
      </w:pPr>
      <w:r w:rsidRPr="002A7316">
        <w:rPr>
          <w:rFonts w:ascii="Calibri" w:eastAsia="Calibri" w:hAnsi="Calibri" w:cs="Times New Roman"/>
          <w:b/>
        </w:rPr>
        <w:t xml:space="preserve">Total </w:t>
      </w:r>
      <w:r w:rsidRPr="002A7316">
        <w:rPr>
          <w:rFonts w:ascii="Calibri" w:eastAsia="Calibri" w:hAnsi="Calibri" w:cs="Times New Roman"/>
        </w:rPr>
        <w:t xml:space="preserve">                                                          </w:t>
      </w:r>
      <w:r w:rsidR="00E53CAF">
        <w:rPr>
          <w:rFonts w:ascii="Calibri" w:eastAsia="Calibri" w:hAnsi="Calibri" w:cs="Times New Roman"/>
        </w:rPr>
        <w:t xml:space="preserve">   </w:t>
      </w:r>
      <w:r w:rsidRPr="002A7316">
        <w:rPr>
          <w:rFonts w:ascii="Calibri" w:eastAsia="Calibri" w:hAnsi="Calibri" w:cs="Times New Roman"/>
          <w:b/>
        </w:rPr>
        <w:t xml:space="preserve"> </w:t>
      </w:r>
      <w:r w:rsidR="00E53CAF">
        <w:rPr>
          <w:rFonts w:ascii="Calibri" w:eastAsia="Calibri" w:hAnsi="Calibri" w:cs="Times New Roman"/>
          <w:b/>
        </w:rPr>
        <w:t xml:space="preserve">10            </w:t>
      </w:r>
      <w:r>
        <w:rPr>
          <w:rFonts w:ascii="Calibri" w:eastAsia="Calibri" w:hAnsi="Calibri" w:cs="Times New Roman"/>
          <w:b/>
        </w:rPr>
        <w:t xml:space="preserve"> 8             </w:t>
      </w:r>
      <w:r w:rsidR="00E53CAF">
        <w:rPr>
          <w:rFonts w:ascii="Calibri" w:eastAsia="Calibri" w:hAnsi="Calibri" w:cs="Times New Roman"/>
          <w:b/>
        </w:rPr>
        <w:t xml:space="preserve">     </w:t>
      </w:r>
      <w:r w:rsidRPr="002A7316">
        <w:rPr>
          <w:rFonts w:ascii="Calibri" w:eastAsia="Calibri" w:hAnsi="Calibri" w:cs="Times New Roman"/>
          <w:b/>
        </w:rPr>
        <w:t xml:space="preserve"> 4               </w:t>
      </w:r>
      <w:r w:rsidR="00E53CAF">
        <w:rPr>
          <w:rFonts w:ascii="Calibri" w:eastAsia="Calibri" w:hAnsi="Calibri" w:cs="Times New Roman"/>
          <w:b/>
        </w:rPr>
        <w:t xml:space="preserve">   </w:t>
      </w:r>
      <w:r w:rsidRPr="002A7316">
        <w:rPr>
          <w:rFonts w:ascii="Calibri" w:eastAsia="Calibri" w:hAnsi="Calibri" w:cs="Times New Roman"/>
          <w:b/>
        </w:rPr>
        <w:t xml:space="preserve">22                            </w:t>
      </w:r>
      <w:r w:rsidR="00A42817">
        <w:rPr>
          <w:rFonts w:ascii="Calibri" w:eastAsia="Calibri" w:hAnsi="Calibri" w:cs="Times New Roman"/>
          <w:b/>
        </w:rPr>
        <w:t xml:space="preserve">  </w:t>
      </w:r>
      <w:r w:rsidRPr="002A7316">
        <w:rPr>
          <w:rFonts w:ascii="Calibri" w:eastAsia="Calibri" w:hAnsi="Calibri" w:cs="Times New Roman"/>
          <w:b/>
        </w:rPr>
        <w:t>100</w:t>
      </w:r>
      <w:r w:rsidR="007F2334">
        <w:rPr>
          <w:rFonts w:ascii="Calibri" w:eastAsia="Calibri" w:hAnsi="Calibri" w:cs="Times New Roman"/>
          <w:b/>
        </w:rPr>
        <w:t>%</w:t>
      </w:r>
      <w:r w:rsidRPr="002A7316">
        <w:rPr>
          <w:rFonts w:ascii="Calibri" w:eastAsia="Calibri" w:hAnsi="Calibri" w:cs="Times New Roman"/>
          <w:b/>
        </w:rPr>
        <w:t xml:space="preserve">      </w:t>
      </w:r>
      <w:r w:rsidRPr="002A7316">
        <w:rPr>
          <w:rFonts w:ascii="Calibri" w:eastAsia="Calibri" w:hAnsi="Calibri" w:cs="Times New Roman"/>
        </w:rPr>
        <w:t xml:space="preserve">  </w:t>
      </w:r>
    </w:p>
    <w:p w14:paraId="3D1728D9" w14:textId="77777777" w:rsidR="002A7316" w:rsidDel="00252668" w:rsidRDefault="002A7316" w:rsidP="002A7316">
      <w:pPr>
        <w:spacing w:after="0" w:line="240" w:lineRule="auto"/>
        <w:jc w:val="both"/>
        <w:rPr>
          <w:del w:id="50" w:author="AA" w:date="2025-05-01T15:37:00Z"/>
          <w:rFonts w:ascii="Calibri" w:eastAsia="Calibri" w:hAnsi="Calibri" w:cs="Times New Roman"/>
          <w:b/>
        </w:rPr>
      </w:pPr>
    </w:p>
    <w:p w14:paraId="3C86E2DA" w14:textId="77777777" w:rsidR="00281329" w:rsidDel="00252668" w:rsidRDefault="00281329" w:rsidP="002A7316">
      <w:pPr>
        <w:spacing w:after="0" w:line="240" w:lineRule="auto"/>
        <w:jc w:val="both"/>
        <w:rPr>
          <w:del w:id="51" w:author="AA" w:date="2025-05-01T15:37:00Z"/>
          <w:rFonts w:ascii="Calibri" w:eastAsia="Calibri" w:hAnsi="Calibri" w:cs="Times New Roman"/>
          <w:b/>
        </w:rPr>
      </w:pPr>
    </w:p>
    <w:p w14:paraId="1DB98CC1" w14:textId="77777777" w:rsidR="00281329" w:rsidDel="00252668" w:rsidRDefault="00281329" w:rsidP="002A7316">
      <w:pPr>
        <w:spacing w:after="0" w:line="240" w:lineRule="auto"/>
        <w:jc w:val="both"/>
        <w:rPr>
          <w:del w:id="52" w:author="AA" w:date="2025-05-01T15:37:00Z"/>
          <w:rFonts w:ascii="Calibri" w:eastAsia="Calibri" w:hAnsi="Calibri" w:cs="Times New Roman"/>
          <w:b/>
        </w:rPr>
      </w:pPr>
    </w:p>
    <w:p w14:paraId="72598D7E" w14:textId="77777777" w:rsidR="00281329" w:rsidRDefault="00281329" w:rsidP="002A7316">
      <w:pPr>
        <w:spacing w:after="0" w:line="240" w:lineRule="auto"/>
        <w:jc w:val="both"/>
        <w:rPr>
          <w:rFonts w:ascii="Calibri" w:eastAsia="Calibri" w:hAnsi="Calibri" w:cs="Times New Roman"/>
          <w:b/>
        </w:rPr>
      </w:pPr>
    </w:p>
    <w:p w14:paraId="7096229E" w14:textId="77777777" w:rsidR="00281329" w:rsidRDefault="00281329" w:rsidP="002A7316">
      <w:pPr>
        <w:spacing w:after="0" w:line="240" w:lineRule="auto"/>
        <w:jc w:val="both"/>
        <w:rPr>
          <w:rFonts w:ascii="Calibri" w:eastAsia="Calibri" w:hAnsi="Calibri" w:cs="Times New Roman"/>
          <w:b/>
        </w:rPr>
      </w:pPr>
    </w:p>
    <w:p w14:paraId="4ABAED60" w14:textId="77777777" w:rsidR="000331BE" w:rsidRDefault="000331BE" w:rsidP="000331BE">
      <w:pPr>
        <w:spacing w:after="0" w:line="240" w:lineRule="auto"/>
        <w:jc w:val="both"/>
        <w:rPr>
          <w:rFonts w:ascii="Times New Roman" w:eastAsia="Calibri" w:hAnsi="Times New Roman" w:cs="Times New Roman"/>
          <w:b/>
        </w:rPr>
      </w:pPr>
      <w:r w:rsidRPr="000331BE">
        <w:rPr>
          <w:rFonts w:ascii="Times New Roman" w:eastAsia="Calibri" w:hAnsi="Times New Roman" w:cs="Times New Roman"/>
          <w:b/>
        </w:rPr>
        <w:t>Table 4: Frequency of percentage occurrence of different fungal isolates from droppings, soil, feed and water samples of poultry chicken obtained from Madonna University Elele, Rivers State.</w:t>
      </w:r>
    </w:p>
    <w:tbl>
      <w:tblPr>
        <w:tblpPr w:leftFromText="180" w:rightFromText="180" w:vertAnchor="text" w:horzAnchor="margin" w:tblpXSpec="center" w:tblpY="220"/>
        <w:tblW w:w="10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1"/>
      </w:tblGrid>
      <w:tr w:rsidR="00C1640D" w:rsidRPr="002A7316" w14:paraId="51A37488" w14:textId="77777777" w:rsidTr="0075709B">
        <w:trPr>
          <w:trHeight w:val="660"/>
        </w:trPr>
        <w:tc>
          <w:tcPr>
            <w:tcW w:w="10961" w:type="dxa"/>
            <w:tcBorders>
              <w:left w:val="nil"/>
              <w:right w:val="nil"/>
            </w:tcBorders>
          </w:tcPr>
          <w:p w14:paraId="00315DF6" w14:textId="77777777" w:rsidR="00C1640D" w:rsidRPr="002A7316" w:rsidRDefault="00C1640D" w:rsidP="0075709B">
            <w:pPr>
              <w:spacing w:line="240" w:lineRule="auto"/>
              <w:rPr>
                <w:rFonts w:ascii="Times New Roman" w:eastAsia="Calibri" w:hAnsi="Times New Roman" w:cs="Times New Roman"/>
                <w:b/>
              </w:rPr>
            </w:pPr>
            <w:r w:rsidRPr="002A7316">
              <w:rPr>
                <w:rFonts w:ascii="Times New Roman" w:eastAsia="Calibri" w:hAnsi="Times New Roman" w:cs="Times New Roman"/>
                <w:b/>
              </w:rPr>
              <w:t>Sam</w:t>
            </w:r>
            <w:r>
              <w:rPr>
                <w:rFonts w:ascii="Times New Roman" w:eastAsia="Calibri" w:hAnsi="Times New Roman" w:cs="Times New Roman"/>
                <w:b/>
              </w:rPr>
              <w:t xml:space="preserve">ple sections           Fungal </w:t>
            </w:r>
            <w:r w:rsidRPr="002A7316">
              <w:rPr>
                <w:rFonts w:ascii="Times New Roman" w:eastAsia="Calibri" w:hAnsi="Times New Roman" w:cs="Times New Roman"/>
                <w:b/>
              </w:rPr>
              <w:t xml:space="preserve">Isolates        </w:t>
            </w:r>
            <w:r>
              <w:rPr>
                <w:rFonts w:ascii="Times New Roman" w:eastAsia="Calibri" w:hAnsi="Times New Roman" w:cs="Times New Roman"/>
                <w:b/>
              </w:rPr>
              <w:t xml:space="preserve">   </w:t>
            </w:r>
            <w:r w:rsidRPr="002A7316">
              <w:rPr>
                <w:rFonts w:ascii="Times New Roman" w:eastAsia="Calibri" w:hAnsi="Times New Roman" w:cs="Times New Roman"/>
                <w:b/>
              </w:rPr>
              <w:t>Sample Types                             Frequency               Percentage (%)</w:t>
            </w:r>
          </w:p>
          <w:p w14:paraId="00EE50EE" w14:textId="77777777" w:rsidR="00C1640D" w:rsidRPr="002A7316" w:rsidRDefault="00C1640D" w:rsidP="0075709B">
            <w:pPr>
              <w:spacing w:line="240" w:lineRule="auto"/>
              <w:ind w:left="735"/>
              <w:jc w:val="both"/>
              <w:rPr>
                <w:rFonts w:ascii="Times New Roman" w:eastAsia="Calibri" w:hAnsi="Times New Roman" w:cs="Times New Roman"/>
                <w:b/>
              </w:rPr>
            </w:pPr>
            <w:r w:rsidRPr="002A7316">
              <w:rPr>
                <w:rFonts w:ascii="Times New Roman" w:eastAsia="Calibri" w:hAnsi="Times New Roman" w:cs="Times New Roman"/>
                <w:b/>
              </w:rPr>
              <w:t xml:space="preserve">                                                           D   </w:t>
            </w:r>
            <w:r>
              <w:rPr>
                <w:rFonts w:ascii="Times New Roman" w:eastAsia="Calibri" w:hAnsi="Times New Roman" w:cs="Times New Roman"/>
                <w:b/>
              </w:rPr>
              <w:t xml:space="preserve">         S              </w:t>
            </w:r>
            <w:r w:rsidRPr="002A7316">
              <w:rPr>
                <w:rFonts w:ascii="Times New Roman" w:eastAsia="Calibri" w:hAnsi="Times New Roman" w:cs="Times New Roman"/>
                <w:b/>
              </w:rPr>
              <w:t xml:space="preserve">  W</w:t>
            </w:r>
          </w:p>
        </w:tc>
      </w:tr>
    </w:tbl>
    <w:p w14:paraId="06BA64DB" w14:textId="77777777" w:rsidR="000331BE" w:rsidRDefault="000331BE" w:rsidP="000331BE">
      <w:pPr>
        <w:spacing w:after="0" w:line="240" w:lineRule="auto"/>
        <w:jc w:val="both"/>
        <w:rPr>
          <w:rFonts w:ascii="Times New Roman" w:eastAsia="Calibri" w:hAnsi="Times New Roman" w:cs="Times New Roman"/>
          <w:b/>
        </w:rPr>
      </w:pPr>
    </w:p>
    <w:p w14:paraId="37BBDD62" w14:textId="77777777" w:rsidR="000331BE" w:rsidRPr="000331BE" w:rsidRDefault="000331BE" w:rsidP="000331BE">
      <w:pPr>
        <w:spacing w:after="0" w:line="240" w:lineRule="auto"/>
        <w:jc w:val="both"/>
        <w:rPr>
          <w:rFonts w:ascii="Times New Roman" w:eastAsia="Calibri" w:hAnsi="Times New Roman" w:cs="Times New Roman"/>
          <w:b/>
        </w:rPr>
      </w:pPr>
    </w:p>
    <w:p w14:paraId="3D28B871"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Broiler</w:t>
      </w:r>
      <w:r w:rsidRPr="000331BE">
        <w:rPr>
          <w:rFonts w:ascii="Calibri" w:eastAsia="Calibri" w:hAnsi="Calibri" w:cs="Times New Roman"/>
        </w:rPr>
        <w:t xml:space="preserve">                    </w:t>
      </w:r>
      <w:r w:rsidRPr="000331BE">
        <w:rPr>
          <w:rFonts w:ascii="Calibri" w:eastAsia="Calibri" w:hAnsi="Calibri" w:cs="Times New Roman"/>
          <w:i/>
        </w:rPr>
        <w:t>Penicillium</w:t>
      </w:r>
      <w:r w:rsidR="00C1640D">
        <w:rPr>
          <w:rFonts w:ascii="Calibri" w:eastAsia="Calibri" w:hAnsi="Calibri" w:cs="Times New Roman"/>
        </w:rPr>
        <w:t xml:space="preserve"> </w:t>
      </w:r>
      <w:r w:rsidR="009D07A6">
        <w:rPr>
          <w:rFonts w:ascii="Calibri" w:eastAsia="Calibri" w:hAnsi="Calibri" w:cs="Times New Roman"/>
        </w:rPr>
        <w:t>sp</w:t>
      </w:r>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1               4                                          </w:t>
      </w:r>
      <w:r w:rsidR="00B80625">
        <w:rPr>
          <w:rFonts w:ascii="Calibri" w:eastAsia="Calibri" w:hAnsi="Calibri" w:cs="Times New Roman"/>
        </w:rPr>
        <w:t xml:space="preserve"> </w:t>
      </w:r>
      <w:r w:rsidRPr="000331BE">
        <w:rPr>
          <w:rFonts w:ascii="Calibri" w:eastAsia="Calibri" w:hAnsi="Calibri" w:cs="Times New Roman"/>
        </w:rPr>
        <w:t>5                              25.0</w:t>
      </w:r>
    </w:p>
    <w:p w14:paraId="5E389799" w14:textId="77777777" w:rsidR="000331BE" w:rsidRPr="000331BE" w:rsidRDefault="000331BE" w:rsidP="000331BE">
      <w:pPr>
        <w:spacing w:after="0" w:line="240" w:lineRule="auto"/>
        <w:jc w:val="both"/>
        <w:rPr>
          <w:rFonts w:ascii="Calibri" w:eastAsia="Calibri" w:hAnsi="Calibri" w:cs="Times New Roman"/>
          <w:b/>
        </w:rPr>
      </w:pPr>
    </w:p>
    <w:p w14:paraId="3C1CAC89"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Pullet   </w:t>
      </w:r>
      <w:r w:rsidRPr="000331BE">
        <w:rPr>
          <w:rFonts w:ascii="Calibri" w:eastAsia="Calibri" w:hAnsi="Calibri" w:cs="Times New Roman"/>
        </w:rPr>
        <w:t xml:space="preserve">                   </w:t>
      </w:r>
      <w:r w:rsidRPr="000331BE">
        <w:rPr>
          <w:rFonts w:ascii="Calibri" w:eastAsia="Calibri" w:hAnsi="Calibri" w:cs="Times New Roman"/>
          <w:i/>
        </w:rPr>
        <w:t xml:space="preserve">Penicillium </w:t>
      </w:r>
      <w:r w:rsidR="00C1640D">
        <w:rPr>
          <w:rFonts w:ascii="Calibri" w:eastAsia="Calibri" w:hAnsi="Calibri" w:cs="Times New Roman"/>
        </w:rPr>
        <w:t xml:space="preserve"> </w:t>
      </w:r>
      <w:r w:rsidR="009D07A6">
        <w:rPr>
          <w:rFonts w:ascii="Calibri" w:eastAsia="Calibri" w:hAnsi="Calibri" w:cs="Times New Roman"/>
        </w:rPr>
        <w:t>sp</w:t>
      </w:r>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2              4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6                              30.0</w:t>
      </w:r>
    </w:p>
    <w:p w14:paraId="3313E973" w14:textId="77777777" w:rsidR="000331BE" w:rsidRPr="000331BE" w:rsidRDefault="000331BE" w:rsidP="000331BE">
      <w:pPr>
        <w:spacing w:after="0" w:line="240" w:lineRule="auto"/>
        <w:jc w:val="both"/>
        <w:rPr>
          <w:rFonts w:ascii="Calibri" w:eastAsia="Calibri" w:hAnsi="Calibri" w:cs="Times New Roman"/>
          <w:b/>
        </w:rPr>
      </w:pPr>
    </w:p>
    <w:p w14:paraId="1DEFA6EA"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Layer   </w:t>
      </w:r>
      <w:r w:rsidRPr="000331BE">
        <w:rPr>
          <w:rFonts w:ascii="Calibri" w:eastAsia="Calibri" w:hAnsi="Calibri" w:cs="Times New Roman"/>
        </w:rPr>
        <w:t xml:space="preserve">                  </w:t>
      </w:r>
      <w:r w:rsidRPr="000331BE">
        <w:rPr>
          <w:rFonts w:ascii="Calibri" w:eastAsia="Calibri" w:hAnsi="Calibri" w:cs="Times New Roman"/>
          <w:i/>
        </w:rPr>
        <w:t xml:space="preserve">Aspergillus </w:t>
      </w:r>
      <w:r w:rsidR="009D07A6">
        <w:rPr>
          <w:rFonts w:ascii="Calibri" w:eastAsia="Calibri" w:hAnsi="Calibri" w:cs="Times New Roman"/>
        </w:rPr>
        <w:t xml:space="preserve"> sp</w:t>
      </w:r>
      <w:r w:rsidR="00C1640D">
        <w:rPr>
          <w:rFonts w:ascii="Calibri" w:eastAsia="Calibri" w:hAnsi="Calibri" w:cs="Times New Roman"/>
        </w:rPr>
        <w:t xml:space="preserve">          </w:t>
      </w:r>
      <w:r w:rsidR="009D07A6">
        <w:rPr>
          <w:rFonts w:ascii="Calibri" w:eastAsia="Calibri" w:hAnsi="Calibri" w:cs="Times New Roman"/>
        </w:rPr>
        <w:t xml:space="preserve"> </w:t>
      </w:r>
      <w:r w:rsidR="00C1640D">
        <w:rPr>
          <w:rFonts w:ascii="Calibri" w:eastAsia="Calibri" w:hAnsi="Calibri" w:cs="Times New Roman"/>
        </w:rPr>
        <w:t xml:space="preserve">   1               5</w:t>
      </w:r>
      <w:r w:rsidRPr="000331BE">
        <w:rPr>
          <w:rFonts w:ascii="Calibri" w:eastAsia="Calibri" w:hAnsi="Calibri" w:cs="Times New Roman"/>
        </w:rPr>
        <w:t xml:space="preserve">          </w:t>
      </w:r>
      <w:r w:rsidR="00C1640D">
        <w:rPr>
          <w:rFonts w:ascii="Calibri" w:eastAsia="Calibri" w:hAnsi="Calibri" w:cs="Times New Roman"/>
        </w:rPr>
        <w:t xml:space="preserve">   </w:t>
      </w:r>
      <w:r w:rsidRPr="000331BE">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6                               30.0</w:t>
      </w:r>
    </w:p>
    <w:p w14:paraId="0DE31316" w14:textId="77777777" w:rsidR="000331BE" w:rsidRPr="000331BE" w:rsidRDefault="000331BE" w:rsidP="000331BE">
      <w:pPr>
        <w:spacing w:after="0" w:line="240" w:lineRule="auto"/>
        <w:jc w:val="both"/>
        <w:rPr>
          <w:rFonts w:ascii="Calibri" w:eastAsia="Calibri" w:hAnsi="Calibri" w:cs="Times New Roman"/>
          <w:b/>
        </w:rPr>
      </w:pPr>
    </w:p>
    <w:p w14:paraId="5B5FEFAF"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rPr>
        <w:t xml:space="preserve">                              </w:t>
      </w:r>
      <w:r w:rsidRPr="000331BE">
        <w:rPr>
          <w:rFonts w:ascii="Calibri" w:eastAsia="Calibri" w:hAnsi="Calibri" w:cs="Times New Roman"/>
          <w:i/>
        </w:rPr>
        <w:t xml:space="preserve">Penicillium </w:t>
      </w:r>
      <w:r w:rsidR="009D07A6">
        <w:rPr>
          <w:rFonts w:ascii="Calibri" w:eastAsia="Calibri" w:hAnsi="Calibri" w:cs="Times New Roman"/>
        </w:rPr>
        <w:t xml:space="preserve"> sp</w:t>
      </w:r>
      <w:r w:rsidRPr="000331BE">
        <w:rPr>
          <w:rFonts w:ascii="Calibri" w:eastAsia="Calibri" w:hAnsi="Calibri" w:cs="Times New Roman"/>
          <w:i/>
        </w:rPr>
        <w:t xml:space="preserve">                            </w:t>
      </w:r>
      <w:r w:rsidRPr="000331BE">
        <w:rPr>
          <w:rFonts w:ascii="Calibri" w:eastAsia="Calibri" w:hAnsi="Calibri" w:cs="Times New Roman"/>
        </w:rPr>
        <w:t xml:space="preserve"> </w:t>
      </w:r>
      <w:r w:rsidR="00C1640D">
        <w:rPr>
          <w:rFonts w:ascii="Calibri" w:eastAsia="Calibri" w:hAnsi="Calibri" w:cs="Times New Roman"/>
        </w:rPr>
        <w:t xml:space="preserve">                           3              </w:t>
      </w:r>
      <w:r w:rsidR="00B80625">
        <w:rPr>
          <w:rFonts w:ascii="Calibri" w:eastAsia="Calibri" w:hAnsi="Calibri" w:cs="Times New Roman"/>
        </w:rPr>
        <w:t xml:space="preserve"> </w:t>
      </w:r>
      <w:r w:rsidR="00C1640D">
        <w:rPr>
          <w:rFonts w:ascii="Calibri" w:eastAsia="Calibri" w:hAnsi="Calibri" w:cs="Times New Roman"/>
        </w:rPr>
        <w:t xml:space="preserve"> </w:t>
      </w:r>
      <w:r w:rsidR="00B80625">
        <w:rPr>
          <w:rFonts w:ascii="Calibri" w:eastAsia="Calibri" w:hAnsi="Calibri" w:cs="Times New Roman"/>
        </w:rPr>
        <w:t xml:space="preserve">  </w:t>
      </w:r>
      <w:r w:rsidRPr="000331BE">
        <w:rPr>
          <w:rFonts w:ascii="Calibri" w:eastAsia="Calibri" w:hAnsi="Calibri" w:cs="Times New Roman"/>
        </w:rPr>
        <w:t xml:space="preserve"> 3                               15.0</w:t>
      </w:r>
    </w:p>
    <w:p w14:paraId="0A7AEB5D" w14:textId="77777777" w:rsidR="000331BE" w:rsidRPr="000331BE" w:rsidRDefault="000331BE" w:rsidP="000331BE">
      <w:pPr>
        <w:spacing w:after="0" w:line="240" w:lineRule="auto"/>
        <w:jc w:val="both"/>
        <w:rPr>
          <w:rFonts w:ascii="Calibri" w:eastAsia="Calibri" w:hAnsi="Calibri" w:cs="Times New Roman"/>
          <w:b/>
        </w:rPr>
      </w:pPr>
    </w:p>
    <w:p w14:paraId="28A3F9A5"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Total                                      </w:t>
      </w:r>
      <w:r w:rsidR="00C1640D">
        <w:rPr>
          <w:rFonts w:ascii="Calibri" w:eastAsia="Calibri" w:hAnsi="Calibri" w:cs="Times New Roman"/>
          <w:b/>
        </w:rPr>
        <w:t xml:space="preserve">                         4</w:t>
      </w:r>
      <w:r w:rsidRPr="000331BE">
        <w:rPr>
          <w:rFonts w:ascii="Calibri" w:eastAsia="Calibri" w:hAnsi="Calibri" w:cs="Times New Roman"/>
          <w:b/>
        </w:rPr>
        <w:t xml:space="preserve">  </w:t>
      </w:r>
      <w:r w:rsidR="00C1640D">
        <w:rPr>
          <w:rFonts w:ascii="Calibri" w:eastAsia="Calibri" w:hAnsi="Calibri" w:cs="Times New Roman"/>
          <w:b/>
        </w:rPr>
        <w:t xml:space="preserve">            13             </w:t>
      </w:r>
      <w:r w:rsidR="00B80625">
        <w:rPr>
          <w:rFonts w:ascii="Calibri" w:eastAsia="Calibri" w:hAnsi="Calibri" w:cs="Times New Roman"/>
          <w:b/>
        </w:rPr>
        <w:t xml:space="preserve">   </w:t>
      </w:r>
      <w:r w:rsidR="00C1640D">
        <w:rPr>
          <w:rFonts w:ascii="Calibri" w:eastAsia="Calibri" w:hAnsi="Calibri" w:cs="Times New Roman"/>
          <w:b/>
        </w:rPr>
        <w:t xml:space="preserve"> </w:t>
      </w:r>
      <w:r w:rsidRPr="000331BE">
        <w:rPr>
          <w:rFonts w:ascii="Calibri" w:eastAsia="Calibri" w:hAnsi="Calibri" w:cs="Times New Roman"/>
          <w:b/>
        </w:rPr>
        <w:t xml:space="preserve"> 3             </w:t>
      </w:r>
      <w:r w:rsidR="00C1640D">
        <w:rPr>
          <w:rFonts w:ascii="Calibri" w:eastAsia="Calibri" w:hAnsi="Calibri" w:cs="Times New Roman"/>
          <w:b/>
        </w:rPr>
        <w:t xml:space="preserve"> </w:t>
      </w:r>
      <w:r w:rsidRPr="000331BE">
        <w:rPr>
          <w:rFonts w:ascii="Calibri" w:eastAsia="Calibri" w:hAnsi="Calibri" w:cs="Times New Roman"/>
          <w:b/>
        </w:rPr>
        <w:t xml:space="preserve"> </w:t>
      </w:r>
      <w:r w:rsidR="00B80625">
        <w:rPr>
          <w:rFonts w:ascii="Calibri" w:eastAsia="Calibri" w:hAnsi="Calibri" w:cs="Times New Roman"/>
          <w:b/>
        </w:rPr>
        <w:t xml:space="preserve">    </w:t>
      </w:r>
      <w:r w:rsidRPr="000331BE">
        <w:rPr>
          <w:rFonts w:ascii="Calibri" w:eastAsia="Calibri" w:hAnsi="Calibri" w:cs="Times New Roman"/>
          <w:b/>
        </w:rPr>
        <w:t>20                             100</w:t>
      </w:r>
      <w:r w:rsidR="00C1640D">
        <w:rPr>
          <w:rFonts w:ascii="Calibri" w:eastAsia="Calibri" w:hAnsi="Calibri" w:cs="Times New Roman"/>
          <w:b/>
        </w:rPr>
        <w:t>%</w:t>
      </w:r>
      <w:r w:rsidRPr="000331BE">
        <w:rPr>
          <w:rFonts w:ascii="Calibri" w:eastAsia="Calibri" w:hAnsi="Calibri" w:cs="Times New Roman"/>
          <w:b/>
        </w:rPr>
        <w:t xml:space="preserve">        </w:t>
      </w:r>
    </w:p>
    <w:p w14:paraId="35AD04E3" w14:textId="77777777" w:rsidR="000331BE" w:rsidRPr="000331BE" w:rsidRDefault="000331BE" w:rsidP="000331BE">
      <w:pPr>
        <w:spacing w:after="0" w:line="240" w:lineRule="auto"/>
        <w:jc w:val="both"/>
        <w:rPr>
          <w:rFonts w:ascii="Calibri" w:eastAsia="Calibri" w:hAnsi="Calibri" w:cs="Times New Roman"/>
          <w:b/>
        </w:rPr>
      </w:pPr>
      <w:r w:rsidRPr="000331BE">
        <w:rPr>
          <w:rFonts w:ascii="Calibri" w:eastAsia="Calibri" w:hAnsi="Calibri" w:cs="Times New Roman"/>
          <w:b/>
        </w:rPr>
        <w:t xml:space="preserve">Keys: </w:t>
      </w:r>
      <w:r w:rsidR="000A77D6">
        <w:rPr>
          <w:rFonts w:ascii="Calibri" w:eastAsia="Calibri" w:hAnsi="Calibri" w:cs="Times New Roman"/>
          <w:b/>
        </w:rPr>
        <w:t xml:space="preserve">D= Droppings, S= Soil, </w:t>
      </w:r>
      <w:r w:rsidRPr="000331BE">
        <w:rPr>
          <w:rFonts w:ascii="Calibri" w:eastAsia="Calibri" w:hAnsi="Calibri" w:cs="Times New Roman"/>
          <w:b/>
        </w:rPr>
        <w:t>W=Water.</w:t>
      </w:r>
    </w:p>
    <w:tbl>
      <w:tblPr>
        <w:tblpPr w:leftFromText="180" w:rightFromText="180" w:bottomFromText="200" w:vertAnchor="text" w:horzAnchor="page" w:tblpX="630" w:tblpY="-59"/>
        <w:tblW w:w="1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5"/>
      </w:tblGrid>
      <w:tr w:rsidR="000331BE" w:rsidRPr="000331BE" w14:paraId="49169797" w14:textId="77777777" w:rsidTr="0075709B">
        <w:trPr>
          <w:trHeight w:val="282"/>
        </w:trPr>
        <w:tc>
          <w:tcPr>
            <w:tcW w:w="11195" w:type="dxa"/>
            <w:tcBorders>
              <w:top w:val="single" w:sz="4" w:space="0" w:color="auto"/>
              <w:left w:val="nil"/>
              <w:bottom w:val="nil"/>
              <w:right w:val="nil"/>
            </w:tcBorders>
          </w:tcPr>
          <w:p w14:paraId="49A1390E" w14:textId="77777777" w:rsidR="000331BE" w:rsidRPr="000331BE" w:rsidRDefault="000331BE" w:rsidP="000331BE">
            <w:pPr>
              <w:spacing w:after="0" w:line="240" w:lineRule="auto"/>
              <w:ind w:left="385"/>
              <w:jc w:val="both"/>
              <w:rPr>
                <w:rFonts w:ascii="Calibri" w:eastAsia="Calibri" w:hAnsi="Calibri" w:cs="Times New Roman"/>
                <w:b/>
              </w:rPr>
            </w:pPr>
          </w:p>
        </w:tc>
      </w:tr>
    </w:tbl>
    <w:p w14:paraId="02C25CF7" w14:textId="77777777" w:rsidR="00556C33" w:rsidRDefault="00556C33">
      <w:pPr>
        <w:jc w:val="both"/>
        <w:rPr>
          <w:rFonts w:ascii="Times New Roman" w:hAnsi="Times New Roman" w:cs="Times New Roman"/>
          <w:sz w:val="24"/>
          <w:szCs w:val="24"/>
        </w:rPr>
      </w:pPr>
    </w:p>
    <w:p w14:paraId="757532CA" w14:textId="77777777" w:rsidR="000331BE" w:rsidRDefault="000331BE">
      <w:pPr>
        <w:jc w:val="both"/>
        <w:rPr>
          <w:rFonts w:ascii="Times New Roman" w:hAnsi="Times New Roman" w:cs="Times New Roman"/>
          <w:sz w:val="24"/>
          <w:szCs w:val="24"/>
        </w:rPr>
      </w:pPr>
    </w:p>
    <w:p w14:paraId="2C2A5F08" w14:textId="77777777" w:rsidR="008E077E" w:rsidRDefault="008E077E">
      <w:pPr>
        <w:jc w:val="both"/>
        <w:rPr>
          <w:rFonts w:ascii="Times New Roman" w:hAnsi="Times New Roman" w:cs="Times New Roman"/>
          <w:sz w:val="24"/>
          <w:szCs w:val="24"/>
        </w:rPr>
      </w:pPr>
    </w:p>
    <w:p w14:paraId="708C72D2" w14:textId="77777777" w:rsidR="008E077E" w:rsidRDefault="008E077E">
      <w:pPr>
        <w:jc w:val="both"/>
        <w:rPr>
          <w:rFonts w:ascii="Times New Roman" w:hAnsi="Times New Roman" w:cs="Times New Roman"/>
          <w:sz w:val="24"/>
          <w:szCs w:val="24"/>
        </w:rPr>
      </w:pPr>
    </w:p>
    <w:p w14:paraId="571DD5FA" w14:textId="77777777" w:rsidR="008E077E" w:rsidRDefault="008E077E">
      <w:pPr>
        <w:jc w:val="both"/>
        <w:rPr>
          <w:rFonts w:ascii="Times New Roman" w:hAnsi="Times New Roman" w:cs="Times New Roman"/>
          <w:sz w:val="24"/>
          <w:szCs w:val="24"/>
        </w:rPr>
      </w:pPr>
    </w:p>
    <w:p w14:paraId="2EA6C30B" w14:textId="77777777" w:rsidR="008E077E" w:rsidRDefault="008E077E">
      <w:pPr>
        <w:jc w:val="both"/>
        <w:rPr>
          <w:rFonts w:ascii="Times New Roman" w:hAnsi="Times New Roman" w:cs="Times New Roman"/>
          <w:sz w:val="24"/>
          <w:szCs w:val="24"/>
        </w:rPr>
      </w:pPr>
    </w:p>
    <w:p w14:paraId="4E955410" w14:textId="77777777" w:rsidR="008E077E" w:rsidRDefault="008E077E">
      <w:pPr>
        <w:jc w:val="both"/>
        <w:rPr>
          <w:rFonts w:ascii="Times New Roman" w:hAnsi="Times New Roman" w:cs="Times New Roman"/>
          <w:sz w:val="24"/>
          <w:szCs w:val="24"/>
        </w:rPr>
      </w:pPr>
    </w:p>
    <w:p w14:paraId="51C6C633" w14:textId="77777777" w:rsidR="008E077E" w:rsidRDefault="008E077E">
      <w:pPr>
        <w:jc w:val="both"/>
        <w:rPr>
          <w:rFonts w:ascii="Times New Roman" w:hAnsi="Times New Roman" w:cs="Times New Roman"/>
          <w:sz w:val="24"/>
          <w:szCs w:val="24"/>
        </w:rPr>
      </w:pPr>
    </w:p>
    <w:p w14:paraId="51AE6AF1" w14:textId="77777777" w:rsidR="008E077E" w:rsidRDefault="008E077E">
      <w:pPr>
        <w:jc w:val="both"/>
        <w:rPr>
          <w:rFonts w:ascii="Times New Roman" w:hAnsi="Times New Roman" w:cs="Times New Roman"/>
          <w:sz w:val="24"/>
          <w:szCs w:val="24"/>
        </w:rPr>
      </w:pPr>
    </w:p>
    <w:p w14:paraId="2B498647" w14:textId="77777777" w:rsidR="008E077E" w:rsidRDefault="008E077E">
      <w:pPr>
        <w:jc w:val="both"/>
        <w:rPr>
          <w:rFonts w:ascii="Times New Roman" w:hAnsi="Times New Roman" w:cs="Times New Roman"/>
          <w:sz w:val="24"/>
          <w:szCs w:val="24"/>
        </w:rPr>
      </w:pPr>
    </w:p>
    <w:p w14:paraId="3EB12CC2" w14:textId="77777777" w:rsidR="008E077E" w:rsidRDefault="008E077E">
      <w:pPr>
        <w:jc w:val="both"/>
        <w:rPr>
          <w:rFonts w:ascii="Times New Roman" w:hAnsi="Times New Roman" w:cs="Times New Roman"/>
          <w:sz w:val="24"/>
          <w:szCs w:val="24"/>
        </w:rPr>
      </w:pPr>
    </w:p>
    <w:p w14:paraId="2E0ED596" w14:textId="77777777" w:rsidR="008E077E" w:rsidRDefault="008E077E">
      <w:pPr>
        <w:jc w:val="both"/>
        <w:rPr>
          <w:rFonts w:ascii="Times New Roman" w:hAnsi="Times New Roman" w:cs="Times New Roman"/>
          <w:sz w:val="24"/>
          <w:szCs w:val="24"/>
        </w:rPr>
      </w:pPr>
    </w:p>
    <w:p w14:paraId="0A249D6F" w14:textId="77777777" w:rsidR="008E077E" w:rsidRDefault="008E077E">
      <w:pPr>
        <w:jc w:val="both"/>
        <w:rPr>
          <w:rFonts w:ascii="Times New Roman" w:hAnsi="Times New Roman" w:cs="Times New Roman"/>
          <w:sz w:val="24"/>
          <w:szCs w:val="24"/>
        </w:rPr>
      </w:pPr>
    </w:p>
    <w:p w14:paraId="39B858CE" w14:textId="77777777" w:rsidR="008E077E" w:rsidRDefault="008E077E">
      <w:pPr>
        <w:jc w:val="both"/>
        <w:rPr>
          <w:rFonts w:ascii="Times New Roman" w:hAnsi="Times New Roman" w:cs="Times New Roman"/>
          <w:sz w:val="24"/>
          <w:szCs w:val="24"/>
        </w:rPr>
      </w:pPr>
    </w:p>
    <w:p w14:paraId="7033BA7D" w14:textId="77777777" w:rsidR="008E077E" w:rsidRDefault="008E077E">
      <w:pPr>
        <w:jc w:val="both"/>
        <w:rPr>
          <w:rFonts w:ascii="Times New Roman" w:hAnsi="Times New Roman" w:cs="Times New Roman"/>
          <w:sz w:val="24"/>
          <w:szCs w:val="24"/>
        </w:rPr>
      </w:pPr>
    </w:p>
    <w:p w14:paraId="0B863D95" w14:textId="77777777" w:rsidR="008E077E" w:rsidRDefault="008E077E">
      <w:pPr>
        <w:jc w:val="both"/>
        <w:rPr>
          <w:rFonts w:ascii="Times New Roman" w:hAnsi="Times New Roman" w:cs="Times New Roman"/>
          <w:sz w:val="24"/>
          <w:szCs w:val="24"/>
        </w:rPr>
      </w:pPr>
    </w:p>
    <w:p w14:paraId="37F52D75" w14:textId="77777777" w:rsidR="008E077E" w:rsidRDefault="008E077E">
      <w:pPr>
        <w:jc w:val="both"/>
        <w:rPr>
          <w:rFonts w:ascii="Times New Roman" w:hAnsi="Times New Roman" w:cs="Times New Roman"/>
          <w:sz w:val="24"/>
          <w:szCs w:val="24"/>
        </w:rPr>
        <w:sectPr w:rsidR="008E077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53DDC169" w14:textId="77777777" w:rsidR="000305BD" w:rsidRPr="000305BD" w:rsidRDefault="000305BD" w:rsidP="000305BD">
      <w:pPr>
        <w:autoSpaceDE w:val="0"/>
        <w:autoSpaceDN w:val="0"/>
        <w:adjustRightInd w:val="0"/>
        <w:spacing w:after="0"/>
        <w:jc w:val="both"/>
        <w:rPr>
          <w:rFonts w:ascii="Calibri" w:eastAsia="Calibri" w:hAnsi="Calibri" w:cs="Times New Roman"/>
          <w:b/>
          <w:color w:val="000000"/>
        </w:rPr>
      </w:pPr>
      <w:r w:rsidRPr="000305BD">
        <w:rPr>
          <w:rFonts w:ascii="Calibri" w:eastAsia="Calibri" w:hAnsi="Calibri" w:cs="Times New Roman"/>
          <w:b/>
        </w:rPr>
        <w:lastRenderedPageBreak/>
        <w:t>Table 5: Biochemical characteristics of bacteria isolates obtained from different sections of poultry samples from Madonna University Elele, Rivers state</w:t>
      </w:r>
    </w:p>
    <w:tbl>
      <w:tblPr>
        <w:tblW w:w="1551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2"/>
      </w:tblGrid>
      <w:tr w:rsidR="000305BD" w:rsidRPr="000305BD" w14:paraId="3EA48E2C" w14:textId="77777777" w:rsidTr="0075709B">
        <w:trPr>
          <w:trHeight w:val="401"/>
        </w:trPr>
        <w:tc>
          <w:tcPr>
            <w:tcW w:w="15512" w:type="dxa"/>
            <w:tcBorders>
              <w:top w:val="single" w:sz="4" w:space="0" w:color="auto"/>
              <w:left w:val="nil"/>
              <w:bottom w:val="single" w:sz="4" w:space="0" w:color="auto"/>
              <w:right w:val="nil"/>
            </w:tcBorders>
            <w:hideMark/>
          </w:tcPr>
          <w:p w14:paraId="7D51C629" w14:textId="77777777" w:rsidR="000305BD" w:rsidRPr="000305BD" w:rsidRDefault="000305BD" w:rsidP="000305BD">
            <w:pPr>
              <w:autoSpaceDE w:val="0"/>
              <w:autoSpaceDN w:val="0"/>
              <w:adjustRightInd w:val="0"/>
              <w:spacing w:after="0" w:line="240" w:lineRule="auto"/>
              <w:ind w:left="896" w:hanging="896"/>
              <w:jc w:val="both"/>
              <w:rPr>
                <w:rFonts w:ascii="Calibri" w:eastAsia="Calibri" w:hAnsi="Calibri" w:cs="Times New Roman"/>
                <w:color w:val="000000"/>
                <w:sz w:val="20"/>
                <w:szCs w:val="20"/>
              </w:rPr>
            </w:pPr>
            <w:r w:rsidRPr="000305BD">
              <w:rPr>
                <w:rFonts w:ascii="Calibri" w:eastAsia="Calibri" w:hAnsi="Calibri" w:cs="Times New Roman"/>
                <w:color w:val="000000"/>
                <w:sz w:val="20"/>
                <w:szCs w:val="20"/>
              </w:rPr>
              <w:t>Isolate    Gram       Cell                   Catalase             Oxidase        Lactose           Glucose   Citrate   Indole   Coagulase       Motility     H2S     MR         VP                    Tentative</w:t>
            </w:r>
          </w:p>
          <w:p w14:paraId="452C1E1C" w14:textId="77777777" w:rsidR="000305BD" w:rsidRPr="000305BD" w:rsidRDefault="000305BD" w:rsidP="000305BD">
            <w:pPr>
              <w:autoSpaceDE w:val="0"/>
              <w:autoSpaceDN w:val="0"/>
              <w:adjustRightInd w:val="0"/>
              <w:spacing w:after="0" w:line="240" w:lineRule="auto"/>
              <w:ind w:left="896" w:hanging="896"/>
              <w:jc w:val="both"/>
              <w:rPr>
                <w:rFonts w:ascii="Calibri" w:eastAsia="Calibri" w:hAnsi="Calibri" w:cs="Times New Roman"/>
                <w:color w:val="000000"/>
                <w:sz w:val="20"/>
                <w:szCs w:val="20"/>
              </w:rPr>
            </w:pPr>
            <w:r w:rsidRPr="000305BD">
              <w:rPr>
                <w:rFonts w:ascii="Calibri" w:eastAsia="Calibri" w:hAnsi="Calibri" w:cs="Times New Roman"/>
                <w:color w:val="000000"/>
                <w:sz w:val="20"/>
                <w:szCs w:val="20"/>
              </w:rPr>
              <w:t xml:space="preserve">code     reaction     morphology                                                                                                                                                                                              </w:t>
            </w:r>
            <w:r w:rsidR="00A239AE">
              <w:rPr>
                <w:rFonts w:ascii="Calibri" w:eastAsia="Calibri" w:hAnsi="Calibri" w:cs="Times New Roman"/>
                <w:color w:val="000000"/>
                <w:sz w:val="20"/>
                <w:szCs w:val="20"/>
              </w:rPr>
              <w:t xml:space="preserve">                     </w:t>
            </w:r>
            <w:r w:rsidRPr="000305BD">
              <w:rPr>
                <w:rFonts w:ascii="Calibri" w:eastAsia="Calibri" w:hAnsi="Calibri" w:cs="Times New Roman"/>
                <w:color w:val="000000"/>
                <w:sz w:val="20"/>
                <w:szCs w:val="20"/>
              </w:rPr>
              <w:t xml:space="preserve"> Isolates                                                                                                                                                                                                                                                                                                                                                                     </w:t>
            </w:r>
          </w:p>
          <w:p w14:paraId="488C04E5"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color w:val="000000"/>
              </w:rPr>
            </w:pPr>
            <w:r w:rsidRPr="000305BD">
              <w:rPr>
                <w:rFonts w:ascii="Calibri" w:eastAsia="Calibri" w:hAnsi="Calibri" w:cs="Times New Roman"/>
                <w:color w:val="000000"/>
              </w:rPr>
              <w:t xml:space="preserve">                                  </w:t>
            </w:r>
          </w:p>
        </w:tc>
      </w:tr>
    </w:tbl>
    <w:p w14:paraId="49EF04AD"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14:paraId="719340C1"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A/G</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spp</w:t>
      </w:r>
    </w:p>
    <w:p w14:paraId="39281922"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14:paraId="52591247"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PL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 xml:space="preserve">             E.coli</w:t>
      </w:r>
    </w:p>
    <w:p w14:paraId="3E1F2155"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14:paraId="4B4E972A"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spp</w:t>
      </w:r>
    </w:p>
    <w:p w14:paraId="210A0592"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14:paraId="18846751"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PL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E. coli</w:t>
      </w:r>
    </w:p>
    <w:p w14:paraId="2A7C4786"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14:paraId="7CD0A2E3"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LY       +             Cocci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A/G</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Staphylococcus</w:t>
      </w:r>
      <w:r w:rsidRPr="000305BD">
        <w:rPr>
          <w:rFonts w:ascii="Calibri" w:eastAsia="Calibri" w:hAnsi="Calibri" w:cs="Times New Roman"/>
          <w:color w:val="000000"/>
        </w:rPr>
        <w:t xml:space="preserve"> spp</w:t>
      </w:r>
    </w:p>
    <w:p w14:paraId="6B05DC0B"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p>
    <w:p w14:paraId="5AD77C51"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BR      -               Rod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A/G</w:t>
      </w:r>
      <w:r w:rsidRPr="000305BD">
        <w:rPr>
          <w:rFonts w:ascii="Calibri" w:eastAsia="Calibri" w:hAnsi="Calibri" w:cs="Times New Roman"/>
          <w:color w:val="000000"/>
        </w:rPr>
        <w:tab/>
      </w:r>
      <w:r w:rsidRPr="000305BD">
        <w:rPr>
          <w:rFonts w:ascii="Calibri" w:eastAsia="Calibri" w:hAnsi="Calibri" w:cs="Times New Roman"/>
          <w:color w:val="000000"/>
        </w:rPr>
        <w:tab/>
        <w:t>A</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Salmonella</w:t>
      </w:r>
      <w:r w:rsidRPr="000305BD">
        <w:rPr>
          <w:rFonts w:ascii="Calibri" w:eastAsia="Calibri" w:hAnsi="Calibri" w:cs="Times New Roman"/>
          <w:color w:val="000000"/>
        </w:rPr>
        <w:t xml:space="preserve"> spp</w:t>
      </w:r>
    </w:p>
    <w:p w14:paraId="17C9260A"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14:paraId="1AC515B7"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PL       -            Rod   </w:t>
      </w:r>
      <w:r w:rsidRPr="000305BD">
        <w:rPr>
          <w:rFonts w:ascii="Calibri" w:eastAsia="Calibri" w:hAnsi="Calibri" w:cs="Times New Roman"/>
          <w:color w:val="000000"/>
        </w:rPr>
        <w:tab/>
      </w:r>
      <w:r w:rsidRPr="000305BD">
        <w:rPr>
          <w:rFonts w:ascii="Calibri" w:eastAsia="Calibri" w:hAnsi="Calibri" w:cs="Times New Roman"/>
          <w:color w:val="000000"/>
        </w:rPr>
        <w:tab/>
        <w:t xml:space="preserve">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A</w:t>
      </w:r>
      <w:r w:rsidRPr="000305BD">
        <w:rPr>
          <w:rFonts w:ascii="Calibri" w:eastAsia="Calibri" w:hAnsi="Calibri" w:cs="Times New Roman"/>
          <w:color w:val="000000"/>
        </w:rPr>
        <w:tab/>
      </w:r>
      <w:r w:rsidRPr="000305BD">
        <w:rPr>
          <w:rFonts w:ascii="Calibri" w:eastAsia="Calibri" w:hAnsi="Calibri" w:cs="Times New Roman"/>
          <w:color w:val="000000"/>
        </w:rPr>
        <w:tab/>
        <w:t xml:space="preserve">A </w:t>
      </w:r>
      <w:r w:rsidRPr="000305BD">
        <w:rPr>
          <w:rFonts w:ascii="Calibri" w:eastAsia="Calibri" w:hAnsi="Calibri" w:cs="Times New Roman"/>
          <w:color w:val="000000"/>
        </w:rPr>
        <w:tab/>
        <w:t xml:space="preserve">- </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 xml:space="preserve"> E</w:t>
      </w:r>
      <w:r w:rsidRPr="000305BD">
        <w:rPr>
          <w:rFonts w:ascii="Calibri" w:eastAsia="Calibri" w:hAnsi="Calibri" w:cs="Times New Roman"/>
          <w:color w:val="000000"/>
        </w:rPr>
        <w:t xml:space="preserve">. </w:t>
      </w:r>
      <w:r w:rsidRPr="000305BD">
        <w:rPr>
          <w:rFonts w:ascii="Calibri" w:eastAsia="Calibri" w:hAnsi="Calibri" w:cs="Times New Roman"/>
          <w:i/>
          <w:color w:val="000000"/>
        </w:rPr>
        <w:t>coli</w:t>
      </w:r>
      <w:r w:rsidRPr="000305BD">
        <w:rPr>
          <w:rFonts w:ascii="Calibri" w:eastAsia="Calibri" w:hAnsi="Calibri" w:cs="Times New Roman"/>
          <w:color w:val="000000"/>
        </w:rPr>
        <w:t xml:space="preserve">   </w:t>
      </w:r>
    </w:p>
    <w:p w14:paraId="15DEDD48"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 xml:space="preserve">      </w:t>
      </w:r>
    </w:p>
    <w:p w14:paraId="21DBD7CB"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b/>
          <w:color w:val="000000"/>
        </w:rPr>
      </w:pPr>
      <w:r w:rsidRPr="000305BD">
        <w:rPr>
          <w:rFonts w:ascii="Calibri" w:eastAsia="Calibri" w:hAnsi="Calibri" w:cs="Times New Roman"/>
          <w:color w:val="000000"/>
        </w:rPr>
        <w:t>LY      +           Cocci                   +</w:t>
      </w:r>
      <w:r w:rsidRPr="000305BD">
        <w:rPr>
          <w:rFonts w:ascii="Calibri" w:eastAsia="Calibri" w:hAnsi="Calibri" w:cs="Times New Roman"/>
          <w:color w:val="000000"/>
        </w:rPr>
        <w:tab/>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r>
      <w:r w:rsidRPr="000305BD">
        <w:rPr>
          <w:rFonts w:ascii="Calibri" w:eastAsia="Calibri" w:hAnsi="Calibri" w:cs="Times New Roman"/>
          <w:color w:val="000000"/>
        </w:rPr>
        <w:tab/>
        <w:t>A/G</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w:t>
      </w:r>
      <w:r w:rsidRPr="000305BD">
        <w:rPr>
          <w:rFonts w:ascii="Calibri" w:eastAsia="Calibri" w:hAnsi="Calibri" w:cs="Times New Roman"/>
          <w:color w:val="000000"/>
        </w:rPr>
        <w:tab/>
        <w:t xml:space="preserve">-                 </w:t>
      </w:r>
      <w:r w:rsidRPr="000305BD">
        <w:rPr>
          <w:rFonts w:ascii="Calibri" w:eastAsia="Calibri" w:hAnsi="Calibri" w:cs="Times New Roman"/>
          <w:i/>
          <w:color w:val="000000"/>
        </w:rPr>
        <w:t>Staphylococcus</w:t>
      </w:r>
      <w:r w:rsidRPr="000305BD">
        <w:rPr>
          <w:rFonts w:ascii="Calibri" w:eastAsia="Calibri" w:hAnsi="Calibri" w:cs="Times New Roman"/>
          <w:color w:val="000000"/>
        </w:rPr>
        <w:t xml:space="preserve"> spp</w:t>
      </w:r>
    </w:p>
    <w:p w14:paraId="09F248E9"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b/>
          <w:color w:val="000000"/>
        </w:rPr>
      </w:pPr>
    </w:p>
    <w:p w14:paraId="2EE3D508" w14:textId="77777777" w:rsidR="000305BD" w:rsidRPr="000305BD" w:rsidRDefault="000305BD" w:rsidP="000305BD">
      <w:pPr>
        <w:autoSpaceDE w:val="0"/>
        <w:autoSpaceDN w:val="0"/>
        <w:adjustRightInd w:val="0"/>
        <w:spacing w:after="0" w:line="240" w:lineRule="auto"/>
        <w:ind w:left="-284"/>
        <w:jc w:val="both"/>
        <w:rPr>
          <w:rFonts w:ascii="Calibri" w:eastAsia="Calibri" w:hAnsi="Calibri" w:cs="Times New Roman"/>
          <w:color w:val="000000"/>
        </w:rPr>
      </w:pPr>
      <w:r w:rsidRPr="000305BD">
        <w:rPr>
          <w:rFonts w:ascii="Calibri" w:eastAsia="Calibri" w:hAnsi="Calibri" w:cs="Times New Roman"/>
          <w:color w:val="000000"/>
        </w:rPr>
        <w:t xml:space="preserve"> </w:t>
      </w:r>
    </w:p>
    <w:tbl>
      <w:tblPr>
        <w:tblW w:w="16551"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1"/>
      </w:tblGrid>
      <w:tr w:rsidR="000305BD" w:rsidRPr="000305BD" w14:paraId="74CD4E74" w14:textId="77777777" w:rsidTr="0075709B">
        <w:trPr>
          <w:trHeight w:val="146"/>
        </w:trPr>
        <w:tc>
          <w:tcPr>
            <w:tcW w:w="16551" w:type="dxa"/>
            <w:tcBorders>
              <w:top w:val="single" w:sz="4" w:space="0" w:color="auto"/>
              <w:left w:val="nil"/>
              <w:bottom w:val="nil"/>
              <w:right w:val="single" w:sz="4" w:space="0" w:color="auto"/>
            </w:tcBorders>
          </w:tcPr>
          <w:p w14:paraId="75706B32" w14:textId="77777777" w:rsidR="000305BD" w:rsidRPr="000305BD" w:rsidRDefault="000305BD" w:rsidP="000305BD">
            <w:pPr>
              <w:autoSpaceDE w:val="0"/>
              <w:autoSpaceDN w:val="0"/>
              <w:adjustRightInd w:val="0"/>
              <w:spacing w:after="0" w:line="240" w:lineRule="auto"/>
              <w:jc w:val="both"/>
              <w:rPr>
                <w:rFonts w:ascii="Calibri" w:eastAsia="Calibri" w:hAnsi="Calibri" w:cs="Times New Roman"/>
                <w:color w:val="000000"/>
              </w:rPr>
            </w:pPr>
          </w:p>
        </w:tc>
      </w:tr>
    </w:tbl>
    <w:p w14:paraId="0347AA8F" w14:textId="77777777" w:rsidR="000305BD" w:rsidRPr="000305BD" w:rsidRDefault="000305BD" w:rsidP="000305BD">
      <w:pPr>
        <w:autoSpaceDE w:val="0"/>
        <w:autoSpaceDN w:val="0"/>
        <w:adjustRightInd w:val="0"/>
        <w:spacing w:after="0"/>
        <w:jc w:val="both"/>
        <w:rPr>
          <w:rFonts w:ascii="Calibri" w:eastAsia="Calibri" w:hAnsi="Calibri" w:cs="Times New Roman"/>
          <w:b/>
          <w:color w:val="000000"/>
        </w:rPr>
      </w:pPr>
      <w:r w:rsidRPr="000305BD">
        <w:rPr>
          <w:rFonts w:ascii="Calibri" w:eastAsia="Calibri" w:hAnsi="Calibri" w:cs="Times New Roman"/>
          <w:b/>
          <w:color w:val="000000"/>
        </w:rPr>
        <w:t xml:space="preserve"> Keys:  A=Acid, G=Gas, +=Positive, - =Negative, BR= Brolier, PL=Pullet, LY=  Layer, MR=Methyl Red, VP=Voges Proskua</w:t>
      </w:r>
    </w:p>
    <w:p w14:paraId="6F66F182" w14:textId="77777777" w:rsidR="000305BD" w:rsidRPr="000305BD" w:rsidRDefault="000305BD" w:rsidP="000305BD">
      <w:pPr>
        <w:spacing w:after="0" w:line="240" w:lineRule="auto"/>
        <w:jc w:val="both"/>
        <w:rPr>
          <w:rFonts w:ascii="Calibri" w:eastAsia="Calibri" w:hAnsi="Calibri" w:cs="Times New Roman"/>
          <w:b/>
          <w:color w:val="000000"/>
        </w:rPr>
      </w:pPr>
    </w:p>
    <w:p w14:paraId="5B4C05F5" w14:textId="77777777" w:rsidR="000305BD" w:rsidRPr="000305BD" w:rsidRDefault="000305BD" w:rsidP="000305BD">
      <w:pPr>
        <w:spacing w:after="0" w:line="240" w:lineRule="auto"/>
        <w:jc w:val="both"/>
        <w:rPr>
          <w:rFonts w:ascii="Times New Roman" w:eastAsia="Calibri" w:hAnsi="Times New Roman" w:cs="Times New Roman"/>
          <w:b/>
          <w:sz w:val="24"/>
          <w:szCs w:val="24"/>
        </w:rPr>
      </w:pPr>
    </w:p>
    <w:p w14:paraId="0E8D70FB" w14:textId="77777777" w:rsidR="000305BD" w:rsidRPr="000305BD" w:rsidRDefault="000305BD" w:rsidP="000305BD">
      <w:pPr>
        <w:spacing w:after="0" w:line="240" w:lineRule="auto"/>
        <w:jc w:val="both"/>
        <w:rPr>
          <w:rFonts w:ascii="Times New Roman" w:eastAsia="Calibri" w:hAnsi="Times New Roman" w:cs="Times New Roman"/>
          <w:b/>
          <w:sz w:val="24"/>
          <w:szCs w:val="24"/>
        </w:rPr>
      </w:pPr>
    </w:p>
    <w:p w14:paraId="63341304" w14:textId="77777777" w:rsidR="000305BD" w:rsidRPr="000305BD" w:rsidRDefault="000305BD" w:rsidP="000305BD">
      <w:pPr>
        <w:spacing w:after="0" w:line="240" w:lineRule="auto"/>
        <w:jc w:val="both"/>
        <w:rPr>
          <w:rFonts w:ascii="Times New Roman" w:eastAsia="Calibri" w:hAnsi="Times New Roman" w:cs="Times New Roman"/>
          <w:b/>
          <w:sz w:val="24"/>
          <w:szCs w:val="24"/>
        </w:rPr>
      </w:pPr>
    </w:p>
    <w:p w14:paraId="5FCA6561" w14:textId="77777777" w:rsidR="008E077E" w:rsidRDefault="008E077E" w:rsidP="008E077E">
      <w:pPr>
        <w:spacing w:after="0" w:line="240" w:lineRule="auto"/>
        <w:jc w:val="both"/>
        <w:rPr>
          <w:rFonts w:ascii="Calibri" w:eastAsia="Calibri" w:hAnsi="Calibri" w:cs="Times New Roman"/>
          <w:b/>
          <w:color w:val="000000"/>
        </w:rPr>
      </w:pPr>
    </w:p>
    <w:p w14:paraId="72A02DC6" w14:textId="77777777" w:rsidR="00E86FA8" w:rsidRDefault="00E86FA8" w:rsidP="008E077E">
      <w:pPr>
        <w:spacing w:after="0" w:line="240" w:lineRule="auto"/>
        <w:jc w:val="both"/>
        <w:rPr>
          <w:rFonts w:ascii="Calibri" w:eastAsia="Calibri" w:hAnsi="Calibri" w:cs="Times New Roman"/>
          <w:b/>
          <w:color w:val="000000"/>
        </w:rPr>
      </w:pPr>
    </w:p>
    <w:p w14:paraId="06090895" w14:textId="77777777" w:rsidR="00E86FA8" w:rsidRDefault="00E86FA8" w:rsidP="008E077E">
      <w:pPr>
        <w:spacing w:after="0" w:line="240" w:lineRule="auto"/>
        <w:jc w:val="both"/>
        <w:rPr>
          <w:rFonts w:ascii="Calibri" w:eastAsia="Calibri" w:hAnsi="Calibri" w:cs="Times New Roman"/>
          <w:b/>
          <w:color w:val="000000"/>
        </w:rPr>
      </w:pPr>
    </w:p>
    <w:p w14:paraId="239AF527" w14:textId="77777777" w:rsidR="00E86FA8" w:rsidRDefault="00E86FA8" w:rsidP="008E077E">
      <w:pPr>
        <w:spacing w:after="0" w:line="240" w:lineRule="auto"/>
        <w:jc w:val="both"/>
        <w:rPr>
          <w:rFonts w:ascii="Calibri" w:eastAsia="Calibri" w:hAnsi="Calibri" w:cs="Times New Roman"/>
          <w:b/>
          <w:color w:val="000000"/>
        </w:rPr>
      </w:pPr>
    </w:p>
    <w:p w14:paraId="0ABB956A" w14:textId="77777777" w:rsidR="008E077E" w:rsidRPr="008E077E" w:rsidRDefault="008E077E" w:rsidP="008E077E">
      <w:pPr>
        <w:spacing w:after="0" w:line="240" w:lineRule="auto"/>
        <w:jc w:val="both"/>
        <w:rPr>
          <w:rFonts w:ascii="Times New Roman" w:eastAsia="Calibri" w:hAnsi="Times New Roman" w:cs="Times New Roman"/>
          <w:b/>
          <w:sz w:val="24"/>
          <w:szCs w:val="24"/>
        </w:rPr>
      </w:pPr>
    </w:p>
    <w:p w14:paraId="595FB87B" w14:textId="77777777" w:rsidR="00E86FA8" w:rsidRDefault="00E86FA8" w:rsidP="008E077E">
      <w:pPr>
        <w:spacing w:after="0" w:line="240" w:lineRule="auto"/>
        <w:jc w:val="both"/>
        <w:rPr>
          <w:rFonts w:ascii="Times New Roman" w:eastAsia="Calibri" w:hAnsi="Times New Roman" w:cs="Times New Roman"/>
          <w:b/>
          <w:sz w:val="24"/>
          <w:szCs w:val="24"/>
        </w:rPr>
        <w:sectPr w:rsidR="00E86FA8" w:rsidSect="008E077E">
          <w:pgSz w:w="16838" w:h="11906" w:orient="landscape"/>
          <w:pgMar w:top="1440" w:right="1440" w:bottom="1440" w:left="1440" w:header="709" w:footer="709" w:gutter="0"/>
          <w:cols w:space="708"/>
          <w:docGrid w:linePitch="360"/>
        </w:sectPr>
      </w:pPr>
    </w:p>
    <w:p w14:paraId="483530A2" w14:textId="77777777" w:rsidR="00E86FA8" w:rsidRPr="00E86FA8" w:rsidRDefault="00E86FA8" w:rsidP="00CB7387">
      <w:pPr>
        <w:spacing w:after="0" w:line="240" w:lineRule="auto"/>
        <w:jc w:val="both"/>
        <w:rPr>
          <w:rFonts w:ascii="Times New Roman" w:hAnsi="Times New Roman" w:cs="Times New Roman"/>
          <w:b/>
          <w:color w:val="000000"/>
          <w:sz w:val="24"/>
          <w:szCs w:val="24"/>
          <w:lang w:val="en-US"/>
        </w:rPr>
      </w:pPr>
      <w:r w:rsidRPr="00E86FA8">
        <w:rPr>
          <w:rFonts w:ascii="Times New Roman" w:hAnsi="Times New Roman" w:cs="Times New Roman"/>
          <w:b/>
          <w:color w:val="000000"/>
          <w:sz w:val="24"/>
          <w:szCs w:val="24"/>
          <w:lang w:val="en-US"/>
        </w:rPr>
        <w:lastRenderedPageBreak/>
        <w:t>3.2</w:t>
      </w:r>
      <w:r w:rsidR="00CC5F05">
        <w:rPr>
          <w:rFonts w:ascii="Times New Roman" w:hAnsi="Times New Roman" w:cs="Times New Roman"/>
          <w:b/>
          <w:color w:val="000000"/>
          <w:sz w:val="24"/>
          <w:szCs w:val="24"/>
          <w:lang w:val="en-US"/>
        </w:rPr>
        <w:t>:</w:t>
      </w:r>
      <w:r w:rsidRPr="00E86FA8">
        <w:rPr>
          <w:rFonts w:ascii="Times New Roman" w:hAnsi="Times New Roman" w:cs="Times New Roman"/>
          <w:b/>
          <w:color w:val="000000"/>
          <w:sz w:val="24"/>
          <w:szCs w:val="24"/>
          <w:lang w:val="en-US"/>
        </w:rPr>
        <w:t xml:space="preserve"> Discussion</w:t>
      </w:r>
    </w:p>
    <w:p w14:paraId="3B978A8C" w14:textId="77777777" w:rsidR="00E86FA8" w:rsidRPr="00E86FA8" w:rsidRDefault="00E86FA8" w:rsidP="00CB7387">
      <w:pPr>
        <w:spacing w:after="0" w:line="240" w:lineRule="auto"/>
        <w:jc w:val="both"/>
        <w:rPr>
          <w:rFonts w:ascii="Times New Roman" w:hAnsi="Times New Roman" w:cs="Times New Roman"/>
          <w:b/>
          <w:color w:val="000000"/>
          <w:sz w:val="24"/>
          <w:szCs w:val="24"/>
          <w:lang w:val="en-US"/>
        </w:rPr>
      </w:pPr>
    </w:p>
    <w:p w14:paraId="3FAAF294" w14:textId="77777777" w:rsidR="009347DB" w:rsidRDefault="009347DB" w:rsidP="00CB7387">
      <w:pPr>
        <w:spacing w:after="160" w:line="360" w:lineRule="auto"/>
        <w:jc w:val="both"/>
        <w:rPr>
          <w:rFonts w:ascii="Times New Roman" w:eastAsia="Calibri" w:hAnsi="Times New Roman" w:cs="Times New Roman"/>
          <w:sz w:val="24"/>
          <w:szCs w:val="24"/>
          <w:lang w:val="en-US"/>
        </w:rPr>
      </w:pPr>
      <w:r w:rsidRPr="009347DB">
        <w:rPr>
          <w:rFonts w:ascii="Times New Roman" w:eastAsia="Calibri" w:hAnsi="Times New Roman" w:cs="Times New Roman"/>
          <w:sz w:val="24"/>
          <w:szCs w:val="24"/>
          <w:lang w:val="en-US"/>
        </w:rPr>
        <w:t>Due to its usefulness in producing some percentage of protein nutrients level for mankind, the poultry industry is one of the most widely used meat industries at this time. However, poor management of the poultry birds' water, droppings, and soil has exposed the birds to several pathogenic microbial attacks, which could have a detrimental effect on their health. Three (3) different types of bacteria totaling 22 different bacterial organisms were discovered.</w:t>
      </w:r>
    </w:p>
    <w:p w14:paraId="1C28E9D1" w14:textId="77777777" w:rsidR="009347DB" w:rsidRDefault="009347DB" w:rsidP="00CB7387">
      <w:pPr>
        <w:spacing w:after="160" w:line="360" w:lineRule="auto"/>
        <w:jc w:val="both"/>
        <w:rPr>
          <w:rFonts w:ascii="Times New Roman" w:eastAsia="Calibri" w:hAnsi="Times New Roman" w:cs="Times New Roman"/>
          <w:sz w:val="24"/>
          <w:szCs w:val="24"/>
          <w:lang w:val="en-US"/>
        </w:rPr>
      </w:pPr>
      <w:r w:rsidRPr="009347DB">
        <w:rPr>
          <w:rFonts w:ascii="Times New Roman" w:eastAsia="Calibri" w:hAnsi="Times New Roman" w:cs="Times New Roman"/>
          <w:sz w:val="24"/>
          <w:szCs w:val="24"/>
          <w:lang w:val="en-US"/>
        </w:rPr>
        <w:t xml:space="preserve">The results from </w:t>
      </w:r>
      <w:r>
        <w:rPr>
          <w:rFonts w:ascii="Times New Roman" w:eastAsia="Calibri" w:hAnsi="Times New Roman" w:cs="Times New Roman"/>
          <w:sz w:val="24"/>
          <w:szCs w:val="24"/>
          <w:lang w:val="en-US"/>
        </w:rPr>
        <w:t>(</w:t>
      </w:r>
      <w:r w:rsidRPr="009347DB">
        <w:rPr>
          <w:rFonts w:ascii="Times New Roman" w:eastAsia="Calibri" w:hAnsi="Times New Roman" w:cs="Times New Roman"/>
          <w:sz w:val="24"/>
          <w:szCs w:val="24"/>
          <w:lang w:val="en-US"/>
        </w:rPr>
        <w:t>Table 3</w:t>
      </w:r>
      <w:r>
        <w:rPr>
          <w:rFonts w:ascii="Times New Roman" w:eastAsia="Calibri" w:hAnsi="Times New Roman" w:cs="Times New Roman"/>
          <w:sz w:val="24"/>
          <w:szCs w:val="24"/>
          <w:lang w:val="en-US"/>
        </w:rPr>
        <w:t>)</w:t>
      </w:r>
      <w:r w:rsidRPr="009347DB">
        <w:rPr>
          <w:rFonts w:ascii="Times New Roman" w:eastAsia="Calibri" w:hAnsi="Times New Roman" w:cs="Times New Roman"/>
          <w:sz w:val="24"/>
          <w:szCs w:val="24"/>
          <w:lang w:val="en-US"/>
        </w:rPr>
        <w:t xml:space="preserve"> revealed that </w:t>
      </w:r>
      <w:r w:rsidRPr="009347DB">
        <w:rPr>
          <w:rFonts w:ascii="Times New Roman" w:eastAsia="Calibri" w:hAnsi="Times New Roman" w:cs="Times New Roman"/>
          <w:i/>
          <w:sz w:val="24"/>
          <w:szCs w:val="24"/>
          <w:lang w:val="en-US"/>
        </w:rPr>
        <w:t>Salmonella</w:t>
      </w:r>
      <w:r w:rsidRPr="009347DB">
        <w:rPr>
          <w:rFonts w:ascii="Times New Roman" w:eastAsia="Calibri" w:hAnsi="Times New Roman" w:cs="Times New Roman"/>
          <w:sz w:val="24"/>
          <w:szCs w:val="24"/>
          <w:lang w:val="en-US"/>
        </w:rPr>
        <w:t xml:space="preserve"> sp., </w:t>
      </w:r>
      <w:r w:rsidRPr="009347DB">
        <w:rPr>
          <w:rFonts w:ascii="Times New Roman" w:eastAsia="Calibri" w:hAnsi="Times New Roman" w:cs="Times New Roman"/>
          <w:i/>
          <w:sz w:val="24"/>
          <w:szCs w:val="24"/>
          <w:lang w:val="en-US"/>
        </w:rPr>
        <w:t>Escherichia coli</w:t>
      </w:r>
      <w:r w:rsidRPr="009347DB">
        <w:rPr>
          <w:rFonts w:ascii="Times New Roman" w:eastAsia="Calibri" w:hAnsi="Times New Roman" w:cs="Times New Roman"/>
          <w:sz w:val="24"/>
          <w:szCs w:val="24"/>
          <w:lang w:val="en-US"/>
        </w:rPr>
        <w:t xml:space="preserve">, and </w:t>
      </w:r>
      <w:r w:rsidRPr="009347DB">
        <w:rPr>
          <w:rFonts w:ascii="Times New Roman" w:eastAsia="Calibri" w:hAnsi="Times New Roman" w:cs="Times New Roman"/>
          <w:i/>
          <w:sz w:val="24"/>
          <w:szCs w:val="24"/>
          <w:lang w:val="en-US"/>
        </w:rPr>
        <w:t xml:space="preserve">Staphylococcus </w:t>
      </w:r>
      <w:r w:rsidRPr="009347DB">
        <w:rPr>
          <w:rFonts w:ascii="Times New Roman" w:eastAsia="Calibri" w:hAnsi="Times New Roman" w:cs="Times New Roman"/>
          <w:sz w:val="24"/>
          <w:szCs w:val="24"/>
          <w:lang w:val="en-US"/>
        </w:rPr>
        <w:t xml:space="preserve">sp. were isolated from the poultry sections at Madonna University </w:t>
      </w:r>
      <w:r w:rsidR="00213963">
        <w:rPr>
          <w:rFonts w:ascii="Times New Roman" w:eastAsia="Calibri" w:hAnsi="Times New Roman" w:cs="Times New Roman"/>
          <w:sz w:val="24"/>
          <w:szCs w:val="24"/>
          <w:lang w:val="en-US"/>
        </w:rPr>
        <w:t xml:space="preserve">in Elele Rivers State, such as </w:t>
      </w:r>
      <w:r w:rsidR="00213963" w:rsidRPr="009347DB">
        <w:rPr>
          <w:rFonts w:ascii="Times New Roman" w:eastAsia="Calibri" w:hAnsi="Times New Roman" w:cs="Times New Roman"/>
          <w:sz w:val="24"/>
          <w:szCs w:val="24"/>
          <w:lang w:val="en-US"/>
        </w:rPr>
        <w:t>the</w:t>
      </w:r>
      <w:r w:rsidRPr="009347DB">
        <w:rPr>
          <w:rFonts w:ascii="Times New Roman" w:eastAsia="Calibri" w:hAnsi="Times New Roman" w:cs="Times New Roman"/>
          <w:sz w:val="24"/>
          <w:szCs w:val="24"/>
          <w:lang w:val="en-US"/>
        </w:rPr>
        <w:t xml:space="preserve"> broiler, pu</w:t>
      </w:r>
      <w:r w:rsidR="00213963">
        <w:rPr>
          <w:rFonts w:ascii="Times New Roman" w:eastAsia="Calibri" w:hAnsi="Times New Roman" w:cs="Times New Roman"/>
          <w:sz w:val="24"/>
          <w:szCs w:val="24"/>
          <w:lang w:val="en-US"/>
        </w:rPr>
        <w:t>llet, and layer. This result</w:t>
      </w:r>
      <w:r w:rsidRPr="009347DB">
        <w:rPr>
          <w:rFonts w:ascii="Times New Roman" w:eastAsia="Calibri" w:hAnsi="Times New Roman" w:cs="Times New Roman"/>
          <w:sz w:val="24"/>
          <w:szCs w:val="24"/>
          <w:lang w:val="en-US"/>
        </w:rPr>
        <w:t xml:space="preserve"> is consistent with the findings of Sule et al. (2019). If hands are not thoroughly washed after handling waste p</w:t>
      </w:r>
      <w:r w:rsidR="00213963">
        <w:rPr>
          <w:rFonts w:ascii="Times New Roman" w:eastAsia="Calibri" w:hAnsi="Times New Roman" w:cs="Times New Roman"/>
          <w:sz w:val="24"/>
          <w:szCs w:val="24"/>
          <w:lang w:val="en-US"/>
        </w:rPr>
        <w:t>roducts from each chicken section</w:t>
      </w:r>
      <w:r w:rsidRPr="009347DB">
        <w:rPr>
          <w:rFonts w:ascii="Times New Roman" w:eastAsia="Calibri" w:hAnsi="Times New Roman" w:cs="Times New Roman"/>
          <w:sz w:val="24"/>
          <w:szCs w:val="24"/>
          <w:lang w:val="en-US"/>
        </w:rPr>
        <w:t xml:space="preserve">, several of these identified bacteria from the </w:t>
      </w:r>
      <w:r w:rsidRPr="00213963">
        <w:rPr>
          <w:rFonts w:ascii="Times New Roman" w:eastAsia="Calibri" w:hAnsi="Times New Roman" w:cs="Times New Roman"/>
          <w:i/>
          <w:sz w:val="24"/>
          <w:szCs w:val="24"/>
          <w:lang w:val="en-US"/>
        </w:rPr>
        <w:t>Enterobacteriacae</w:t>
      </w:r>
      <w:r w:rsidRPr="009347DB">
        <w:rPr>
          <w:rFonts w:ascii="Times New Roman" w:eastAsia="Calibri" w:hAnsi="Times New Roman" w:cs="Times New Roman"/>
          <w:sz w:val="24"/>
          <w:szCs w:val="24"/>
          <w:lang w:val="en-US"/>
        </w:rPr>
        <w:t xml:space="preserve"> family have the potential to infect humans and cause hand-to-mouth illnesses. When the proper safeguards aren't in place, they have a propensity to spread different types of enteric infections </w:t>
      </w:r>
      <w:r w:rsidR="00653DA3">
        <w:rPr>
          <w:rFonts w:ascii="Times New Roman" w:eastAsia="Calibri" w:hAnsi="Times New Roman" w:cs="Times New Roman"/>
          <w:sz w:val="24"/>
          <w:szCs w:val="24"/>
          <w:lang w:val="en-US"/>
        </w:rPr>
        <w:t xml:space="preserve">to customers (Adegunloye, </w:t>
      </w:r>
      <w:r w:rsidR="00653DA3" w:rsidRPr="00653DA3">
        <w:rPr>
          <w:rFonts w:ascii="Times New Roman" w:eastAsia="Calibri" w:hAnsi="Times New Roman" w:cs="Times New Roman"/>
          <w:sz w:val="24"/>
          <w:szCs w:val="24"/>
          <w:lang w:val="en-US"/>
        </w:rPr>
        <w:t>2005).</w:t>
      </w:r>
    </w:p>
    <w:p w14:paraId="689EA66E" w14:textId="77777777" w:rsidR="00DC1A50" w:rsidRDefault="00DC1A50" w:rsidP="00CB7387">
      <w:pPr>
        <w:spacing w:after="16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In this study, </w:t>
      </w:r>
      <w:r w:rsidRPr="00B01007">
        <w:rPr>
          <w:rFonts w:ascii="Times New Roman" w:eastAsia="Calibri" w:hAnsi="Times New Roman" w:cs="Times New Roman"/>
          <w:i/>
          <w:sz w:val="24"/>
          <w:szCs w:val="24"/>
          <w:lang w:val="en-US"/>
        </w:rPr>
        <w:t>Escherichia coli</w:t>
      </w:r>
      <w:r>
        <w:rPr>
          <w:rFonts w:ascii="Times New Roman" w:eastAsia="Calibri" w:hAnsi="Times New Roman" w:cs="Times New Roman"/>
          <w:sz w:val="24"/>
          <w:szCs w:val="24"/>
          <w:lang w:val="en-US"/>
        </w:rPr>
        <w:t xml:space="preserve"> was recorded the most occurring bacteria organism isolated from the pullet section of the poultry with 7(31</w:t>
      </w:r>
      <w:r w:rsidR="00EA785A">
        <w:rPr>
          <w:rFonts w:ascii="Times New Roman" w:eastAsia="Calibri" w:hAnsi="Times New Roman" w:cs="Times New Roman"/>
          <w:sz w:val="24"/>
          <w:szCs w:val="24"/>
          <w:lang w:val="en-US"/>
        </w:rPr>
        <w:t xml:space="preserve">.81%) this result is in agreement with the findings of Sule et al. (2019). </w:t>
      </w:r>
    </w:p>
    <w:p w14:paraId="2963A9F2" w14:textId="77777777" w:rsidR="00DC1A50" w:rsidRDefault="00EA785A" w:rsidP="00CB7387">
      <w:pPr>
        <w:spacing w:after="160" w:line="360" w:lineRule="auto"/>
        <w:jc w:val="both"/>
        <w:rPr>
          <w:rFonts w:ascii="Times New Roman" w:eastAsia="Calibri" w:hAnsi="Times New Roman" w:cs="Times New Roman"/>
          <w:sz w:val="24"/>
          <w:szCs w:val="24"/>
          <w:lang w:val="en-US"/>
        </w:rPr>
      </w:pPr>
      <w:r w:rsidRPr="00EA785A">
        <w:rPr>
          <w:rFonts w:ascii="Times New Roman" w:eastAsia="Calibri" w:hAnsi="Times New Roman" w:cs="Times New Roman"/>
          <w:sz w:val="24"/>
          <w:szCs w:val="24"/>
          <w:lang w:val="en-US"/>
        </w:rPr>
        <w:t>More so, Due to the ubiquity of faecal coliforms in both human and animal guts, the presence of enterobacteriaceae family in poultry droppings may not be exceptional. The environment may be to blame for the high concentration of coliforms in poultry waste.</w:t>
      </w:r>
    </w:p>
    <w:p w14:paraId="6F7B768A" w14:textId="77777777" w:rsidR="00951543" w:rsidRPr="00951543" w:rsidRDefault="00951543" w:rsidP="00CB7387">
      <w:pPr>
        <w:spacing w:after="160" w:line="360" w:lineRule="auto"/>
        <w:jc w:val="both"/>
        <w:rPr>
          <w:rFonts w:ascii="Times New Roman" w:eastAsia="Calibri" w:hAnsi="Times New Roman" w:cs="Times New Roman"/>
          <w:sz w:val="24"/>
          <w:szCs w:val="24"/>
          <w:lang w:val="en-US"/>
        </w:rPr>
      </w:pPr>
      <w:r w:rsidRPr="00951543">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 xml:space="preserve">he second-highest percentage isolates recorded was </w:t>
      </w:r>
      <w:r w:rsidRPr="00951543">
        <w:rPr>
          <w:rFonts w:ascii="Times New Roman" w:eastAsia="Calibri" w:hAnsi="Times New Roman" w:cs="Times New Roman"/>
          <w:i/>
          <w:sz w:val="24"/>
          <w:szCs w:val="24"/>
          <w:lang w:val="en-US"/>
        </w:rPr>
        <w:t>Staphylococcus</w:t>
      </w:r>
      <w:r>
        <w:rPr>
          <w:rFonts w:ascii="Times New Roman" w:eastAsia="Calibri" w:hAnsi="Times New Roman" w:cs="Times New Roman"/>
          <w:sz w:val="24"/>
          <w:szCs w:val="24"/>
          <w:lang w:val="en-US"/>
        </w:rPr>
        <w:t xml:space="preserve"> sp</w:t>
      </w:r>
      <w:r w:rsidRPr="00951543">
        <w:rPr>
          <w:rFonts w:ascii="Times New Roman" w:eastAsia="Calibri" w:hAnsi="Times New Roman" w:cs="Times New Roman"/>
          <w:sz w:val="24"/>
          <w:szCs w:val="24"/>
          <w:lang w:val="en-US"/>
        </w:rPr>
        <w:t xml:space="preserve"> 6(27.27%), is i</w:t>
      </w:r>
      <w:r>
        <w:rPr>
          <w:rFonts w:ascii="Times New Roman" w:eastAsia="Calibri" w:hAnsi="Times New Roman" w:cs="Times New Roman"/>
          <w:sz w:val="24"/>
          <w:szCs w:val="24"/>
          <w:lang w:val="en-US"/>
        </w:rPr>
        <w:t>n agreement with Sarmah et al.</w:t>
      </w:r>
      <w:r w:rsidRPr="00951543">
        <w:rPr>
          <w:rFonts w:ascii="Times New Roman" w:eastAsia="Calibri" w:hAnsi="Times New Roman" w:cs="Times New Roman"/>
          <w:sz w:val="24"/>
          <w:szCs w:val="24"/>
          <w:lang w:val="en-US"/>
        </w:rPr>
        <w:t xml:space="preserve"> (2018) findings. Because </w:t>
      </w:r>
      <w:r w:rsidRPr="00951543">
        <w:rPr>
          <w:rFonts w:ascii="Times New Roman" w:eastAsia="Calibri" w:hAnsi="Times New Roman" w:cs="Times New Roman"/>
          <w:i/>
          <w:sz w:val="24"/>
          <w:szCs w:val="24"/>
          <w:lang w:val="en-US"/>
        </w:rPr>
        <w:t>Staphylococcus</w:t>
      </w:r>
      <w:r w:rsidRPr="00951543">
        <w:rPr>
          <w:rFonts w:ascii="Times New Roman" w:eastAsia="Calibri" w:hAnsi="Times New Roman" w:cs="Times New Roman"/>
          <w:sz w:val="24"/>
          <w:szCs w:val="24"/>
          <w:lang w:val="en-US"/>
        </w:rPr>
        <w:t xml:space="preserve"> sp. is a significant part of the normal flora of the skin and nostrils and can be easily released by a variety of human activities, including sneezing, talking, and contact with moist skin, it is likely that this contributes to its high prevalence as a contaminant (Itah et al., 2004).</w:t>
      </w:r>
    </w:p>
    <w:p w14:paraId="6E7F6CDD" w14:textId="77777777" w:rsidR="009347DB" w:rsidRDefault="00951543" w:rsidP="00CB7387">
      <w:pPr>
        <w:spacing w:after="160" w:line="360" w:lineRule="auto"/>
        <w:jc w:val="both"/>
        <w:rPr>
          <w:rFonts w:ascii="Times New Roman" w:eastAsia="Calibri" w:hAnsi="Times New Roman" w:cs="Times New Roman"/>
          <w:sz w:val="24"/>
          <w:szCs w:val="24"/>
          <w:lang w:val="en-US"/>
        </w:rPr>
      </w:pPr>
      <w:r w:rsidRPr="00951543">
        <w:rPr>
          <w:rFonts w:ascii="Times New Roman" w:eastAsia="Calibri" w:hAnsi="Times New Roman" w:cs="Times New Roman"/>
          <w:sz w:val="24"/>
          <w:szCs w:val="24"/>
          <w:lang w:val="en-US"/>
        </w:rPr>
        <w:t xml:space="preserve">It has also been linked to a variety of nosocomial infections and infectious illness disorders. Since the poultry attendant frequently sneezes and may have touched objects where this bacterium organism may be present, there is a chance that they may have introduced </w:t>
      </w:r>
      <w:r w:rsidRPr="00951543">
        <w:rPr>
          <w:rFonts w:ascii="Times New Roman" w:eastAsia="Calibri" w:hAnsi="Times New Roman" w:cs="Times New Roman"/>
          <w:i/>
          <w:sz w:val="24"/>
          <w:szCs w:val="24"/>
          <w:lang w:val="en-US"/>
        </w:rPr>
        <w:t>Staphylococcus</w:t>
      </w:r>
      <w:r w:rsidRPr="00951543">
        <w:rPr>
          <w:rFonts w:ascii="Times New Roman" w:eastAsia="Calibri" w:hAnsi="Times New Roman" w:cs="Times New Roman"/>
          <w:sz w:val="24"/>
          <w:szCs w:val="24"/>
          <w:lang w:val="en-US"/>
        </w:rPr>
        <w:t xml:space="preserve"> sp. to the objects that the birds use.</w:t>
      </w:r>
    </w:p>
    <w:p w14:paraId="2980474F" w14:textId="77777777" w:rsidR="009347DB" w:rsidRDefault="009347DB" w:rsidP="00CB7387">
      <w:pPr>
        <w:spacing w:after="160" w:line="360" w:lineRule="auto"/>
        <w:jc w:val="both"/>
        <w:rPr>
          <w:rFonts w:ascii="Times New Roman" w:eastAsia="Calibri" w:hAnsi="Times New Roman" w:cs="Times New Roman"/>
          <w:sz w:val="24"/>
          <w:szCs w:val="24"/>
          <w:lang w:val="en-US"/>
        </w:rPr>
      </w:pPr>
    </w:p>
    <w:p w14:paraId="393C6044" w14:textId="77777777" w:rsidR="009347DB" w:rsidRDefault="004B3F73" w:rsidP="00CB7387">
      <w:pPr>
        <w:spacing w:after="160" w:line="360" w:lineRule="auto"/>
        <w:jc w:val="both"/>
        <w:rPr>
          <w:rFonts w:ascii="Times New Roman" w:eastAsia="Calibri" w:hAnsi="Times New Roman" w:cs="Times New Roman"/>
          <w:sz w:val="24"/>
          <w:szCs w:val="24"/>
          <w:lang w:val="en-US"/>
        </w:rPr>
      </w:pPr>
      <w:r w:rsidRPr="004B3F73">
        <w:rPr>
          <w:rFonts w:ascii="Times New Roman" w:eastAsia="Calibri" w:hAnsi="Times New Roman" w:cs="Times New Roman"/>
          <w:i/>
          <w:sz w:val="24"/>
          <w:szCs w:val="24"/>
          <w:lang w:val="en-US"/>
        </w:rPr>
        <w:lastRenderedPageBreak/>
        <w:t>Salmonella</w:t>
      </w:r>
      <w:r w:rsidRPr="004B3F73">
        <w:rPr>
          <w:rFonts w:ascii="Times New Roman" w:eastAsia="Calibri" w:hAnsi="Times New Roman" w:cs="Times New Roman"/>
          <w:sz w:val="24"/>
          <w:szCs w:val="24"/>
          <w:lang w:val="en-US"/>
        </w:rPr>
        <w:t xml:space="preserve"> sp. were isolated from this study with a frequency of occurrence of 5(22.72%) also indicating human disease when there is improper handling by either the consumer or the poultry attendant, which could lead to salmonellosis among the consumers and the attendant, ultimately causing bird fowl among the chicken birds. Additionally, if consumers of chicken birds consume this bacterium in high concentrations, it may cause typhoid fever, which can disrupt a person's overall health if it is not promptly diagnosed and treated. The Ave family of animals, as well as humans, is affected </w:t>
      </w:r>
      <w:r>
        <w:rPr>
          <w:rFonts w:ascii="Times New Roman" w:eastAsia="Calibri" w:hAnsi="Times New Roman" w:cs="Times New Roman"/>
          <w:sz w:val="24"/>
          <w:szCs w:val="24"/>
          <w:lang w:val="en-US"/>
        </w:rPr>
        <w:t>by some of the harmful toxic substances</w:t>
      </w:r>
      <w:r w:rsidRPr="004B3F73">
        <w:rPr>
          <w:rFonts w:ascii="Times New Roman" w:eastAsia="Calibri" w:hAnsi="Times New Roman" w:cs="Times New Roman"/>
          <w:sz w:val="24"/>
          <w:szCs w:val="24"/>
          <w:lang w:val="en-US"/>
        </w:rPr>
        <w:t xml:space="preserve"> that </w:t>
      </w:r>
      <w:r w:rsidR="00827C45">
        <w:rPr>
          <w:rFonts w:ascii="Times New Roman" w:eastAsia="Calibri" w:hAnsi="Times New Roman" w:cs="Times New Roman"/>
          <w:sz w:val="24"/>
          <w:szCs w:val="24"/>
          <w:lang w:val="en-US"/>
        </w:rPr>
        <w:t xml:space="preserve">these bacteria organisms create (Adegunloye, </w:t>
      </w:r>
      <w:r w:rsidR="00827C45" w:rsidRPr="00827C45">
        <w:rPr>
          <w:rFonts w:ascii="Times New Roman" w:eastAsia="Calibri" w:hAnsi="Times New Roman" w:cs="Times New Roman"/>
          <w:sz w:val="24"/>
          <w:szCs w:val="24"/>
          <w:lang w:val="en-US"/>
        </w:rPr>
        <w:t>2005).</w:t>
      </w:r>
    </w:p>
    <w:p w14:paraId="5C45DDE1" w14:textId="77777777" w:rsidR="00B45652" w:rsidRDefault="00B45652" w:rsidP="00CB7387">
      <w:pPr>
        <w:jc w:val="both"/>
        <w:rPr>
          <w:rFonts w:ascii="Times New Roman" w:hAnsi="Times New Roman" w:cs="Times New Roman"/>
          <w:sz w:val="24"/>
          <w:szCs w:val="24"/>
        </w:rPr>
      </w:pPr>
      <w:r w:rsidRPr="00B45652">
        <w:rPr>
          <w:rFonts w:ascii="Times New Roman" w:hAnsi="Times New Roman" w:cs="Times New Roman"/>
          <w:sz w:val="24"/>
          <w:szCs w:val="24"/>
        </w:rPr>
        <w:t>As a result of the poultry attendant's disregarded hygienic sanitation practices, which may have contributed to an increase in bacterial population, the study also showed that the environment in which the birds were raised in the soil was unsafe.</w:t>
      </w:r>
    </w:p>
    <w:p w14:paraId="7F5DDE05" w14:textId="77777777" w:rsidR="00534683" w:rsidRDefault="00534683" w:rsidP="00CB7387">
      <w:pPr>
        <w:jc w:val="both"/>
        <w:rPr>
          <w:rFonts w:ascii="Times New Roman" w:hAnsi="Times New Roman" w:cs="Times New Roman"/>
          <w:sz w:val="24"/>
          <w:szCs w:val="24"/>
        </w:rPr>
      </w:pPr>
      <w:r w:rsidRPr="00534683">
        <w:rPr>
          <w:rFonts w:ascii="Times New Roman" w:hAnsi="Times New Roman" w:cs="Times New Roman"/>
          <w:sz w:val="24"/>
          <w:szCs w:val="24"/>
        </w:rPr>
        <w:t>Birds have a highly unique relationship with the soil environment because they are continually gathering food. Because of this, it is crucial to maintain a healthy soil environment to prevent illnesses that could eventually lead to the birds' demise because of the presence of these harmful microbes.</w:t>
      </w:r>
    </w:p>
    <w:p w14:paraId="4F1B6B7D" w14:textId="77777777" w:rsidR="00534683" w:rsidRDefault="002C705A" w:rsidP="00CB7387">
      <w:pPr>
        <w:jc w:val="both"/>
        <w:rPr>
          <w:rFonts w:ascii="Times New Roman" w:hAnsi="Times New Roman" w:cs="Times New Roman"/>
          <w:sz w:val="24"/>
          <w:szCs w:val="24"/>
        </w:rPr>
      </w:pPr>
      <w:r w:rsidRPr="002C705A">
        <w:rPr>
          <w:rFonts w:ascii="Times New Roman" w:hAnsi="Times New Roman" w:cs="Times New Roman"/>
          <w:i/>
          <w:sz w:val="24"/>
          <w:szCs w:val="24"/>
        </w:rPr>
        <w:t xml:space="preserve">Aspergillus </w:t>
      </w:r>
      <w:r w:rsidRPr="002C705A">
        <w:rPr>
          <w:rFonts w:ascii="Times New Roman" w:hAnsi="Times New Roman" w:cs="Times New Roman"/>
          <w:sz w:val="24"/>
          <w:szCs w:val="24"/>
        </w:rPr>
        <w:t xml:space="preserve">and </w:t>
      </w:r>
      <w:r w:rsidRPr="002C705A">
        <w:rPr>
          <w:rFonts w:ascii="Times New Roman" w:hAnsi="Times New Roman" w:cs="Times New Roman"/>
          <w:i/>
          <w:sz w:val="24"/>
          <w:szCs w:val="24"/>
        </w:rPr>
        <w:t>Pencillium</w:t>
      </w:r>
      <w:r w:rsidRPr="002C705A">
        <w:rPr>
          <w:rFonts w:ascii="Times New Roman" w:hAnsi="Times New Roman" w:cs="Times New Roman"/>
          <w:sz w:val="24"/>
          <w:szCs w:val="24"/>
        </w:rPr>
        <w:t xml:space="preserve"> were found to be the two most prevalent fungi isolated in this study,</w:t>
      </w:r>
      <w:r w:rsidR="002B4D24">
        <w:rPr>
          <w:rFonts w:ascii="Times New Roman" w:hAnsi="Times New Roman" w:cs="Times New Roman"/>
          <w:sz w:val="24"/>
          <w:szCs w:val="24"/>
        </w:rPr>
        <w:t>6(30.0%) respectively</w:t>
      </w:r>
      <w:r w:rsidRPr="002C705A">
        <w:rPr>
          <w:rFonts w:ascii="Times New Roman" w:hAnsi="Times New Roman" w:cs="Times New Roman"/>
          <w:sz w:val="24"/>
          <w:szCs w:val="24"/>
        </w:rPr>
        <w:t xml:space="preserve"> which revealed that poultry livestock, including consumers, are not safe because these two fungi have the potential to spread infectious diseases, particularly to humans like aspergillosis and respiratory infections, which may result in death if not managed correctly. Additionally, these fungi have the potential to contaminate the evergreen environment, especially the atmospheric environment, rendering it unsuitable for their inhabitants. This happens when they release these fungi into the environment through their </w:t>
      </w:r>
      <w:r>
        <w:rPr>
          <w:rFonts w:ascii="Times New Roman" w:hAnsi="Times New Roman" w:cs="Times New Roman"/>
          <w:sz w:val="24"/>
          <w:szCs w:val="24"/>
        </w:rPr>
        <w:t xml:space="preserve">attachment </w:t>
      </w:r>
      <w:r w:rsidRPr="002C705A">
        <w:rPr>
          <w:rFonts w:ascii="Times New Roman" w:hAnsi="Times New Roman" w:cs="Times New Roman"/>
          <w:sz w:val="24"/>
          <w:szCs w:val="24"/>
        </w:rPr>
        <w:t>products</w:t>
      </w:r>
      <w:r>
        <w:rPr>
          <w:rFonts w:ascii="Times New Roman" w:hAnsi="Times New Roman" w:cs="Times New Roman"/>
          <w:sz w:val="24"/>
          <w:szCs w:val="24"/>
        </w:rPr>
        <w:t xml:space="preserve"> like waste product</w:t>
      </w:r>
      <w:r w:rsidR="001B710E">
        <w:rPr>
          <w:rFonts w:ascii="Times New Roman" w:hAnsi="Times New Roman" w:cs="Times New Roman"/>
          <w:sz w:val="24"/>
          <w:szCs w:val="24"/>
        </w:rPr>
        <w:t xml:space="preserve"> (Sule et al., 2019).</w:t>
      </w:r>
    </w:p>
    <w:p w14:paraId="69F7760C" w14:textId="77777777" w:rsidR="00494AB7" w:rsidRPr="00FC2157" w:rsidRDefault="002C705A" w:rsidP="00CB7387">
      <w:pPr>
        <w:jc w:val="both"/>
        <w:rPr>
          <w:rFonts w:ascii="Times New Roman" w:hAnsi="Times New Roman" w:cs="Times New Roman"/>
          <w:sz w:val="24"/>
          <w:szCs w:val="24"/>
          <w:lang w:val="en-US"/>
        </w:rPr>
      </w:pPr>
      <w:r w:rsidRPr="002C705A">
        <w:rPr>
          <w:rFonts w:ascii="Times New Roman" w:hAnsi="Times New Roman" w:cs="Times New Roman"/>
          <w:sz w:val="24"/>
          <w:szCs w:val="24"/>
          <w:lang w:val="en-US"/>
        </w:rPr>
        <w:t>The total culturable heterotrophic bacterial counts obtained from the poultry sections ranged from 2.0x104cfu/ml to 8.0x10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cfu/ml (Table 1) while the total spore counts ranged from 2.0x 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cfu/ml to 6.0x10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 xml:space="preserve"> cfu/g (Table 2). In a similar study carried out by </w:t>
      </w:r>
      <w:r w:rsidRPr="002C705A">
        <w:rPr>
          <w:rFonts w:ascii="Times New Roman" w:hAnsi="Times New Roman" w:cs="Times New Roman"/>
          <w:bCs/>
          <w:sz w:val="24"/>
          <w:szCs w:val="24"/>
          <w:lang w:val="en-US"/>
        </w:rPr>
        <w:t xml:space="preserve">Sarmah </w:t>
      </w:r>
      <w:r w:rsidRPr="00BA1DAB">
        <w:rPr>
          <w:rFonts w:ascii="Times New Roman" w:hAnsi="Times New Roman" w:cs="Times New Roman"/>
          <w:bCs/>
          <w:sz w:val="24"/>
          <w:szCs w:val="24"/>
          <w:lang w:val="en-US"/>
        </w:rPr>
        <w:t>et al.</w:t>
      </w:r>
      <w:r w:rsidRPr="002C705A">
        <w:rPr>
          <w:rFonts w:ascii="Times New Roman" w:hAnsi="Times New Roman" w:cs="Times New Roman"/>
          <w:bCs/>
          <w:sz w:val="24"/>
          <w:szCs w:val="24"/>
          <w:lang w:val="en-US"/>
        </w:rPr>
        <w:t xml:space="preserve"> (2018). Bacterial counts between </w:t>
      </w:r>
      <w:r w:rsidR="00EF36F4">
        <w:rPr>
          <w:rFonts w:ascii="Times New Roman" w:hAnsi="Times New Roman" w:cs="Times New Roman"/>
          <w:sz w:val="24"/>
          <w:szCs w:val="24"/>
          <w:lang w:val="en-US"/>
        </w:rPr>
        <w:t>2.0</w:t>
      </w:r>
      <w:r w:rsidRPr="002C705A">
        <w:rPr>
          <w:rFonts w:ascii="Times New Roman" w:hAnsi="Times New Roman" w:cs="Times New Roman"/>
          <w:sz w:val="24"/>
          <w:szCs w:val="24"/>
          <w:lang w:val="en-US"/>
        </w:rPr>
        <w:t xml:space="preserve"> x 10</w:t>
      </w:r>
      <w:r w:rsidRPr="002C705A">
        <w:rPr>
          <w:rFonts w:ascii="Times New Roman" w:hAnsi="Times New Roman" w:cs="Times New Roman"/>
          <w:sz w:val="24"/>
          <w:szCs w:val="24"/>
          <w:vertAlign w:val="superscript"/>
          <w:lang w:val="en-US"/>
        </w:rPr>
        <w:t>4</w:t>
      </w:r>
      <w:r w:rsidRPr="002C705A">
        <w:rPr>
          <w:rFonts w:ascii="Times New Roman" w:hAnsi="Times New Roman" w:cs="Times New Roman"/>
          <w:sz w:val="24"/>
          <w:szCs w:val="24"/>
          <w:lang w:val="en-US"/>
        </w:rPr>
        <w:t xml:space="preserve"> cfu/g and</w:t>
      </w:r>
      <w:r w:rsidRPr="002C705A">
        <w:rPr>
          <w:rFonts w:ascii="Times New Roman" w:hAnsi="Times New Roman" w:cs="Times New Roman"/>
          <w:bCs/>
          <w:sz w:val="24"/>
          <w:szCs w:val="24"/>
          <w:lang w:val="en-US"/>
        </w:rPr>
        <w:t xml:space="preserve"> </w:t>
      </w:r>
      <w:r w:rsidR="002C6EEA">
        <w:rPr>
          <w:rFonts w:ascii="Times New Roman" w:hAnsi="Times New Roman" w:cs="Times New Roman"/>
          <w:sz w:val="24"/>
          <w:szCs w:val="24"/>
          <w:lang w:val="en-US"/>
        </w:rPr>
        <w:t>5</w:t>
      </w:r>
      <w:r w:rsidRPr="002C705A">
        <w:rPr>
          <w:rFonts w:ascii="Times New Roman" w:hAnsi="Times New Roman" w:cs="Times New Roman"/>
          <w:sz w:val="24"/>
          <w:szCs w:val="24"/>
          <w:lang w:val="en-US"/>
        </w:rPr>
        <w:t>.20 x 10</w:t>
      </w:r>
      <w:r w:rsidRPr="002C705A">
        <w:rPr>
          <w:rFonts w:ascii="Times New Roman" w:hAnsi="Times New Roman" w:cs="Times New Roman"/>
          <w:sz w:val="24"/>
          <w:szCs w:val="24"/>
          <w:vertAlign w:val="superscript"/>
          <w:lang w:val="en-US"/>
        </w:rPr>
        <w:t>5</w:t>
      </w:r>
      <w:r w:rsidRPr="002C705A">
        <w:rPr>
          <w:rFonts w:ascii="Times New Roman" w:hAnsi="Times New Roman" w:cs="Times New Roman"/>
          <w:sz w:val="24"/>
          <w:szCs w:val="24"/>
          <w:lang w:val="en-US"/>
        </w:rPr>
        <w:t xml:space="preserve"> cfu/g were recorded from poultry droppings,</w:t>
      </w:r>
      <w:r>
        <w:rPr>
          <w:rFonts w:ascii="Times New Roman" w:hAnsi="Times New Roman" w:cs="Times New Roman"/>
          <w:sz w:val="24"/>
          <w:szCs w:val="24"/>
          <w:lang w:val="en-US"/>
        </w:rPr>
        <w:t xml:space="preserve"> </w:t>
      </w:r>
      <w:r w:rsidRPr="002C705A">
        <w:rPr>
          <w:rFonts w:ascii="Times New Roman" w:hAnsi="Times New Roman" w:cs="Times New Roman"/>
          <w:sz w:val="24"/>
          <w:szCs w:val="24"/>
          <w:lang w:val="en-US"/>
        </w:rPr>
        <w:t>soil</w:t>
      </w:r>
      <w:r>
        <w:rPr>
          <w:rFonts w:ascii="Times New Roman" w:hAnsi="Times New Roman" w:cs="Times New Roman"/>
          <w:sz w:val="24"/>
          <w:szCs w:val="24"/>
          <w:lang w:val="en-US"/>
        </w:rPr>
        <w:t>, and water</w:t>
      </w:r>
      <w:r w:rsidRPr="002C705A">
        <w:rPr>
          <w:rFonts w:ascii="Times New Roman" w:hAnsi="Times New Roman" w:cs="Times New Roman"/>
          <w:sz w:val="24"/>
          <w:szCs w:val="24"/>
          <w:lang w:val="en-US"/>
        </w:rPr>
        <w:t xml:space="preserve">. The prevalence of bacteria on the poultry sampled materials could be influenced by the presence of inadequate hygienic practice or sanitary standard by the poultry attendant, as it was observed during the sampling that some of the poultry consumables especially the feeds, water are not handled with uttermost care. Furthermore, even the materials used to serve this food items to the poultry birds lack properly sterilization, majority of this materials are contaminated with the </w:t>
      </w:r>
      <w:r w:rsidR="00BA1DAB" w:rsidRPr="002C705A">
        <w:rPr>
          <w:rFonts w:ascii="Times New Roman" w:hAnsi="Times New Roman" w:cs="Times New Roman"/>
          <w:sz w:val="24"/>
          <w:szCs w:val="24"/>
          <w:lang w:val="en-US"/>
        </w:rPr>
        <w:t>bird’s</w:t>
      </w:r>
      <w:r w:rsidRPr="002C705A">
        <w:rPr>
          <w:rFonts w:ascii="Times New Roman" w:hAnsi="Times New Roman" w:cs="Times New Roman"/>
          <w:sz w:val="24"/>
          <w:szCs w:val="24"/>
          <w:lang w:val="en-US"/>
        </w:rPr>
        <w:t xml:space="preserve"> feacal substances.  </w:t>
      </w:r>
    </w:p>
    <w:p w14:paraId="557889D1" w14:textId="77777777"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 xml:space="preserve">According to the results in Table 1, the layer portion of the soil samples had a high bacterial load of 8.0 x 104 cfu/g, while the water and dropping samples both had high bacterial loads of 5.0 x 104 cfu/ml, respectively. Furthermore, the pullet section for droppings had the lowest bacterial load of 2.0 x 104 cfu/g while the broiler and layer sections had the highest bacterial </w:t>
      </w:r>
      <w:r w:rsidRPr="00494AB7">
        <w:rPr>
          <w:rFonts w:ascii="Times New Roman" w:hAnsi="Times New Roman" w:cs="Times New Roman"/>
          <w:sz w:val="24"/>
          <w:szCs w:val="24"/>
        </w:rPr>
        <w:lastRenderedPageBreak/>
        <w:t>loads. The results from these sections show that the safety of the birds cannot be guaranteed if appropriate precautions are not taken.</w:t>
      </w:r>
    </w:p>
    <w:p w14:paraId="0C4C0081" w14:textId="77777777"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Since some of them may be part of the normal flora and are therefore common, there is a tendency for bacteria to be present in such an environment. However, it is important that they do not overpopulate such ecological dwellings. Each section's water samples contained the same amount of bacteria—5.2 x 104cfu/ml. This study has shown that the water used to feed these birds is extremely contaminated, possibly as a result of bird dropping particles and a delay in changing the water, which would cause them to experience various bird diseases or illnesses when ingesting such water.</w:t>
      </w:r>
    </w:p>
    <w:p w14:paraId="5ABC05B7" w14:textId="77777777" w:rsidR="00494AB7" w:rsidRP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Aside from the fact that water is essential for the survival and existence of all living things, including birds, this liquid substance is also expected to be free of microorganisms, particularly pathogenic ones because of their roles in the development of disease conditions in humans and other animals, specifically birds. Additionally, because they are multicellular living things and have multiple systems, just like humans, it is crucial to handle their food in a completely hygienic manner without any contamination.</w:t>
      </w:r>
    </w:p>
    <w:p w14:paraId="7A3427CD" w14:textId="77777777" w:rsidR="00494AB7" w:rsidRDefault="00494AB7" w:rsidP="00CB7387">
      <w:pPr>
        <w:jc w:val="both"/>
        <w:rPr>
          <w:rFonts w:ascii="Times New Roman" w:hAnsi="Times New Roman" w:cs="Times New Roman"/>
          <w:sz w:val="24"/>
          <w:szCs w:val="24"/>
        </w:rPr>
      </w:pPr>
      <w:r w:rsidRPr="00494AB7">
        <w:rPr>
          <w:rFonts w:ascii="Times New Roman" w:hAnsi="Times New Roman" w:cs="Times New Roman"/>
          <w:sz w:val="24"/>
          <w:szCs w:val="24"/>
        </w:rPr>
        <w:t>Concerningly, the water used to feed these birds needs to be pre-treated or disinfected, followed by monitoring, to ensure that no pathogenic microbes are present.</w:t>
      </w:r>
    </w:p>
    <w:p w14:paraId="3DE7DA02" w14:textId="77777777" w:rsidR="008E077E" w:rsidRDefault="004F137F" w:rsidP="00CB7387">
      <w:pPr>
        <w:jc w:val="both"/>
        <w:rPr>
          <w:rFonts w:ascii="Times New Roman" w:hAnsi="Times New Roman" w:cs="Times New Roman"/>
          <w:sz w:val="24"/>
          <w:szCs w:val="24"/>
        </w:rPr>
      </w:pPr>
      <w:r w:rsidRPr="004F137F">
        <w:rPr>
          <w:rFonts w:ascii="Times New Roman" w:hAnsi="Times New Roman" w:cs="Times New Roman"/>
          <w:sz w:val="24"/>
          <w:szCs w:val="24"/>
        </w:rPr>
        <w:t>The majority of the time, the water provided by poultry attendants may be retained for a few days before it can be changed, exposing the birds to its drinking and perhaps harming their health and resulting in waterborne infections. The most regrettable aspect of the matter is that if the birds are impacted, it's likely that people who eat meat products like that will also experience health issues.</w:t>
      </w:r>
    </w:p>
    <w:p w14:paraId="02A3665B" w14:textId="77777777" w:rsidR="00CC5845" w:rsidRDefault="00EA4B2C" w:rsidP="00CB7387">
      <w:pPr>
        <w:jc w:val="both"/>
        <w:rPr>
          <w:rFonts w:ascii="Times New Roman" w:hAnsi="Times New Roman" w:cs="Times New Roman"/>
          <w:sz w:val="24"/>
          <w:szCs w:val="24"/>
        </w:rPr>
      </w:pPr>
      <w:r w:rsidRPr="00EA4B2C">
        <w:rPr>
          <w:rFonts w:ascii="Times New Roman" w:hAnsi="Times New Roman" w:cs="Times New Roman"/>
          <w:sz w:val="24"/>
          <w:szCs w:val="24"/>
        </w:rPr>
        <w:t>The layer segment had a higher fungal burden, which (Table 2) indicates poses a serious risk to birds. Since the study found that the isolated fungi organisms were pathogenic fungi that can infect birds when consumed in large quantities, proper sanitation measures should be taken in every section.</w:t>
      </w:r>
    </w:p>
    <w:p w14:paraId="519A6C8D" w14:textId="77777777" w:rsidR="00A05F8A" w:rsidRPr="00A05F8A" w:rsidRDefault="001D0B57" w:rsidP="00CB7387">
      <w:pPr>
        <w:jc w:val="both"/>
        <w:rPr>
          <w:rFonts w:ascii="Times New Roman" w:hAnsi="Times New Roman" w:cs="Times New Roman"/>
          <w:b/>
          <w:sz w:val="24"/>
          <w:szCs w:val="24"/>
        </w:rPr>
      </w:pPr>
      <w:r>
        <w:rPr>
          <w:rFonts w:ascii="Times New Roman" w:hAnsi="Times New Roman" w:cs="Times New Roman"/>
          <w:b/>
          <w:sz w:val="24"/>
          <w:szCs w:val="24"/>
        </w:rPr>
        <w:t xml:space="preserve">4: </w:t>
      </w:r>
      <w:r w:rsidR="00A05F8A" w:rsidRPr="00A05F8A">
        <w:rPr>
          <w:rFonts w:ascii="Times New Roman" w:hAnsi="Times New Roman" w:cs="Times New Roman"/>
          <w:b/>
          <w:sz w:val="24"/>
          <w:szCs w:val="24"/>
        </w:rPr>
        <w:t>Conclusion</w:t>
      </w:r>
    </w:p>
    <w:p w14:paraId="2C433F9B" w14:textId="77777777" w:rsidR="00A05F8A" w:rsidRPr="00A05F8A" w:rsidRDefault="00A05F8A" w:rsidP="00CB7387">
      <w:pPr>
        <w:jc w:val="both"/>
        <w:rPr>
          <w:rFonts w:ascii="Times New Roman" w:hAnsi="Times New Roman" w:cs="Times New Roman"/>
          <w:sz w:val="24"/>
          <w:szCs w:val="24"/>
        </w:rPr>
      </w:pPr>
      <w:commentRangeStart w:id="53"/>
      <w:commentRangeStart w:id="54"/>
      <w:r w:rsidRPr="00A05F8A">
        <w:rPr>
          <w:rFonts w:ascii="Times New Roman" w:hAnsi="Times New Roman" w:cs="Times New Roman"/>
          <w:sz w:val="24"/>
          <w:szCs w:val="24"/>
        </w:rPr>
        <w:t xml:space="preserve">This study has revealed that droppings, soil, and </w:t>
      </w:r>
      <w:r w:rsidR="005A3BE0" w:rsidRPr="00A05F8A">
        <w:rPr>
          <w:rFonts w:ascii="Times New Roman" w:hAnsi="Times New Roman" w:cs="Times New Roman"/>
          <w:sz w:val="24"/>
          <w:szCs w:val="24"/>
        </w:rPr>
        <w:t>used</w:t>
      </w:r>
      <w:r w:rsidRPr="00A05F8A">
        <w:rPr>
          <w:rFonts w:ascii="Times New Roman" w:hAnsi="Times New Roman" w:cs="Times New Roman"/>
          <w:sz w:val="24"/>
          <w:szCs w:val="24"/>
        </w:rPr>
        <w:t xml:space="preserve"> water in Poultry farm can be a channel or vehicle for potential environmental pollution if not properly handled at the time of disposal.</w:t>
      </w:r>
    </w:p>
    <w:p w14:paraId="2AEBFABF" w14:textId="52EB673B" w:rsidR="00A05F8A" w:rsidRPr="00A05F8A" w:rsidRDefault="00252668" w:rsidP="00CB7387">
      <w:pPr>
        <w:jc w:val="both"/>
        <w:rPr>
          <w:rFonts w:ascii="Times New Roman" w:hAnsi="Times New Roman" w:cs="Times New Roman"/>
          <w:sz w:val="24"/>
          <w:szCs w:val="24"/>
        </w:rPr>
      </w:pPr>
      <w:ins w:id="55" w:author="AA" w:date="2025-05-01T15:39:00Z">
        <w:r>
          <w:rPr>
            <w:rFonts w:ascii="Times New Roman" w:hAnsi="Times New Roman" w:cs="Times New Roman"/>
            <w:sz w:val="24"/>
            <w:szCs w:val="24"/>
          </w:rPr>
          <w:t xml:space="preserve">It </w:t>
        </w:r>
      </w:ins>
      <w:del w:id="56" w:author="AA" w:date="2025-05-01T15:40:00Z">
        <w:r w:rsidR="00A05F8A" w:rsidRPr="00A05F8A" w:rsidDel="00AE67D9">
          <w:rPr>
            <w:rFonts w:ascii="Times New Roman" w:hAnsi="Times New Roman" w:cs="Times New Roman"/>
            <w:sz w:val="24"/>
            <w:szCs w:val="24"/>
          </w:rPr>
          <w:delText>A</w:delText>
        </w:r>
      </w:del>
      <w:ins w:id="57" w:author="AA" w:date="2025-05-01T15:40:00Z">
        <w:r w:rsidR="00AE67D9">
          <w:rPr>
            <w:rFonts w:ascii="Times New Roman" w:hAnsi="Times New Roman" w:cs="Times New Roman"/>
            <w:sz w:val="24"/>
            <w:szCs w:val="24"/>
          </w:rPr>
          <w:t>a</w:t>
        </w:r>
      </w:ins>
      <w:r w:rsidR="00A05F8A" w:rsidRPr="00A05F8A">
        <w:rPr>
          <w:rFonts w:ascii="Times New Roman" w:hAnsi="Times New Roman" w:cs="Times New Roman"/>
          <w:sz w:val="24"/>
          <w:szCs w:val="24"/>
        </w:rPr>
        <w:t>lso</w:t>
      </w:r>
      <w:del w:id="58" w:author="AA" w:date="2025-05-01T15:39:00Z">
        <w:r w:rsidR="00A05F8A" w:rsidRPr="00A05F8A" w:rsidDel="00252668">
          <w:rPr>
            <w:rFonts w:ascii="Times New Roman" w:hAnsi="Times New Roman" w:cs="Times New Roman"/>
            <w:sz w:val="24"/>
            <w:szCs w:val="24"/>
          </w:rPr>
          <w:delText>,</w:delText>
        </w:r>
      </w:del>
      <w:r w:rsidR="00A05F8A" w:rsidRPr="00A05F8A">
        <w:rPr>
          <w:rFonts w:ascii="Times New Roman" w:hAnsi="Times New Roman" w:cs="Times New Roman"/>
          <w:sz w:val="24"/>
          <w:szCs w:val="24"/>
        </w:rPr>
        <w:t xml:space="preserve"> revealed that there was a higher microbial load and frequency of occurrence on the soil and droppings respectively, indicating improper hygienic practice</w:t>
      </w:r>
      <w:commentRangeEnd w:id="53"/>
      <w:commentRangeEnd w:id="54"/>
      <w:r w:rsidR="00AE67D9">
        <w:rPr>
          <w:rStyle w:val="CommentReference"/>
        </w:rPr>
        <w:commentReference w:id="53"/>
      </w:r>
      <w:r w:rsidR="00AE67D9">
        <w:rPr>
          <w:rStyle w:val="CommentReference"/>
        </w:rPr>
        <w:commentReference w:id="54"/>
      </w:r>
      <w:r w:rsidR="00A05F8A" w:rsidRPr="00A05F8A">
        <w:rPr>
          <w:rFonts w:ascii="Times New Roman" w:hAnsi="Times New Roman" w:cs="Times New Roman"/>
          <w:sz w:val="24"/>
          <w:szCs w:val="24"/>
        </w:rPr>
        <w:t>.</w:t>
      </w:r>
    </w:p>
    <w:p w14:paraId="39FF3845" w14:textId="77777777" w:rsidR="00A05F8A" w:rsidRDefault="00A05F8A" w:rsidP="00CB7387">
      <w:pPr>
        <w:jc w:val="both"/>
        <w:rPr>
          <w:rFonts w:ascii="Times New Roman" w:hAnsi="Times New Roman" w:cs="Times New Roman"/>
          <w:sz w:val="24"/>
          <w:szCs w:val="24"/>
        </w:rPr>
      </w:pPr>
      <w:r w:rsidRPr="00A05F8A">
        <w:rPr>
          <w:rFonts w:ascii="Times New Roman" w:hAnsi="Times New Roman" w:cs="Times New Roman"/>
          <w:sz w:val="24"/>
          <w:szCs w:val="24"/>
        </w:rPr>
        <w:t>Therefore, it is crucial to encourage holistic sanitary approach among poultry workers to reduce negative impact of these harmful microbes to the birds, humans, and the environment to its barest minimum.</w:t>
      </w:r>
    </w:p>
    <w:p w14:paraId="0F1E8277" w14:textId="77777777" w:rsidR="00CE500F" w:rsidRDefault="00CE500F" w:rsidP="00CB7387">
      <w:pPr>
        <w:jc w:val="both"/>
        <w:rPr>
          <w:rFonts w:ascii="Times New Roman" w:hAnsi="Times New Roman" w:cs="Times New Roman"/>
          <w:b/>
          <w:sz w:val="24"/>
          <w:szCs w:val="24"/>
        </w:rPr>
      </w:pPr>
    </w:p>
    <w:p w14:paraId="207FC914" w14:textId="77777777" w:rsidR="00CE500F" w:rsidRDefault="00CE500F" w:rsidP="00CB7387">
      <w:pPr>
        <w:jc w:val="both"/>
        <w:rPr>
          <w:rFonts w:ascii="Times New Roman" w:hAnsi="Times New Roman" w:cs="Times New Roman"/>
          <w:b/>
          <w:sz w:val="24"/>
          <w:szCs w:val="24"/>
        </w:rPr>
      </w:pPr>
    </w:p>
    <w:p w14:paraId="6151C06E" w14:textId="77777777" w:rsidR="00A05F8A" w:rsidRPr="00CE500F" w:rsidRDefault="001D0B57" w:rsidP="00CB738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A05F8A" w:rsidRPr="00CE500F">
        <w:rPr>
          <w:rFonts w:ascii="Times New Roman" w:hAnsi="Times New Roman" w:cs="Times New Roman"/>
          <w:b/>
          <w:sz w:val="24"/>
          <w:szCs w:val="24"/>
        </w:rPr>
        <w:t>Recommendations</w:t>
      </w:r>
    </w:p>
    <w:p w14:paraId="185036B2"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Materials used such as Bowls in the poultry </w:t>
      </w:r>
      <w:r w:rsidR="00A05F8A" w:rsidRPr="00A05F8A">
        <w:rPr>
          <w:rFonts w:ascii="Times New Roman" w:hAnsi="Times New Roman" w:cs="Times New Roman"/>
          <w:sz w:val="24"/>
          <w:szCs w:val="24"/>
        </w:rPr>
        <w:t>facilities should</w:t>
      </w:r>
      <w:r w:rsidRPr="00A05F8A">
        <w:rPr>
          <w:rFonts w:ascii="Times New Roman" w:hAnsi="Times New Roman" w:cs="Times New Roman"/>
          <w:sz w:val="24"/>
          <w:szCs w:val="24"/>
        </w:rPr>
        <w:t xml:space="preserve"> constantly be disinfected hourly.</w:t>
      </w:r>
    </w:p>
    <w:p w14:paraId="584F125F"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The droppings should be treated before disposing into the receiving environment </w:t>
      </w:r>
      <w:r w:rsidR="00A05F8A" w:rsidRPr="00A05F8A">
        <w:rPr>
          <w:rFonts w:ascii="Times New Roman" w:hAnsi="Times New Roman" w:cs="Times New Roman"/>
          <w:sz w:val="24"/>
          <w:szCs w:val="24"/>
        </w:rPr>
        <w:t>like the</w:t>
      </w:r>
      <w:r w:rsidRPr="00A05F8A">
        <w:rPr>
          <w:rFonts w:ascii="Times New Roman" w:hAnsi="Times New Roman" w:cs="Times New Roman"/>
          <w:sz w:val="24"/>
          <w:szCs w:val="24"/>
        </w:rPr>
        <w:t xml:space="preserve"> soil.</w:t>
      </w:r>
    </w:p>
    <w:p w14:paraId="6C8099D4"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Relevant agencies such as Federal Ministry of Environment (FME) from time to time embark on poultry inspection.</w:t>
      </w:r>
    </w:p>
    <w:p w14:paraId="1C9A599F" w14:textId="77777777" w:rsidR="001B42C4" w:rsidRPr="00A05F8A" w:rsidRDefault="001723A1" w:rsidP="00CB7387">
      <w:pPr>
        <w:numPr>
          <w:ilvl w:val="0"/>
          <w:numId w:val="2"/>
        </w:numPr>
        <w:jc w:val="both"/>
        <w:rPr>
          <w:rFonts w:ascii="Times New Roman" w:hAnsi="Times New Roman" w:cs="Times New Roman"/>
          <w:sz w:val="24"/>
          <w:szCs w:val="24"/>
        </w:rPr>
      </w:pPr>
      <w:r w:rsidRPr="00A05F8A">
        <w:rPr>
          <w:rFonts w:ascii="Times New Roman" w:hAnsi="Times New Roman" w:cs="Times New Roman"/>
          <w:sz w:val="24"/>
          <w:szCs w:val="24"/>
        </w:rPr>
        <w:t xml:space="preserve">There should be properly hand washing </w:t>
      </w:r>
      <w:r w:rsidR="00A05F8A" w:rsidRPr="00A05F8A">
        <w:rPr>
          <w:rFonts w:ascii="Times New Roman" w:hAnsi="Times New Roman" w:cs="Times New Roman"/>
          <w:sz w:val="24"/>
          <w:szCs w:val="24"/>
        </w:rPr>
        <w:t>implementation among</w:t>
      </w:r>
      <w:r w:rsidRPr="00A05F8A">
        <w:rPr>
          <w:rFonts w:ascii="Times New Roman" w:hAnsi="Times New Roman" w:cs="Times New Roman"/>
          <w:sz w:val="24"/>
          <w:szCs w:val="24"/>
        </w:rPr>
        <w:t xml:space="preserve"> the poultry </w:t>
      </w:r>
      <w:r w:rsidR="00A05F8A" w:rsidRPr="00A05F8A">
        <w:rPr>
          <w:rFonts w:ascii="Times New Roman" w:hAnsi="Times New Roman" w:cs="Times New Roman"/>
          <w:sz w:val="24"/>
          <w:szCs w:val="24"/>
        </w:rPr>
        <w:t>farm workers</w:t>
      </w:r>
      <w:r w:rsidRPr="00A05F8A">
        <w:rPr>
          <w:rFonts w:ascii="Times New Roman" w:hAnsi="Times New Roman" w:cs="Times New Roman"/>
          <w:sz w:val="24"/>
          <w:szCs w:val="24"/>
        </w:rPr>
        <w:t xml:space="preserve"> in order to avoid becoming susceptible to zoological infectious diseases. </w:t>
      </w:r>
    </w:p>
    <w:p w14:paraId="686CE91F" w14:textId="77777777" w:rsidR="00A05F8A" w:rsidRPr="000C6766" w:rsidRDefault="000C6766" w:rsidP="00A05F8A">
      <w:pPr>
        <w:jc w:val="both"/>
        <w:rPr>
          <w:rFonts w:ascii="Times New Roman" w:hAnsi="Times New Roman" w:cs="Times New Roman"/>
          <w:b/>
          <w:sz w:val="24"/>
          <w:szCs w:val="24"/>
        </w:rPr>
      </w:pPr>
      <w:commentRangeStart w:id="59"/>
      <w:r w:rsidRPr="000C6766">
        <w:rPr>
          <w:rFonts w:ascii="Times New Roman" w:hAnsi="Times New Roman" w:cs="Times New Roman"/>
          <w:b/>
          <w:sz w:val="24"/>
          <w:szCs w:val="24"/>
        </w:rPr>
        <w:t>References</w:t>
      </w:r>
      <w:commentRangeEnd w:id="59"/>
      <w:r w:rsidR="00AE67D9">
        <w:rPr>
          <w:rStyle w:val="CommentReference"/>
        </w:rPr>
        <w:commentReference w:id="59"/>
      </w:r>
    </w:p>
    <w:p w14:paraId="35384B97" w14:textId="77777777" w:rsidR="00827C45" w:rsidRPr="00827C45" w:rsidRDefault="00827C45" w:rsidP="00827C45">
      <w:pPr>
        <w:spacing w:after="160" w:line="240" w:lineRule="auto"/>
        <w:ind w:left="720" w:hanging="720"/>
        <w:jc w:val="both"/>
        <w:rPr>
          <w:rFonts w:ascii="Times New Roman" w:eastAsia="Calibri" w:hAnsi="Times New Roman" w:cs="Times New Roman"/>
          <w:sz w:val="24"/>
          <w:szCs w:val="24"/>
        </w:rPr>
      </w:pPr>
      <w:r w:rsidRPr="00827C45">
        <w:rPr>
          <w:rFonts w:ascii="Times New Roman" w:eastAsia="Calibri" w:hAnsi="Times New Roman" w:cs="Times New Roman"/>
          <w:sz w:val="24"/>
          <w:szCs w:val="24"/>
          <w:lang w:val="en-US"/>
        </w:rPr>
        <w:t>Adegunloye, D.V</w:t>
      </w:r>
      <w:r w:rsidR="0031751E">
        <w:rPr>
          <w:rFonts w:ascii="Times New Roman" w:eastAsia="Calibri" w:hAnsi="Times New Roman" w:cs="Times New Roman"/>
          <w:sz w:val="24"/>
          <w:szCs w:val="24"/>
          <w:lang w:val="en-US"/>
        </w:rPr>
        <w:t>.</w:t>
      </w:r>
      <w:r w:rsidRPr="00827C45">
        <w:rPr>
          <w:rFonts w:ascii="Times New Roman" w:eastAsia="Calibri" w:hAnsi="Times New Roman" w:cs="Times New Roman"/>
          <w:sz w:val="24"/>
          <w:szCs w:val="24"/>
          <w:lang w:val="en-US"/>
        </w:rPr>
        <w:t>(2005). Microorganisms associated with poultry faeces.</w:t>
      </w:r>
      <w:r w:rsidRPr="00827C45">
        <w:rPr>
          <w:rFonts w:ascii="Times New Roman" w:eastAsia="Calibri" w:hAnsi="Times New Roman" w:cs="Times New Roman"/>
          <w:sz w:val="24"/>
          <w:szCs w:val="24"/>
          <w:lang w:val="en-US"/>
        </w:rPr>
        <w:tab/>
      </w:r>
      <w:r>
        <w:rPr>
          <w:rFonts w:ascii="Times New Roman" w:eastAsia="Calibri" w:hAnsi="Times New Roman" w:cs="Times New Roman"/>
          <w:i/>
          <w:iCs/>
          <w:sz w:val="24"/>
          <w:szCs w:val="24"/>
          <w:lang w:val="en-US"/>
        </w:rPr>
        <w:t xml:space="preserve">Journal </w:t>
      </w:r>
      <w:r w:rsidRPr="00827C45">
        <w:rPr>
          <w:rFonts w:ascii="Times New Roman" w:eastAsia="Calibri" w:hAnsi="Times New Roman" w:cs="Times New Roman"/>
          <w:i/>
          <w:iCs/>
          <w:sz w:val="24"/>
          <w:szCs w:val="24"/>
          <w:lang w:val="en-US"/>
        </w:rPr>
        <w:t>of Food,</w:t>
      </w:r>
      <w:r w:rsidRPr="00827C45">
        <w:rPr>
          <w:rFonts w:ascii="Times New Roman" w:eastAsia="Calibri" w:hAnsi="Times New Roman" w:cs="Times New Roman"/>
          <w:i/>
          <w:iCs/>
          <w:sz w:val="24"/>
          <w:szCs w:val="24"/>
          <w:lang w:val="en-US"/>
        </w:rPr>
        <w:tab/>
        <w:t xml:space="preserve">Agriculture and Environment </w:t>
      </w:r>
      <w:r w:rsidRPr="00827C45">
        <w:rPr>
          <w:rFonts w:ascii="Times New Roman" w:eastAsia="Calibri" w:hAnsi="Times New Roman" w:cs="Times New Roman"/>
          <w:sz w:val="24"/>
          <w:szCs w:val="24"/>
          <w:lang w:val="en-US"/>
        </w:rPr>
        <w:t>4 (1): 41-42</w:t>
      </w:r>
      <w:r w:rsidRPr="00827C45">
        <w:rPr>
          <w:rFonts w:ascii="Times New Roman" w:eastAsia="Calibri" w:hAnsi="Times New Roman" w:cs="Times New Roman"/>
          <w:i/>
          <w:iCs/>
          <w:sz w:val="24"/>
          <w:szCs w:val="24"/>
          <w:lang w:val="en-US"/>
        </w:rPr>
        <w:t>.</w:t>
      </w:r>
      <w:r w:rsidRPr="00827C45">
        <w:rPr>
          <w:rFonts w:ascii="Times New Roman" w:eastAsia="Calibri" w:hAnsi="Times New Roman" w:cs="Times New Roman"/>
          <w:sz w:val="24"/>
          <w:szCs w:val="24"/>
        </w:rPr>
        <w:t xml:space="preserve"> </w:t>
      </w:r>
    </w:p>
    <w:p w14:paraId="4BB8A6F6" w14:textId="77777777" w:rsidR="00C779EA" w:rsidRPr="00C779EA" w:rsidRDefault="00C779EA" w:rsidP="00C779EA">
      <w:pPr>
        <w:spacing w:after="16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Anele, B.C., Oker</w:t>
      </w:r>
      <w:r w:rsidR="0031751E">
        <w:rPr>
          <w:rFonts w:ascii="Times New Roman" w:eastAsia="Calibri" w:hAnsi="Times New Roman" w:cs="Times New Roman"/>
          <w:sz w:val="24"/>
          <w:szCs w:val="24"/>
          <w:lang w:val="en-US"/>
        </w:rPr>
        <w:t>entugba, P.O., Stanley, H.O. &amp;</w:t>
      </w:r>
      <w:r w:rsidRPr="00C779EA">
        <w:rPr>
          <w:rFonts w:ascii="Times New Roman" w:eastAsia="Calibri" w:hAnsi="Times New Roman" w:cs="Times New Roman"/>
          <w:sz w:val="24"/>
          <w:szCs w:val="24"/>
          <w:lang w:val="en-US"/>
        </w:rPr>
        <w:t xml:space="preserve"> Ugoboma, C.J. (2019). Biodeterioration of classroom wall surfaces in the University of Port Harcourt Nigeria. </w:t>
      </w:r>
      <w:r w:rsidRPr="00C779EA">
        <w:rPr>
          <w:rFonts w:ascii="Times New Roman" w:eastAsia="Calibri" w:hAnsi="Times New Roman" w:cs="Times New Roman"/>
          <w:i/>
          <w:sz w:val="24"/>
          <w:szCs w:val="24"/>
          <w:lang w:val="en-US"/>
        </w:rPr>
        <w:t xml:space="preserve">Journal of Advances in Microbiology. </w:t>
      </w:r>
      <w:r w:rsidRPr="00C779EA">
        <w:rPr>
          <w:rFonts w:ascii="Times New Roman" w:eastAsia="Calibri" w:hAnsi="Times New Roman" w:cs="Times New Roman"/>
          <w:sz w:val="24"/>
          <w:szCs w:val="24"/>
          <w:lang w:val="en-US"/>
        </w:rPr>
        <w:t>15(1): 1-8.</w:t>
      </w:r>
    </w:p>
    <w:p w14:paraId="05EA13AC" w14:textId="77777777" w:rsidR="00C779EA" w:rsidRPr="00C779EA" w:rsidRDefault="00C779EA" w:rsidP="00C779EA">
      <w:pPr>
        <w:spacing w:after="0" w:line="240" w:lineRule="auto"/>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Bolan, N.S, Szogi, A.A, Chuasvathi T</w:t>
      </w:r>
      <w:r w:rsidR="0031751E">
        <w:rPr>
          <w:rFonts w:ascii="Times New Roman" w:eastAsia="Calibri" w:hAnsi="Times New Roman" w:cs="Times New Roman"/>
          <w:sz w:val="24"/>
          <w:szCs w:val="24"/>
          <w:lang w:val="en-US"/>
        </w:rPr>
        <w:t>, Seshadri B.V, Rothrock M.J &amp;</w:t>
      </w:r>
      <w:r w:rsidRPr="00C779EA">
        <w:rPr>
          <w:rFonts w:ascii="Times New Roman" w:eastAsia="Calibri" w:hAnsi="Times New Roman" w:cs="Times New Roman"/>
          <w:sz w:val="24"/>
          <w:szCs w:val="24"/>
          <w:lang w:val="en-US"/>
        </w:rPr>
        <w:tab/>
        <w:t xml:space="preserve">Parineerselvam,P.(2010). Uses and management of poultry litter. </w:t>
      </w:r>
      <w:r w:rsidRPr="00C779EA">
        <w:rPr>
          <w:rFonts w:ascii="Times New Roman" w:eastAsia="Calibri" w:hAnsi="Times New Roman" w:cs="Times New Roman"/>
          <w:i/>
          <w:sz w:val="24"/>
          <w:szCs w:val="24"/>
          <w:lang w:val="en-US"/>
        </w:rPr>
        <w:t>Worlds Poultry</w:t>
      </w:r>
      <w:r w:rsidRPr="00C779EA">
        <w:rPr>
          <w:rFonts w:ascii="Times New Roman" w:eastAsia="Calibri" w:hAnsi="Times New Roman" w:cs="Times New Roman"/>
          <w:i/>
          <w:sz w:val="24"/>
          <w:szCs w:val="24"/>
          <w:lang w:val="en-US"/>
        </w:rPr>
        <w:tab/>
        <w:t>Science</w:t>
      </w:r>
      <w:r w:rsidRPr="00C779EA">
        <w:rPr>
          <w:rFonts w:ascii="Times New Roman" w:eastAsia="Calibri" w:hAnsi="Times New Roman" w:cs="Times New Roman"/>
          <w:sz w:val="24"/>
          <w:szCs w:val="24"/>
          <w:lang w:val="en-US"/>
        </w:rPr>
        <w:t xml:space="preserve"> </w:t>
      </w:r>
      <w:r w:rsidRPr="00C779EA">
        <w:rPr>
          <w:rFonts w:ascii="Times New Roman" w:eastAsia="Calibri" w:hAnsi="Times New Roman" w:cs="Times New Roman"/>
          <w:i/>
          <w:sz w:val="24"/>
          <w:szCs w:val="24"/>
          <w:lang w:val="en-US"/>
        </w:rPr>
        <w:t>Journal .</w:t>
      </w:r>
      <w:r w:rsidRPr="00C779EA">
        <w:rPr>
          <w:rFonts w:ascii="Times New Roman" w:eastAsia="Calibri" w:hAnsi="Times New Roman" w:cs="Times New Roman"/>
          <w:sz w:val="24"/>
          <w:szCs w:val="24"/>
          <w:lang w:val="en-US"/>
        </w:rPr>
        <w:t>66:673-698.</w:t>
      </w:r>
    </w:p>
    <w:p w14:paraId="00015AF8" w14:textId="77777777" w:rsidR="00C779EA" w:rsidRPr="00C779EA" w:rsidRDefault="00C779EA" w:rsidP="009709C1">
      <w:pPr>
        <w:autoSpaceDE w:val="0"/>
        <w:autoSpaceDN w:val="0"/>
        <w:adjustRightInd w:val="0"/>
        <w:spacing w:after="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Cheesbrough, M. (2003). </w:t>
      </w:r>
      <w:r w:rsidRPr="00C779EA">
        <w:rPr>
          <w:rFonts w:ascii="Times New Roman" w:eastAsia="Calibri" w:hAnsi="Times New Roman" w:cs="Times New Roman"/>
          <w:i/>
          <w:sz w:val="24"/>
          <w:szCs w:val="24"/>
          <w:lang w:val="en-US"/>
        </w:rPr>
        <w:t>District Laboratory Practices in Tropical Countries</w:t>
      </w:r>
      <w:r w:rsidRPr="00C779EA">
        <w:rPr>
          <w:rFonts w:ascii="Times New Roman" w:eastAsia="Calibri" w:hAnsi="Times New Roman" w:cs="Times New Roman"/>
          <w:sz w:val="24"/>
          <w:szCs w:val="24"/>
          <w:lang w:val="en-US"/>
        </w:rPr>
        <w:t xml:space="preserve"> (part 1) London Cambridge University Press, New York: pp; 19-24.</w:t>
      </w:r>
    </w:p>
    <w:p w14:paraId="4F0B9962" w14:textId="77777777" w:rsidR="00C779EA" w:rsidRDefault="00C779EA" w:rsidP="00C779EA">
      <w:pPr>
        <w:autoSpaceDE w:val="0"/>
        <w:autoSpaceDN w:val="0"/>
        <w:adjustRightInd w:val="0"/>
        <w:spacing w:after="0" w:line="240" w:lineRule="auto"/>
        <w:ind w:left="720" w:hanging="720"/>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 xml:space="preserve">Cheesbrough, M. (2006). </w:t>
      </w:r>
      <w:r w:rsidRPr="00C779EA">
        <w:rPr>
          <w:rFonts w:ascii="Times New Roman" w:eastAsia="Calibri" w:hAnsi="Times New Roman" w:cs="Times New Roman"/>
          <w:i/>
          <w:sz w:val="24"/>
          <w:szCs w:val="24"/>
          <w:lang w:val="en-US"/>
        </w:rPr>
        <w:t>District Laboratory Practices in Tropical Countries</w:t>
      </w:r>
      <w:r w:rsidRPr="00C779EA">
        <w:rPr>
          <w:rFonts w:ascii="Times New Roman" w:eastAsia="Calibri" w:hAnsi="Times New Roman" w:cs="Times New Roman"/>
          <w:sz w:val="24"/>
          <w:szCs w:val="24"/>
          <w:lang w:val="en-US"/>
        </w:rPr>
        <w:t xml:space="preserve"> (part 1) London Cambridge University Press, New York: pp; 19-24.</w:t>
      </w:r>
    </w:p>
    <w:p w14:paraId="0B0834C6" w14:textId="77777777" w:rsidR="00DD4D7B" w:rsidRPr="00DD4D7B" w:rsidRDefault="00DD4D7B" w:rsidP="00DD4D7B">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DD4D7B">
        <w:rPr>
          <w:rFonts w:ascii="Times New Roman" w:eastAsia="Calibri" w:hAnsi="Times New Roman" w:cs="Times New Roman"/>
          <w:sz w:val="24"/>
          <w:szCs w:val="24"/>
        </w:rPr>
        <w:t>Cruickshank, R., Duguid</w:t>
      </w:r>
      <w:r w:rsidR="0031751E">
        <w:rPr>
          <w:rFonts w:ascii="Times New Roman" w:eastAsia="Calibri" w:hAnsi="Times New Roman" w:cs="Times New Roman"/>
          <w:sz w:val="24"/>
          <w:szCs w:val="24"/>
        </w:rPr>
        <w:t>, J.P., Marmion, B.R. &amp; S</w:t>
      </w:r>
      <w:r w:rsidRPr="00DD4D7B">
        <w:rPr>
          <w:rFonts w:ascii="Times New Roman" w:eastAsia="Calibri" w:hAnsi="Times New Roman" w:cs="Times New Roman"/>
          <w:sz w:val="24"/>
          <w:szCs w:val="24"/>
        </w:rPr>
        <w:t xml:space="preserve">wain, R.H. (1975): </w:t>
      </w:r>
      <w:r w:rsidRPr="00DD4D7B">
        <w:rPr>
          <w:rFonts w:ascii="Times New Roman" w:eastAsia="Calibri" w:hAnsi="Times New Roman" w:cs="Times New Roman"/>
          <w:i/>
          <w:iCs/>
          <w:sz w:val="24"/>
          <w:szCs w:val="24"/>
        </w:rPr>
        <w:t>Medical</w:t>
      </w:r>
      <w:r w:rsidRPr="00DD4D7B">
        <w:rPr>
          <w:rFonts w:ascii="Times New Roman" w:eastAsia="Calibri" w:hAnsi="Times New Roman" w:cs="Times New Roman"/>
          <w:i/>
          <w:iCs/>
          <w:sz w:val="24"/>
          <w:szCs w:val="24"/>
        </w:rPr>
        <w:tab/>
        <w:t xml:space="preserve">Microbiology, </w:t>
      </w:r>
      <w:r w:rsidRPr="00DD4D7B">
        <w:rPr>
          <w:rFonts w:ascii="Times New Roman" w:eastAsia="Calibri" w:hAnsi="Times New Roman" w:cs="Times New Roman"/>
          <w:sz w:val="24"/>
          <w:szCs w:val="24"/>
        </w:rPr>
        <w:t>12th Ed ., Living stone, London, New York, 812-825.</w:t>
      </w:r>
    </w:p>
    <w:p w14:paraId="54DD4E0B" w14:textId="77777777" w:rsidR="00C779EA" w:rsidRPr="00C779EA" w:rsidRDefault="009709C1" w:rsidP="009709C1">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9709C1">
        <w:rPr>
          <w:rFonts w:ascii="Times New Roman" w:eastAsia="Calibri" w:hAnsi="Times New Roman" w:cs="Times New Roman"/>
          <w:sz w:val="24"/>
          <w:szCs w:val="24"/>
        </w:rPr>
        <w:t>Musa, W., Sa`idu I., L, Kaltungo, B.Y., Abubakar, U., B. &amp;  Wakawa, A., M. (2012). Poultry</w:t>
      </w:r>
      <w:r w:rsidRPr="009709C1">
        <w:rPr>
          <w:rFonts w:ascii="Times New Roman" w:eastAsia="Calibri" w:hAnsi="Times New Roman" w:cs="Times New Roman"/>
          <w:sz w:val="24"/>
          <w:szCs w:val="24"/>
        </w:rPr>
        <w:tab/>
        <w:t>Litter Selection, Management and Utilization in Ni</w:t>
      </w:r>
      <w:r>
        <w:rPr>
          <w:rFonts w:ascii="Times New Roman" w:eastAsia="Calibri" w:hAnsi="Times New Roman" w:cs="Times New Roman"/>
          <w:sz w:val="24"/>
          <w:szCs w:val="24"/>
        </w:rPr>
        <w:t>geria. Asian Journal of</w:t>
      </w:r>
      <w:r>
        <w:rPr>
          <w:rFonts w:ascii="Times New Roman" w:eastAsia="Calibri" w:hAnsi="Times New Roman" w:cs="Times New Roman"/>
          <w:sz w:val="24"/>
          <w:szCs w:val="24"/>
        </w:rPr>
        <w:tab/>
      </w:r>
      <w:r w:rsidRPr="009709C1">
        <w:rPr>
          <w:rFonts w:ascii="Times New Roman" w:eastAsia="Calibri" w:hAnsi="Times New Roman" w:cs="Times New Roman"/>
          <w:sz w:val="24"/>
          <w:szCs w:val="24"/>
        </w:rPr>
        <w:t>Poultry</w:t>
      </w:r>
      <w:r w:rsidRPr="009709C1">
        <w:rPr>
          <w:rFonts w:ascii="Times New Roman" w:eastAsia="Calibri" w:hAnsi="Times New Roman" w:cs="Times New Roman"/>
          <w:sz w:val="24"/>
          <w:szCs w:val="24"/>
        </w:rPr>
        <w:tab/>
        <w:t>Science, 6: 44 - 55. 15</w:t>
      </w:r>
      <w:r>
        <w:rPr>
          <w:rFonts w:ascii="Times New Roman" w:eastAsia="Calibri" w:hAnsi="Times New Roman" w:cs="Times New Roman"/>
          <w:sz w:val="24"/>
          <w:szCs w:val="24"/>
        </w:rPr>
        <w:t>.</w:t>
      </w:r>
    </w:p>
    <w:p w14:paraId="4907EC17" w14:textId="77777777" w:rsidR="009709C1" w:rsidRDefault="00C779EA" w:rsidP="00C779EA">
      <w:pPr>
        <w:spacing w:after="0" w:line="240" w:lineRule="auto"/>
        <w:jc w:val="both"/>
        <w:rPr>
          <w:rFonts w:ascii="Times New Roman" w:eastAsia="Calibri" w:hAnsi="Times New Roman" w:cs="Times New Roman"/>
          <w:sz w:val="24"/>
          <w:szCs w:val="24"/>
          <w:lang w:val="en-US"/>
        </w:rPr>
      </w:pPr>
      <w:r w:rsidRPr="00C779EA">
        <w:rPr>
          <w:rFonts w:ascii="Times New Roman" w:eastAsia="Calibri" w:hAnsi="Times New Roman" w:cs="Times New Roman"/>
          <w:sz w:val="24"/>
          <w:szCs w:val="24"/>
          <w:lang w:val="en-US"/>
        </w:rPr>
        <w:t>Roy, P., Dhillon, A.S., Lauerman, L.H.</w:t>
      </w:r>
      <w:r w:rsidR="0031751E">
        <w:rPr>
          <w:rFonts w:ascii="Times New Roman" w:eastAsia="Calibri" w:hAnsi="Times New Roman" w:cs="Times New Roman"/>
          <w:sz w:val="24"/>
          <w:szCs w:val="24"/>
          <w:lang w:val="en-US"/>
        </w:rPr>
        <w:t>, Schaberg, D.M., Bandli, D. &amp;</w:t>
      </w:r>
      <w:r w:rsidRPr="00C779EA">
        <w:rPr>
          <w:rFonts w:ascii="Times New Roman" w:eastAsia="Calibri" w:hAnsi="Times New Roman" w:cs="Times New Roman"/>
          <w:sz w:val="24"/>
          <w:szCs w:val="24"/>
          <w:lang w:val="en-US"/>
        </w:rPr>
        <w:t xml:space="preserve"> Johnson, S. (2002).</w:t>
      </w:r>
      <w:r w:rsidRPr="00C779EA">
        <w:rPr>
          <w:rFonts w:ascii="Times New Roman" w:eastAsia="Calibri" w:hAnsi="Times New Roman" w:cs="Times New Roman"/>
          <w:sz w:val="24"/>
          <w:szCs w:val="24"/>
          <w:lang w:val="en-US"/>
        </w:rPr>
        <w:tab/>
        <w:t>Results of Salmonella isolation from poultry products, poultry environment, and other</w:t>
      </w:r>
      <w:r w:rsidRPr="00C779EA">
        <w:rPr>
          <w:rFonts w:ascii="Times New Roman" w:eastAsia="Calibri" w:hAnsi="Times New Roman" w:cs="Times New Roman"/>
          <w:sz w:val="24"/>
          <w:szCs w:val="24"/>
          <w:lang w:val="en-US"/>
        </w:rPr>
        <w:tab/>
        <w:t xml:space="preserve">characteristics. </w:t>
      </w:r>
      <w:r w:rsidRPr="00C779EA">
        <w:rPr>
          <w:rFonts w:ascii="Times New Roman" w:eastAsia="Calibri" w:hAnsi="Times New Roman" w:cs="Times New Roman"/>
          <w:i/>
          <w:sz w:val="24"/>
          <w:szCs w:val="24"/>
          <w:lang w:val="en-US"/>
        </w:rPr>
        <w:t>Avian Diseases.</w:t>
      </w:r>
      <w:r w:rsidRPr="00C779EA">
        <w:rPr>
          <w:rFonts w:ascii="Times New Roman" w:eastAsia="Calibri" w:hAnsi="Times New Roman" w:cs="Times New Roman"/>
          <w:sz w:val="24"/>
          <w:szCs w:val="24"/>
          <w:lang w:val="en-US"/>
        </w:rPr>
        <w:t xml:space="preserve"> 46: 17-24.</w:t>
      </w:r>
    </w:p>
    <w:p w14:paraId="4FF8FE01" w14:textId="77777777" w:rsidR="00C779EA" w:rsidRPr="00C779EA" w:rsidRDefault="009709C1" w:rsidP="00C779EA">
      <w:pPr>
        <w:spacing w:after="0" w:line="240" w:lineRule="auto"/>
        <w:jc w:val="both"/>
        <w:rPr>
          <w:rFonts w:ascii="Times New Roman" w:eastAsia="Calibri" w:hAnsi="Times New Roman" w:cs="Times New Roman"/>
          <w:sz w:val="24"/>
          <w:szCs w:val="24"/>
        </w:rPr>
      </w:pPr>
      <w:r w:rsidRPr="009709C1">
        <w:rPr>
          <w:rFonts w:ascii="Times New Roman" w:eastAsia="Calibri" w:hAnsi="Times New Roman" w:cs="Times New Roman"/>
          <w:sz w:val="24"/>
          <w:szCs w:val="24"/>
        </w:rPr>
        <w:t>Sule, I.O., Olorunfemi, A.A. &amp;  Otori, A.O. (2019).Mycological and Bacteriological</w:t>
      </w:r>
      <w:r w:rsidRPr="009709C1">
        <w:rPr>
          <w:rFonts w:ascii="Times New Roman" w:eastAsia="Calibri" w:hAnsi="Times New Roman" w:cs="Times New Roman"/>
          <w:sz w:val="24"/>
          <w:szCs w:val="24"/>
        </w:rPr>
        <w:tab/>
        <w:t>Assessment of Poultry Droppings from Poultry Pens within Ilorin, Kwara, Nigeria.</w:t>
      </w:r>
      <w:r w:rsidRPr="009709C1">
        <w:rPr>
          <w:rFonts w:ascii="Times New Roman" w:eastAsia="Calibri" w:hAnsi="Times New Roman" w:cs="Times New Roman"/>
          <w:sz w:val="24"/>
          <w:szCs w:val="24"/>
        </w:rPr>
        <w:tab/>
      </w:r>
      <w:r w:rsidRPr="009709C1">
        <w:rPr>
          <w:rFonts w:ascii="Times New Roman" w:eastAsia="Calibri" w:hAnsi="Times New Roman" w:cs="Times New Roman"/>
          <w:i/>
          <w:sz w:val="24"/>
          <w:szCs w:val="24"/>
        </w:rPr>
        <w:t>Science World Journal.</w:t>
      </w:r>
      <w:r w:rsidRPr="009709C1">
        <w:rPr>
          <w:rFonts w:ascii="Times New Roman" w:eastAsia="Calibri" w:hAnsi="Times New Roman" w:cs="Times New Roman"/>
          <w:sz w:val="24"/>
          <w:szCs w:val="24"/>
        </w:rPr>
        <w:t xml:space="preserve"> 14( 4).11-15.</w:t>
      </w:r>
    </w:p>
    <w:p w14:paraId="1E35496D" w14:textId="77777777" w:rsidR="00827C45" w:rsidRPr="00827C45" w:rsidRDefault="0031751E" w:rsidP="00827C45">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Sharma, P. &amp;</w:t>
      </w:r>
      <w:r w:rsidR="00827C45" w:rsidRPr="00827C45">
        <w:rPr>
          <w:rFonts w:ascii="Times New Roman" w:eastAsia="Calibri" w:hAnsi="Times New Roman" w:cs="Times New Roman"/>
          <w:sz w:val="24"/>
          <w:szCs w:val="24"/>
          <w:lang w:val="en-US"/>
        </w:rPr>
        <w:t xml:space="preserve"> Sihag, R.C. (2013). Pathogenicity test of bacterial and fungal fish pathogens</w:t>
      </w:r>
      <w:r w:rsidR="00827C45" w:rsidRPr="00827C45">
        <w:rPr>
          <w:rFonts w:ascii="Times New Roman" w:eastAsia="Calibri" w:hAnsi="Times New Roman" w:cs="Times New Roman"/>
          <w:sz w:val="24"/>
          <w:szCs w:val="24"/>
          <w:lang w:val="en-US"/>
        </w:rPr>
        <w:tab/>
        <w:t xml:space="preserve">in cirrhimus mrigala infected with Eus disease. </w:t>
      </w:r>
      <w:r w:rsidR="00827C45" w:rsidRPr="00827C45">
        <w:rPr>
          <w:rFonts w:ascii="Times New Roman" w:eastAsia="Calibri" w:hAnsi="Times New Roman" w:cs="Times New Roman"/>
          <w:i/>
          <w:sz w:val="24"/>
          <w:szCs w:val="24"/>
          <w:lang w:val="en-US"/>
        </w:rPr>
        <w:t>Pakistain Journal of Biological</w:t>
      </w:r>
      <w:r w:rsidR="00827C45" w:rsidRPr="00827C45">
        <w:rPr>
          <w:rFonts w:ascii="Times New Roman" w:eastAsia="Calibri" w:hAnsi="Times New Roman" w:cs="Times New Roman"/>
          <w:i/>
          <w:sz w:val="24"/>
          <w:szCs w:val="24"/>
          <w:lang w:val="en-US"/>
        </w:rPr>
        <w:tab/>
        <w:t>Sciences.</w:t>
      </w:r>
      <w:r w:rsidR="00827C45" w:rsidRPr="00827C45">
        <w:rPr>
          <w:rFonts w:ascii="Times New Roman" w:eastAsia="Calibri" w:hAnsi="Times New Roman" w:cs="Times New Roman"/>
          <w:sz w:val="24"/>
          <w:szCs w:val="24"/>
          <w:lang w:val="en-US"/>
        </w:rPr>
        <w:t xml:space="preserve"> 16(20): 1204-1207.</w:t>
      </w:r>
    </w:p>
    <w:p w14:paraId="7D4EA4FF" w14:textId="77777777" w:rsidR="00827C45" w:rsidRPr="00827C45" w:rsidRDefault="00827C45" w:rsidP="00827C45">
      <w:pPr>
        <w:spacing w:after="0" w:line="240" w:lineRule="auto"/>
        <w:jc w:val="both"/>
        <w:rPr>
          <w:rFonts w:ascii="Times New Roman" w:eastAsia="Calibri" w:hAnsi="Times New Roman" w:cs="Times New Roman"/>
          <w:sz w:val="24"/>
          <w:szCs w:val="24"/>
          <w:lang w:val="en-US"/>
        </w:rPr>
      </w:pPr>
      <w:r w:rsidRPr="00827C45">
        <w:rPr>
          <w:rFonts w:ascii="Times New Roman" w:eastAsia="Calibri" w:hAnsi="Times New Roman" w:cs="Times New Roman"/>
          <w:sz w:val="24"/>
          <w:szCs w:val="24"/>
          <w:lang w:val="en-US"/>
        </w:rPr>
        <w:t>Trawinsk</w:t>
      </w:r>
      <w:r w:rsidR="0031751E">
        <w:rPr>
          <w:rFonts w:ascii="Times New Roman" w:eastAsia="Calibri" w:hAnsi="Times New Roman" w:cs="Times New Roman"/>
          <w:sz w:val="24"/>
          <w:szCs w:val="24"/>
          <w:lang w:val="en-US"/>
        </w:rPr>
        <w:t>a, B., Saba, L., Wdowiak, L. &amp;</w:t>
      </w:r>
      <w:r w:rsidRPr="00827C45">
        <w:rPr>
          <w:rFonts w:ascii="Times New Roman" w:eastAsia="Calibri" w:hAnsi="Times New Roman" w:cs="Times New Roman"/>
          <w:sz w:val="24"/>
          <w:szCs w:val="24"/>
          <w:lang w:val="en-US"/>
        </w:rPr>
        <w:t xml:space="preserve"> Olga, O.B. (2008). Evaluation of Salmonella rod</w:t>
      </w:r>
      <w:r w:rsidRPr="00827C45">
        <w:rPr>
          <w:rFonts w:ascii="Times New Roman" w:eastAsia="Calibri" w:hAnsi="Times New Roman" w:cs="Times New Roman"/>
          <w:sz w:val="24"/>
          <w:szCs w:val="24"/>
          <w:lang w:val="en-US"/>
        </w:rPr>
        <w:tab/>
        <w:t xml:space="preserve">incidence in poultry in the Lublin province over the years 2001- 2005. </w:t>
      </w:r>
      <w:r w:rsidRPr="00827C45">
        <w:rPr>
          <w:rFonts w:ascii="Times New Roman" w:eastAsia="Calibri" w:hAnsi="Times New Roman" w:cs="Times New Roman"/>
          <w:i/>
          <w:sz w:val="24"/>
          <w:szCs w:val="24"/>
          <w:lang w:val="en-US"/>
        </w:rPr>
        <w:t>Ann</w:t>
      </w:r>
      <w:r w:rsidRPr="00827C45">
        <w:rPr>
          <w:rFonts w:ascii="Times New Roman" w:eastAsia="Calibri" w:hAnsi="Times New Roman" w:cs="Times New Roman"/>
          <w:i/>
          <w:sz w:val="24"/>
          <w:szCs w:val="24"/>
          <w:lang w:val="en-US"/>
        </w:rPr>
        <w:tab/>
        <w:t>Agricutural Environmental Medi</w:t>
      </w:r>
      <w:r w:rsidRPr="00827C45">
        <w:rPr>
          <w:rFonts w:ascii="Times New Roman" w:eastAsia="Calibri" w:hAnsi="Times New Roman" w:cs="Times New Roman"/>
          <w:sz w:val="24"/>
          <w:szCs w:val="24"/>
          <w:lang w:val="en-US"/>
        </w:rPr>
        <w:t>. 15 (131): 34-60.</w:t>
      </w:r>
    </w:p>
    <w:p w14:paraId="4D1CD900" w14:textId="77777777" w:rsidR="00827C45" w:rsidRPr="00827C45" w:rsidRDefault="00827C45" w:rsidP="00827C45">
      <w:pPr>
        <w:spacing w:after="0" w:line="240" w:lineRule="auto"/>
        <w:rPr>
          <w:rFonts w:ascii="Times New Roman" w:eastAsia="Calibri" w:hAnsi="Times New Roman" w:cs="Times New Roman"/>
          <w:sz w:val="24"/>
          <w:szCs w:val="24"/>
          <w:lang w:val="en-US"/>
        </w:rPr>
      </w:pPr>
      <w:r w:rsidRPr="00827C45">
        <w:rPr>
          <w:rFonts w:ascii="Times New Roman" w:eastAsia="Calibri" w:hAnsi="Times New Roman" w:cs="Times New Roman"/>
          <w:sz w:val="24"/>
          <w:szCs w:val="24"/>
          <w:lang w:val="en-US"/>
        </w:rPr>
        <w:t>Trawinska, B., Chmielowiec- Korzeniowska, A., Nowakowicz-Debek, B.,</w:t>
      </w:r>
      <w:r w:rsidRPr="00827C45">
        <w:rPr>
          <w:rFonts w:ascii="Times New Roman" w:eastAsia="Calibri" w:hAnsi="Times New Roman" w:cs="Times New Roman"/>
          <w:sz w:val="24"/>
          <w:szCs w:val="24"/>
          <w:lang w:val="en-US"/>
        </w:rPr>
        <w:tab/>
        <w:t>Tymczyn</w:t>
      </w:r>
      <w:r w:rsidR="0031751E">
        <w:rPr>
          <w:rFonts w:ascii="Times New Roman" w:eastAsia="Calibri" w:hAnsi="Times New Roman" w:cs="Times New Roman"/>
          <w:sz w:val="24"/>
          <w:szCs w:val="24"/>
          <w:lang w:val="en-US"/>
        </w:rPr>
        <w:t>a, L.,</w:t>
      </w:r>
      <w:r w:rsidR="0031751E">
        <w:rPr>
          <w:rFonts w:ascii="Times New Roman" w:eastAsia="Calibri" w:hAnsi="Times New Roman" w:cs="Times New Roman"/>
          <w:sz w:val="24"/>
          <w:szCs w:val="24"/>
          <w:lang w:val="en-US"/>
        </w:rPr>
        <w:tab/>
        <w:t>Bombik, T.,  Pyrz, M. &amp;</w:t>
      </w:r>
      <w:r w:rsidRPr="00827C45">
        <w:rPr>
          <w:rFonts w:ascii="Times New Roman" w:eastAsia="Calibri" w:hAnsi="Times New Roman" w:cs="Times New Roman"/>
          <w:sz w:val="24"/>
          <w:szCs w:val="24"/>
          <w:lang w:val="en-US"/>
        </w:rPr>
        <w:t xml:space="preserve"> Tymczyna-Sobotka, M. (2016).</w:t>
      </w:r>
      <w:r w:rsidRPr="00827C45">
        <w:rPr>
          <w:rFonts w:ascii="Times New Roman" w:eastAsia="Calibri" w:hAnsi="Times New Roman" w:cs="Times New Roman"/>
          <w:sz w:val="24"/>
          <w:szCs w:val="24"/>
          <w:lang w:val="en-US"/>
        </w:rPr>
        <w:tab/>
        <w:t>Evaluation of microbial</w:t>
      </w:r>
      <w:r w:rsidRPr="00827C45">
        <w:rPr>
          <w:rFonts w:ascii="Times New Roman" w:eastAsia="Calibri" w:hAnsi="Times New Roman" w:cs="Times New Roman"/>
          <w:sz w:val="24"/>
          <w:szCs w:val="24"/>
          <w:lang w:val="en-US"/>
        </w:rPr>
        <w:tab/>
        <w:t>contamination of feces and soil on a laying – hen</w:t>
      </w:r>
      <w:r w:rsidRPr="00827C45">
        <w:rPr>
          <w:rFonts w:ascii="Times New Roman" w:eastAsia="Calibri" w:hAnsi="Times New Roman" w:cs="Times New Roman"/>
          <w:sz w:val="24"/>
          <w:szCs w:val="24"/>
          <w:lang w:val="en-US"/>
        </w:rPr>
        <w:tab/>
        <w:t>farm depending on sampling site</w:t>
      </w:r>
      <w:r w:rsidRPr="00827C45">
        <w:rPr>
          <w:rFonts w:ascii="Times New Roman" w:eastAsia="Calibri" w:hAnsi="Times New Roman" w:cs="Times New Roman"/>
          <w:sz w:val="24"/>
          <w:szCs w:val="24"/>
          <w:lang w:val="en-US"/>
        </w:rPr>
        <w:tab/>
        <w:t xml:space="preserve">and season. </w:t>
      </w:r>
      <w:r w:rsidRPr="00827C45">
        <w:rPr>
          <w:rFonts w:ascii="Times New Roman" w:eastAsia="Calibri" w:hAnsi="Times New Roman" w:cs="Times New Roman"/>
          <w:i/>
          <w:sz w:val="24"/>
          <w:szCs w:val="24"/>
          <w:lang w:val="en-US"/>
        </w:rPr>
        <w:t>Revista Brasileira de</w:t>
      </w:r>
      <w:r w:rsidRPr="00827C45">
        <w:rPr>
          <w:rFonts w:ascii="Times New Roman" w:eastAsia="Calibri" w:hAnsi="Times New Roman" w:cs="Times New Roman"/>
          <w:i/>
          <w:sz w:val="24"/>
          <w:szCs w:val="24"/>
          <w:lang w:val="en-US"/>
        </w:rPr>
        <w:tab/>
        <w:t>Zootecnia.</w:t>
      </w:r>
      <w:r w:rsidRPr="00827C45">
        <w:rPr>
          <w:rFonts w:ascii="Times New Roman" w:eastAsia="Calibri" w:hAnsi="Times New Roman" w:cs="Times New Roman"/>
          <w:sz w:val="24"/>
          <w:szCs w:val="24"/>
          <w:lang w:val="en-US"/>
        </w:rPr>
        <w:t xml:space="preserve"> 45 (4): 190- 194.</w:t>
      </w:r>
    </w:p>
    <w:p w14:paraId="66BDB355" w14:textId="77777777" w:rsidR="00827C45" w:rsidRPr="00827C45" w:rsidRDefault="00827C45" w:rsidP="00827C45">
      <w:pPr>
        <w:spacing w:after="0" w:line="240" w:lineRule="auto"/>
        <w:rPr>
          <w:rFonts w:ascii="Times New Roman" w:eastAsia="Calibri" w:hAnsi="Times New Roman" w:cs="Times New Roman"/>
          <w:sz w:val="24"/>
          <w:szCs w:val="24"/>
          <w:lang w:val="en-US"/>
        </w:rPr>
      </w:pPr>
    </w:p>
    <w:p w14:paraId="1695B805" w14:textId="77777777" w:rsidR="00827C45" w:rsidRPr="00827C45" w:rsidRDefault="00827C45" w:rsidP="00827C45">
      <w:pPr>
        <w:spacing w:after="0" w:line="240" w:lineRule="auto"/>
        <w:rPr>
          <w:rFonts w:ascii="Times New Roman" w:eastAsia="Calibri" w:hAnsi="Times New Roman" w:cs="Times New Roman"/>
          <w:sz w:val="24"/>
          <w:szCs w:val="24"/>
          <w:lang w:val="en-US"/>
        </w:rPr>
      </w:pPr>
      <w:r w:rsidRPr="00827C45">
        <w:rPr>
          <w:rFonts w:ascii="Times New Roman" w:eastAsia="Calibri" w:hAnsi="Times New Roman" w:cs="Times New Roman"/>
          <w:sz w:val="24"/>
          <w:szCs w:val="24"/>
          <w:lang w:val="en-US"/>
        </w:rPr>
        <w:t>Wafaa, A.,</w:t>
      </w:r>
      <w:r w:rsidR="0031751E">
        <w:rPr>
          <w:rFonts w:ascii="Times New Roman" w:eastAsia="Calibri" w:hAnsi="Times New Roman" w:cs="Times New Roman"/>
          <w:sz w:val="24"/>
          <w:szCs w:val="24"/>
          <w:lang w:val="en-US"/>
        </w:rPr>
        <w:t xml:space="preserve"> El-Ghany, A., Soumaya, S.A. &amp;</w:t>
      </w:r>
      <w:r w:rsidRPr="00827C45">
        <w:rPr>
          <w:rFonts w:ascii="Times New Roman" w:eastAsia="Calibri" w:hAnsi="Times New Roman" w:cs="Times New Roman"/>
          <w:sz w:val="24"/>
          <w:szCs w:val="24"/>
          <w:lang w:val="en-US"/>
        </w:rPr>
        <w:t xml:space="preserve"> </w:t>
      </w:r>
      <w:r w:rsidR="0031751E">
        <w:rPr>
          <w:rFonts w:ascii="Times New Roman" w:eastAsia="Calibri" w:hAnsi="Times New Roman" w:cs="Times New Roman"/>
          <w:sz w:val="24"/>
          <w:szCs w:val="24"/>
          <w:lang w:val="en-US"/>
        </w:rPr>
        <w:t xml:space="preserve">Hatem, M.E. (2012). A survey on </w:t>
      </w:r>
      <w:r w:rsidRPr="00827C45">
        <w:rPr>
          <w:rFonts w:ascii="Times New Roman" w:eastAsia="Calibri" w:hAnsi="Times New Roman" w:cs="Times New Roman"/>
          <w:i/>
          <w:sz w:val="24"/>
          <w:szCs w:val="24"/>
          <w:lang w:val="en-US"/>
        </w:rPr>
        <w:t>Salmonella</w:t>
      </w:r>
      <w:r w:rsidRPr="00827C45">
        <w:rPr>
          <w:rFonts w:ascii="Times New Roman" w:eastAsia="Calibri" w:hAnsi="Times New Roman" w:cs="Times New Roman"/>
          <w:sz w:val="24"/>
          <w:szCs w:val="24"/>
          <w:lang w:val="en-US"/>
        </w:rPr>
        <w:tab/>
        <w:t xml:space="preserve">species isolated from chicken flocks in Egypt. </w:t>
      </w:r>
      <w:r w:rsidRPr="00827C45">
        <w:rPr>
          <w:rFonts w:ascii="Times New Roman" w:eastAsia="Calibri" w:hAnsi="Times New Roman" w:cs="Times New Roman"/>
          <w:i/>
          <w:sz w:val="24"/>
          <w:szCs w:val="24"/>
          <w:lang w:val="en-US"/>
        </w:rPr>
        <w:t>Asian Journal of Animal and</w:t>
      </w:r>
      <w:r w:rsidRPr="00827C45">
        <w:rPr>
          <w:rFonts w:ascii="Times New Roman" w:eastAsia="Calibri" w:hAnsi="Times New Roman" w:cs="Times New Roman"/>
          <w:i/>
          <w:sz w:val="24"/>
          <w:szCs w:val="24"/>
          <w:lang w:val="en-US"/>
        </w:rPr>
        <w:tab/>
        <w:t>Veterinary Advances.</w:t>
      </w:r>
      <w:r w:rsidRPr="00827C45">
        <w:rPr>
          <w:rFonts w:ascii="Times New Roman" w:eastAsia="Calibri" w:hAnsi="Times New Roman" w:cs="Times New Roman"/>
          <w:sz w:val="24"/>
          <w:szCs w:val="24"/>
          <w:lang w:val="en-US"/>
        </w:rPr>
        <w:t xml:space="preserve"> 7 (6): 489-501.</w:t>
      </w:r>
    </w:p>
    <w:p w14:paraId="08C16020" w14:textId="77777777" w:rsidR="00827C45" w:rsidRPr="00827C45" w:rsidRDefault="00827C45" w:rsidP="00827C45">
      <w:pPr>
        <w:spacing w:after="0" w:line="240" w:lineRule="auto"/>
        <w:jc w:val="both"/>
        <w:rPr>
          <w:rFonts w:ascii="Times New Roman" w:eastAsia="Calibri" w:hAnsi="Times New Roman" w:cs="Times New Roman"/>
          <w:sz w:val="24"/>
          <w:szCs w:val="24"/>
          <w:lang w:val="en-US"/>
        </w:rPr>
      </w:pPr>
    </w:p>
    <w:p w14:paraId="7D9169F6" w14:textId="77777777" w:rsidR="00827C45" w:rsidRPr="00827C45" w:rsidRDefault="00827C45" w:rsidP="00827C45">
      <w:pPr>
        <w:spacing w:after="0" w:line="240" w:lineRule="auto"/>
        <w:jc w:val="both"/>
        <w:rPr>
          <w:rFonts w:ascii="Times New Roman" w:eastAsia="Calibri" w:hAnsi="Times New Roman" w:cs="Times New Roman"/>
          <w:b/>
          <w:color w:val="000000"/>
          <w:sz w:val="24"/>
          <w:szCs w:val="24"/>
          <w:lang w:val="en-US"/>
        </w:rPr>
      </w:pPr>
    </w:p>
    <w:p w14:paraId="4E9B075D" w14:textId="77777777" w:rsidR="000C6766" w:rsidRPr="00EB3644" w:rsidRDefault="000C6766" w:rsidP="00A05F8A">
      <w:pPr>
        <w:jc w:val="both"/>
        <w:rPr>
          <w:rFonts w:ascii="Times New Roman" w:hAnsi="Times New Roman" w:cs="Times New Roman"/>
          <w:sz w:val="24"/>
          <w:szCs w:val="24"/>
        </w:rPr>
      </w:pPr>
    </w:p>
    <w:sectPr w:rsidR="000C6766" w:rsidRPr="00EB3644" w:rsidSect="00E86FA8">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A" w:date="2025-05-01T14:09:00Z" w:initials="A">
    <w:p w14:paraId="7D3F7329" w14:textId="2D2830B2" w:rsidR="00252668" w:rsidRDefault="00252668" w:rsidP="00D17376">
      <w:pPr>
        <w:pStyle w:val="CommentText"/>
        <w:numPr>
          <w:ilvl w:val="0"/>
          <w:numId w:val="3"/>
        </w:numPr>
      </w:pPr>
      <w:r>
        <w:rPr>
          <w:rStyle w:val="CommentReference"/>
        </w:rPr>
        <w:annotationRef/>
      </w:r>
      <w:r>
        <w:t>Rewrite the abstract by including objectives, study setting, period, sampling method, data analysis method, your conclusions and recommendations</w:t>
      </w:r>
    </w:p>
  </w:comment>
  <w:comment w:id="3" w:author="AA" w:date="2025-05-01T14:17:00Z" w:initials="A">
    <w:p w14:paraId="17C7124A" w14:textId="64EC39B6" w:rsidR="00252668" w:rsidRDefault="00252668">
      <w:pPr>
        <w:pStyle w:val="CommentText"/>
      </w:pPr>
      <w:r>
        <w:rPr>
          <w:rStyle w:val="CommentReference"/>
        </w:rPr>
        <w:annotationRef/>
      </w:r>
      <w:r>
        <w:t>old</w:t>
      </w:r>
    </w:p>
  </w:comment>
  <w:comment w:id="2" w:author="AA" w:date="2025-05-01T14:18:00Z" w:initials="A">
    <w:p w14:paraId="0740B402" w14:textId="77777777" w:rsidR="00252668" w:rsidRDefault="00252668">
      <w:pPr>
        <w:pStyle w:val="CommentText"/>
      </w:pPr>
      <w:r>
        <w:rPr>
          <w:rStyle w:val="CommentReference"/>
        </w:rPr>
        <w:annotationRef/>
      </w:r>
      <w:r>
        <w:t>Indicate the problem statement by tailoring to:</w:t>
      </w:r>
    </w:p>
    <w:p w14:paraId="0F36D515" w14:textId="77777777" w:rsidR="00252668" w:rsidRDefault="00252668" w:rsidP="00737393">
      <w:pPr>
        <w:pStyle w:val="CommentText"/>
        <w:numPr>
          <w:ilvl w:val="0"/>
          <w:numId w:val="4"/>
        </w:numPr>
      </w:pPr>
      <w:r>
        <w:t xml:space="preserve"> The existing conditions in the poultry surrounding-what is affected, to what extent, is there death of birds as a result, it water and soil in the vicinity becoming polluted</w:t>
      </w:r>
    </w:p>
    <w:p w14:paraId="2738C464" w14:textId="34EB358C" w:rsidR="00252668" w:rsidRDefault="00252668" w:rsidP="00737393">
      <w:pPr>
        <w:pStyle w:val="CommentText"/>
        <w:numPr>
          <w:ilvl w:val="0"/>
          <w:numId w:val="4"/>
        </w:numPr>
      </w:pPr>
      <w:r>
        <w:t xml:space="preserve"> show literatures that shows the magnitude and severity of the problem </w:t>
      </w:r>
    </w:p>
  </w:comment>
  <w:comment w:id="10" w:author="AA" w:date="2025-05-01T14:24:00Z" w:initials="A">
    <w:p w14:paraId="08E972D5" w14:textId="77777777" w:rsidR="00252668" w:rsidRDefault="00252668">
      <w:pPr>
        <w:pStyle w:val="CommentText"/>
      </w:pPr>
      <w:r>
        <w:rPr>
          <w:rStyle w:val="CommentReference"/>
        </w:rPr>
        <w:annotationRef/>
      </w:r>
      <w:r>
        <w:t xml:space="preserve">Rewrite study setting: </w:t>
      </w:r>
    </w:p>
    <w:p w14:paraId="0836DEC8" w14:textId="614F0B40" w:rsidR="00252668" w:rsidRDefault="00252668" w:rsidP="00666DAB">
      <w:pPr>
        <w:pStyle w:val="CommentText"/>
        <w:numPr>
          <w:ilvl w:val="0"/>
          <w:numId w:val="5"/>
        </w:numPr>
      </w:pPr>
      <w:r>
        <w:t>Include number of poultry farm in the area</w:t>
      </w:r>
    </w:p>
    <w:p w14:paraId="79D4D1A0" w14:textId="77777777" w:rsidR="00252668" w:rsidRDefault="00252668" w:rsidP="00666DAB">
      <w:pPr>
        <w:pStyle w:val="CommentText"/>
        <w:numPr>
          <w:ilvl w:val="0"/>
          <w:numId w:val="5"/>
        </w:numPr>
      </w:pPr>
      <w:r>
        <w:t xml:space="preserve"> State the geographical locations and use references</w:t>
      </w:r>
    </w:p>
    <w:p w14:paraId="36E01418" w14:textId="77777777" w:rsidR="00252668" w:rsidRDefault="00252668" w:rsidP="00666DAB">
      <w:pPr>
        <w:pStyle w:val="CommentText"/>
        <w:numPr>
          <w:ilvl w:val="0"/>
          <w:numId w:val="5"/>
        </w:numPr>
      </w:pPr>
      <w:r>
        <w:t xml:space="preserve"> Describe types of birds and their numbers</w:t>
      </w:r>
    </w:p>
    <w:p w14:paraId="7ACC3E8C" w14:textId="77777777" w:rsidR="00252668" w:rsidRDefault="00252668" w:rsidP="00666DAB">
      <w:pPr>
        <w:pStyle w:val="CommentText"/>
        <w:numPr>
          <w:ilvl w:val="0"/>
          <w:numId w:val="5"/>
        </w:numPr>
      </w:pPr>
      <w:r>
        <w:t xml:space="preserve"> Describe the birds raring conditions </w:t>
      </w:r>
    </w:p>
    <w:p w14:paraId="2D0529D6" w14:textId="63517772" w:rsidR="00252668" w:rsidRDefault="00252668" w:rsidP="00666DAB">
      <w:pPr>
        <w:pStyle w:val="CommentText"/>
        <w:numPr>
          <w:ilvl w:val="0"/>
          <w:numId w:val="5"/>
        </w:numPr>
      </w:pPr>
      <w:r>
        <w:t xml:space="preserve"> Describe also the existing technology utilized for feeding and providing water for the birds</w:t>
      </w:r>
    </w:p>
  </w:comment>
  <w:comment w:id="11" w:author="AA" w:date="2025-05-01T14:33:00Z" w:initials="A">
    <w:p w14:paraId="6DBFB9C8" w14:textId="77777777" w:rsidR="00252668" w:rsidRDefault="00252668" w:rsidP="00666DAB">
      <w:pPr>
        <w:pStyle w:val="CommentText"/>
        <w:numPr>
          <w:ilvl w:val="0"/>
          <w:numId w:val="6"/>
        </w:numPr>
      </w:pPr>
      <w:r>
        <w:rPr>
          <w:rStyle w:val="CommentReference"/>
        </w:rPr>
        <w:annotationRef/>
      </w:r>
      <w:r>
        <w:t xml:space="preserve"> Include sampling method, </w:t>
      </w:r>
    </w:p>
    <w:p w14:paraId="526B5C6C" w14:textId="55FC9052" w:rsidR="00252668" w:rsidRDefault="00252668" w:rsidP="00666DAB">
      <w:pPr>
        <w:pStyle w:val="CommentText"/>
        <w:numPr>
          <w:ilvl w:val="0"/>
          <w:numId w:val="6"/>
        </w:numPr>
      </w:pPr>
      <w:r>
        <w:t xml:space="preserve"> How you determine sample size?</w:t>
      </w:r>
    </w:p>
    <w:p w14:paraId="5BE37F3D" w14:textId="3CDEB783" w:rsidR="00252668" w:rsidRDefault="00252668" w:rsidP="00666DAB">
      <w:pPr>
        <w:pStyle w:val="CommentText"/>
        <w:numPr>
          <w:ilvl w:val="0"/>
          <w:numId w:val="6"/>
        </w:numPr>
      </w:pPr>
      <w:r>
        <w:t xml:space="preserve"> Do you think the sample size is adequate ( It should at least 30- this is even for epidemiological studies</w:t>
      </w:r>
    </w:p>
    <w:p w14:paraId="7D2BB9F2" w14:textId="4C1CC997" w:rsidR="00252668" w:rsidRDefault="00252668" w:rsidP="00666DAB">
      <w:pPr>
        <w:pStyle w:val="CommentText"/>
        <w:numPr>
          <w:ilvl w:val="0"/>
          <w:numId w:val="6"/>
        </w:numPr>
      </w:pPr>
      <w:r>
        <w:t xml:space="preserve"> Show the operational definitions with references (for eg, the enumerated microbial load &gt; or &lt;……..is above standard or below standard set by __________________. Unless you do that your enumeration is useless</w:t>
      </w:r>
    </w:p>
  </w:comment>
  <w:comment w:id="12" w:author="AA" w:date="2025-05-01T14:59:00Z" w:initials="A">
    <w:p w14:paraId="55404FB8" w14:textId="639069DF" w:rsidR="00252668" w:rsidRDefault="00252668">
      <w:pPr>
        <w:pStyle w:val="CommentText"/>
      </w:pPr>
      <w:r>
        <w:rPr>
          <w:rStyle w:val="CommentReference"/>
        </w:rPr>
        <w:annotationRef/>
      </w:r>
      <w:r>
        <w:t>Include sample preparation and analysis as a title</w:t>
      </w:r>
    </w:p>
  </w:comment>
  <w:comment w:id="13" w:author="AA" w:date="2025-05-01T15:05:00Z" w:initials="A">
    <w:p w14:paraId="7156A42B" w14:textId="3D0F3232" w:rsidR="00252668" w:rsidRDefault="00252668">
      <w:pPr>
        <w:pStyle w:val="CommentText"/>
      </w:pPr>
      <w:r>
        <w:rPr>
          <w:rStyle w:val="CommentReference"/>
        </w:rPr>
        <w:annotationRef/>
      </w:r>
      <w:r>
        <w:t>Please describe in detail how you collected the samples including materials used and procedures</w:t>
      </w:r>
    </w:p>
  </w:comment>
  <w:comment w:id="14" w:author="AA" w:date="2025-05-01T15:03:00Z" w:initials="A">
    <w:p w14:paraId="2114556B" w14:textId="1D3F1997" w:rsidR="00252668" w:rsidRDefault="00252668">
      <w:pPr>
        <w:pStyle w:val="CommentText"/>
      </w:pPr>
      <w:r>
        <w:rPr>
          <w:rStyle w:val="CommentReference"/>
        </w:rPr>
        <w:annotationRef/>
      </w:r>
      <w:r>
        <w:t>The sample size is not clearly indicated; it seems 9</w:t>
      </w:r>
    </w:p>
  </w:comment>
  <w:comment w:id="21" w:author="AA" w:date="2025-05-01T14:45:00Z" w:initials="A">
    <w:p w14:paraId="7015CFD4" w14:textId="46875EE1" w:rsidR="00252668" w:rsidRDefault="00252668">
      <w:pPr>
        <w:pStyle w:val="CommentText"/>
      </w:pPr>
      <w:r>
        <w:rPr>
          <w:rStyle w:val="CommentReference"/>
        </w:rPr>
        <w:annotationRef/>
      </w:r>
      <w:r>
        <w:t>Is it further analysis??</w:t>
      </w:r>
    </w:p>
  </w:comment>
  <w:comment w:id="22" w:author="AA" w:date="2025-05-01T15:07:00Z" w:initials="A">
    <w:p w14:paraId="6AD50DA4" w14:textId="7D5236B2" w:rsidR="00252668" w:rsidRDefault="00252668">
      <w:pPr>
        <w:pStyle w:val="CommentText"/>
      </w:pPr>
      <w:r>
        <w:rPr>
          <w:rStyle w:val="CommentReference"/>
        </w:rPr>
        <w:annotationRef/>
      </w:r>
      <w:r>
        <w:t>Describe the media used, preparation procedures (attach the SOPs) for bacteria and fungi identified</w:t>
      </w:r>
    </w:p>
  </w:comment>
  <w:comment w:id="23" w:author="AA" w:date="2025-05-01T15:11:00Z" w:initials="A">
    <w:p w14:paraId="2D8A29A0" w14:textId="382E8F26" w:rsidR="00252668" w:rsidRDefault="00252668">
      <w:pPr>
        <w:pStyle w:val="CommentText"/>
      </w:pPr>
      <w:r>
        <w:rPr>
          <w:rStyle w:val="CommentReference"/>
        </w:rPr>
        <w:annotationRef/>
      </w:r>
      <w:r>
        <w:t>Model of pipette</w:t>
      </w:r>
    </w:p>
  </w:comment>
  <w:comment w:id="24" w:author="AA" w:date="2025-05-01T15:11:00Z" w:initials="A">
    <w:p w14:paraId="0A1AB720" w14:textId="5C65F9F3" w:rsidR="00252668" w:rsidRDefault="00252668">
      <w:pPr>
        <w:pStyle w:val="CommentText"/>
      </w:pPr>
      <w:r>
        <w:rPr>
          <w:rStyle w:val="CommentReference"/>
        </w:rPr>
        <w:annotationRef/>
      </w:r>
      <w:r>
        <w:t>Specification (Manufacturer and model)</w:t>
      </w:r>
    </w:p>
  </w:comment>
  <w:comment w:id="26" w:author="AA" w:date="2025-05-01T15:17:00Z" w:initials="A">
    <w:p w14:paraId="39018F7E" w14:textId="29FFB312" w:rsidR="00252668" w:rsidRDefault="00252668">
      <w:pPr>
        <w:pStyle w:val="CommentText"/>
      </w:pPr>
      <w:r>
        <w:rPr>
          <w:rStyle w:val="CommentReference"/>
        </w:rPr>
        <w:annotationRef/>
      </w:r>
      <w:r>
        <w:t>Name and model of incubator</w:t>
      </w:r>
    </w:p>
  </w:comment>
  <w:comment w:id="27" w:author="AA" w:date="2025-05-01T15:16:00Z" w:initials="A">
    <w:p w14:paraId="5AC7DE95" w14:textId="56C6F607" w:rsidR="00252668" w:rsidRDefault="00252668">
      <w:pPr>
        <w:pStyle w:val="CommentText"/>
      </w:pPr>
      <w:r>
        <w:rPr>
          <w:rStyle w:val="CommentReference"/>
        </w:rPr>
        <w:annotationRef/>
      </w:r>
      <w:r>
        <w:t xml:space="preserve">Write its full name </w:t>
      </w:r>
    </w:p>
  </w:comment>
  <w:comment w:id="28" w:author="AA" w:date="2025-05-01T15:20:00Z" w:initials="A">
    <w:p w14:paraId="458A6F9B" w14:textId="06D2A1CC" w:rsidR="00252668" w:rsidRDefault="00252668">
      <w:pPr>
        <w:pStyle w:val="CommentText"/>
      </w:pPr>
      <w:r>
        <w:rPr>
          <w:rStyle w:val="CommentReference"/>
        </w:rPr>
        <w:annotationRef/>
      </w:r>
      <w:r>
        <w:t>Please show the organisms you identified in each biochemical test</w:t>
      </w:r>
    </w:p>
  </w:comment>
  <w:comment w:id="30" w:author="AA" w:date="2025-05-01T15:25:00Z" w:initials="A">
    <w:p w14:paraId="42FA802D" w14:textId="31D6C26F" w:rsidR="00252668" w:rsidRDefault="00252668">
      <w:pPr>
        <w:pStyle w:val="CommentText"/>
      </w:pPr>
      <w:r>
        <w:rPr>
          <w:rStyle w:val="CommentReference"/>
        </w:rPr>
        <w:annotationRef/>
      </w:r>
      <w:r>
        <w:t>Explain how you control sample and data quality (eg use of replicas, controls and how you enumerate)</w:t>
      </w:r>
    </w:p>
  </w:comment>
  <w:comment w:id="36" w:author="AA" w:date="2025-05-01T15:27:00Z" w:initials="A">
    <w:p w14:paraId="46385FF6" w14:textId="77777777" w:rsidR="00252668" w:rsidRDefault="00252668">
      <w:pPr>
        <w:pStyle w:val="CommentText"/>
      </w:pPr>
      <w:r>
        <w:rPr>
          <w:rStyle w:val="CommentReference"/>
        </w:rPr>
        <w:annotationRef/>
      </w:r>
      <w:r>
        <w:t>As your sample size is very small, the data may not have normal distribution.</w:t>
      </w:r>
    </w:p>
    <w:p w14:paraId="00CD95E0" w14:textId="3680BEF5" w:rsidR="00252668" w:rsidRDefault="00252668">
      <w:pPr>
        <w:pStyle w:val="CommentText"/>
      </w:pPr>
      <w:r>
        <w:t>Discuss nature of your data and whether it is suitable the selected analysis method</w:t>
      </w:r>
    </w:p>
  </w:comment>
  <w:comment w:id="39" w:author="AA" w:date="2025-05-01T16:38:00Z" w:initials="A">
    <w:p w14:paraId="5803EAD9" w14:textId="73E6ED1D" w:rsidR="00B92E32" w:rsidRDefault="00B92E32">
      <w:pPr>
        <w:pStyle w:val="CommentText"/>
      </w:pPr>
      <w:r>
        <w:rPr>
          <w:rStyle w:val="CommentReference"/>
        </w:rPr>
        <w:annotationRef/>
      </w:r>
      <w:r>
        <w:t>Where did you use ANOVA and why??</w:t>
      </w:r>
    </w:p>
  </w:comment>
  <w:comment w:id="40" w:author="AA" w:date="2025-05-01T15:34:00Z" w:initials="A">
    <w:p w14:paraId="56B6EE59" w14:textId="3699C5DC" w:rsidR="00252668" w:rsidRDefault="00252668">
      <w:pPr>
        <w:pStyle w:val="CommentText"/>
      </w:pPr>
      <w:r>
        <w:rPr>
          <w:rStyle w:val="CommentReference"/>
        </w:rPr>
        <w:annotationRef/>
      </w:r>
      <w:r>
        <w:t>Show how you count it and use scientific colony counting methods (show name of colony counter)</w:t>
      </w:r>
    </w:p>
  </w:comment>
  <w:comment w:id="53" w:author="AA" w:date="2025-05-01T15:41:00Z" w:initials="A">
    <w:p w14:paraId="43E72D14" w14:textId="6839A051" w:rsidR="00AE67D9" w:rsidRDefault="00AE67D9">
      <w:pPr>
        <w:pStyle w:val="CommentText"/>
      </w:pPr>
      <w:r>
        <w:rPr>
          <w:rStyle w:val="CommentReference"/>
        </w:rPr>
        <w:annotationRef/>
      </w:r>
      <w:r>
        <w:t xml:space="preserve">Conclude in terms of standards. Microbial standard for birds droppings, soil and water differ. You should get that standared </w:t>
      </w:r>
    </w:p>
  </w:comment>
  <w:comment w:id="54" w:author="AA" w:date="2025-05-01T15:41:00Z" w:initials="A">
    <w:p w14:paraId="5B111D3F" w14:textId="3A9BDE4B" w:rsidR="00AE67D9" w:rsidRDefault="00AE67D9">
      <w:pPr>
        <w:pStyle w:val="CommentText"/>
      </w:pPr>
      <w:r>
        <w:rPr>
          <w:rStyle w:val="CommentReference"/>
        </w:rPr>
        <w:annotationRef/>
      </w:r>
    </w:p>
  </w:comment>
  <w:comment w:id="59" w:author="AA" w:date="2025-05-01T15:44:00Z" w:initials="A">
    <w:p w14:paraId="335E65AF" w14:textId="0DC29D31" w:rsidR="00AE67D9" w:rsidRDefault="00AE67D9">
      <w:pPr>
        <w:pStyle w:val="CommentText"/>
      </w:pPr>
      <w:r>
        <w:rPr>
          <w:rStyle w:val="CommentReference"/>
        </w:rPr>
        <w:annotationRef/>
      </w:r>
      <w:r>
        <w:t>Most of the reference are old and its also few (should be &gt;30)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3F7329" w15:done="0"/>
  <w15:commentEx w15:paraId="17C7124A" w15:done="0"/>
  <w15:commentEx w15:paraId="2738C464" w15:done="0"/>
  <w15:commentEx w15:paraId="2D0529D6" w15:done="0"/>
  <w15:commentEx w15:paraId="7D2BB9F2" w15:done="0"/>
  <w15:commentEx w15:paraId="55404FB8" w15:done="0"/>
  <w15:commentEx w15:paraId="7156A42B" w15:done="0"/>
  <w15:commentEx w15:paraId="2114556B" w15:done="0"/>
  <w15:commentEx w15:paraId="7015CFD4" w15:done="0"/>
  <w15:commentEx w15:paraId="6AD50DA4" w15:done="0"/>
  <w15:commentEx w15:paraId="2D8A29A0" w15:done="0"/>
  <w15:commentEx w15:paraId="0A1AB720" w15:done="0"/>
  <w15:commentEx w15:paraId="39018F7E" w15:done="0"/>
  <w15:commentEx w15:paraId="5AC7DE95" w15:done="0"/>
  <w15:commentEx w15:paraId="458A6F9B" w15:done="0"/>
  <w15:commentEx w15:paraId="42FA802D" w15:done="0"/>
  <w15:commentEx w15:paraId="00CD95E0" w15:done="0"/>
  <w15:commentEx w15:paraId="5803EAD9" w15:done="0"/>
  <w15:commentEx w15:paraId="56B6EE59" w15:done="0"/>
  <w15:commentEx w15:paraId="43E72D14" w15:done="0"/>
  <w15:commentEx w15:paraId="5B111D3F" w15:done="0"/>
  <w15:commentEx w15:paraId="335E65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495B9" w14:textId="77777777" w:rsidR="00BC38F7" w:rsidRDefault="00BC38F7" w:rsidP="000331BE">
      <w:pPr>
        <w:spacing w:after="0" w:line="240" w:lineRule="auto"/>
      </w:pPr>
      <w:r>
        <w:separator/>
      </w:r>
    </w:p>
  </w:endnote>
  <w:endnote w:type="continuationSeparator" w:id="0">
    <w:p w14:paraId="75AB4979" w14:textId="77777777" w:rsidR="00BC38F7" w:rsidRDefault="00BC38F7" w:rsidP="0003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8D090" w14:textId="77777777" w:rsidR="00252668" w:rsidRDefault="00252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55821"/>
      <w:docPartObj>
        <w:docPartGallery w:val="Page Numbers (Bottom of Page)"/>
        <w:docPartUnique/>
      </w:docPartObj>
    </w:sdtPr>
    <w:sdtEndPr>
      <w:rPr>
        <w:noProof/>
      </w:rPr>
    </w:sdtEndPr>
    <w:sdtContent>
      <w:p w14:paraId="1309FB97" w14:textId="77777777" w:rsidR="00252668" w:rsidRDefault="00252668">
        <w:pPr>
          <w:pStyle w:val="Footer"/>
          <w:jc w:val="center"/>
        </w:pPr>
        <w:r>
          <w:fldChar w:fldCharType="begin"/>
        </w:r>
        <w:r>
          <w:instrText xml:space="preserve"> PAGE   \* MERGEFORMAT </w:instrText>
        </w:r>
        <w:r>
          <w:fldChar w:fldCharType="separate"/>
        </w:r>
        <w:r w:rsidR="00B92E32">
          <w:rPr>
            <w:noProof/>
          </w:rPr>
          <w:t>6</w:t>
        </w:r>
        <w:r>
          <w:rPr>
            <w:noProof/>
          </w:rPr>
          <w:fldChar w:fldCharType="end"/>
        </w:r>
      </w:p>
    </w:sdtContent>
  </w:sdt>
  <w:p w14:paraId="010595C5" w14:textId="77777777" w:rsidR="00252668" w:rsidRDefault="00252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144BD" w14:textId="77777777" w:rsidR="00252668" w:rsidRDefault="00252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BB71F" w14:textId="77777777" w:rsidR="00BC38F7" w:rsidRDefault="00BC38F7" w:rsidP="000331BE">
      <w:pPr>
        <w:spacing w:after="0" w:line="240" w:lineRule="auto"/>
      </w:pPr>
      <w:r>
        <w:separator/>
      </w:r>
    </w:p>
  </w:footnote>
  <w:footnote w:type="continuationSeparator" w:id="0">
    <w:p w14:paraId="2771574A" w14:textId="77777777" w:rsidR="00BC38F7" w:rsidRDefault="00BC38F7" w:rsidP="00033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1291" w14:textId="2FD29432" w:rsidR="00252668" w:rsidRDefault="00BC38F7">
    <w:pPr>
      <w:pStyle w:val="Header"/>
    </w:pPr>
    <w:r>
      <w:rPr>
        <w:noProof/>
      </w:rPr>
      <w:pict w14:anchorId="55DD8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DED86" w14:textId="42E17293" w:rsidR="00252668" w:rsidRDefault="00BC38F7">
    <w:pPr>
      <w:pStyle w:val="Header"/>
    </w:pPr>
    <w:r>
      <w:rPr>
        <w:noProof/>
      </w:rPr>
      <w:pict w14:anchorId="26025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1C793" w14:textId="2717FA90" w:rsidR="00252668" w:rsidRDefault="00BC38F7">
    <w:pPr>
      <w:pStyle w:val="Header"/>
    </w:pPr>
    <w:r>
      <w:rPr>
        <w:noProof/>
      </w:rPr>
      <w:pict w14:anchorId="42072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381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8135C"/>
    <w:multiLevelType w:val="hybridMultilevel"/>
    <w:tmpl w:val="F05A4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CF472F"/>
    <w:multiLevelType w:val="hybridMultilevel"/>
    <w:tmpl w:val="7BA6F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8824F3"/>
    <w:multiLevelType w:val="hybridMultilevel"/>
    <w:tmpl w:val="E0CED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CA4A45"/>
    <w:multiLevelType w:val="hybridMultilevel"/>
    <w:tmpl w:val="AB543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D01C4F"/>
    <w:multiLevelType w:val="hybridMultilevel"/>
    <w:tmpl w:val="8116BA06"/>
    <w:lvl w:ilvl="0" w:tplc="F18E8694">
      <w:start w:val="1"/>
      <w:numFmt w:val="decimal"/>
      <w:lvlText w:val="%1."/>
      <w:lvlJc w:val="left"/>
      <w:pPr>
        <w:tabs>
          <w:tab w:val="num" w:pos="720"/>
        </w:tabs>
        <w:ind w:left="720" w:hanging="360"/>
      </w:pPr>
    </w:lvl>
    <w:lvl w:ilvl="1" w:tplc="4DB8ECC4" w:tentative="1">
      <w:start w:val="1"/>
      <w:numFmt w:val="decimal"/>
      <w:lvlText w:val="%2."/>
      <w:lvlJc w:val="left"/>
      <w:pPr>
        <w:tabs>
          <w:tab w:val="num" w:pos="1440"/>
        </w:tabs>
        <w:ind w:left="1440" w:hanging="360"/>
      </w:pPr>
    </w:lvl>
    <w:lvl w:ilvl="2" w:tplc="DB583E1E" w:tentative="1">
      <w:start w:val="1"/>
      <w:numFmt w:val="decimal"/>
      <w:lvlText w:val="%3."/>
      <w:lvlJc w:val="left"/>
      <w:pPr>
        <w:tabs>
          <w:tab w:val="num" w:pos="2160"/>
        </w:tabs>
        <w:ind w:left="2160" w:hanging="360"/>
      </w:pPr>
    </w:lvl>
    <w:lvl w:ilvl="3" w:tplc="900C9706" w:tentative="1">
      <w:start w:val="1"/>
      <w:numFmt w:val="decimal"/>
      <w:lvlText w:val="%4."/>
      <w:lvlJc w:val="left"/>
      <w:pPr>
        <w:tabs>
          <w:tab w:val="num" w:pos="2880"/>
        </w:tabs>
        <w:ind w:left="2880" w:hanging="360"/>
      </w:pPr>
    </w:lvl>
    <w:lvl w:ilvl="4" w:tplc="28081BAE" w:tentative="1">
      <w:start w:val="1"/>
      <w:numFmt w:val="decimal"/>
      <w:lvlText w:val="%5."/>
      <w:lvlJc w:val="left"/>
      <w:pPr>
        <w:tabs>
          <w:tab w:val="num" w:pos="3600"/>
        </w:tabs>
        <w:ind w:left="3600" w:hanging="360"/>
      </w:pPr>
    </w:lvl>
    <w:lvl w:ilvl="5" w:tplc="6096C840" w:tentative="1">
      <w:start w:val="1"/>
      <w:numFmt w:val="decimal"/>
      <w:lvlText w:val="%6."/>
      <w:lvlJc w:val="left"/>
      <w:pPr>
        <w:tabs>
          <w:tab w:val="num" w:pos="4320"/>
        </w:tabs>
        <w:ind w:left="4320" w:hanging="360"/>
      </w:pPr>
    </w:lvl>
    <w:lvl w:ilvl="6" w:tplc="E2E8639A" w:tentative="1">
      <w:start w:val="1"/>
      <w:numFmt w:val="decimal"/>
      <w:lvlText w:val="%7."/>
      <w:lvlJc w:val="left"/>
      <w:pPr>
        <w:tabs>
          <w:tab w:val="num" w:pos="5040"/>
        </w:tabs>
        <w:ind w:left="5040" w:hanging="360"/>
      </w:pPr>
    </w:lvl>
    <w:lvl w:ilvl="7" w:tplc="9CFAD1F6" w:tentative="1">
      <w:start w:val="1"/>
      <w:numFmt w:val="decimal"/>
      <w:lvlText w:val="%8."/>
      <w:lvlJc w:val="left"/>
      <w:pPr>
        <w:tabs>
          <w:tab w:val="num" w:pos="5760"/>
        </w:tabs>
        <w:ind w:left="5760" w:hanging="360"/>
      </w:pPr>
    </w:lvl>
    <w:lvl w:ilvl="8" w:tplc="7B7250E4" w:tentative="1">
      <w:start w:val="1"/>
      <w:numFmt w:val="decimal"/>
      <w:lvlText w:val="%9."/>
      <w:lvlJc w:val="left"/>
      <w:pPr>
        <w:tabs>
          <w:tab w:val="num" w:pos="6480"/>
        </w:tabs>
        <w:ind w:left="6480" w:hanging="360"/>
      </w:pPr>
    </w:lvl>
  </w:abstractNum>
  <w:abstractNum w:abstractNumId="5">
    <w:nsid w:val="777D459B"/>
    <w:multiLevelType w:val="hybridMultilevel"/>
    <w:tmpl w:val="9C281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A">
    <w15:presenceInfo w15:providerId="None" w15:userI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44"/>
    <w:rsid w:val="00012637"/>
    <w:rsid w:val="000305BD"/>
    <w:rsid w:val="00032A6C"/>
    <w:rsid w:val="000331BE"/>
    <w:rsid w:val="00046311"/>
    <w:rsid w:val="00060972"/>
    <w:rsid w:val="00060AD8"/>
    <w:rsid w:val="00076964"/>
    <w:rsid w:val="000A4D99"/>
    <w:rsid w:val="000A77D6"/>
    <w:rsid w:val="000C6766"/>
    <w:rsid w:val="000C6B5A"/>
    <w:rsid w:val="000D6BA4"/>
    <w:rsid w:val="0013218F"/>
    <w:rsid w:val="00135077"/>
    <w:rsid w:val="00140D7E"/>
    <w:rsid w:val="00171FB1"/>
    <w:rsid w:val="001723A1"/>
    <w:rsid w:val="001735B9"/>
    <w:rsid w:val="0019383C"/>
    <w:rsid w:val="001B42C4"/>
    <w:rsid w:val="001B710E"/>
    <w:rsid w:val="001D0B57"/>
    <w:rsid w:val="001F15C6"/>
    <w:rsid w:val="00204657"/>
    <w:rsid w:val="00213963"/>
    <w:rsid w:val="00246CF5"/>
    <w:rsid w:val="00252668"/>
    <w:rsid w:val="00255053"/>
    <w:rsid w:val="0026128A"/>
    <w:rsid w:val="00277430"/>
    <w:rsid w:val="00281329"/>
    <w:rsid w:val="002A7316"/>
    <w:rsid w:val="002B4D24"/>
    <w:rsid w:val="002C6EEA"/>
    <w:rsid w:val="002C705A"/>
    <w:rsid w:val="002E54C3"/>
    <w:rsid w:val="00300930"/>
    <w:rsid w:val="0031751E"/>
    <w:rsid w:val="00387214"/>
    <w:rsid w:val="003B6383"/>
    <w:rsid w:val="00462513"/>
    <w:rsid w:val="004631F8"/>
    <w:rsid w:val="0047129A"/>
    <w:rsid w:val="00485B52"/>
    <w:rsid w:val="00487D16"/>
    <w:rsid w:val="00491FF2"/>
    <w:rsid w:val="00494AB7"/>
    <w:rsid w:val="00496292"/>
    <w:rsid w:val="004B3F73"/>
    <w:rsid w:val="004C3BDA"/>
    <w:rsid w:val="004F137F"/>
    <w:rsid w:val="00534683"/>
    <w:rsid w:val="005419D0"/>
    <w:rsid w:val="00546490"/>
    <w:rsid w:val="00556C33"/>
    <w:rsid w:val="00561020"/>
    <w:rsid w:val="00573DA9"/>
    <w:rsid w:val="005A3BE0"/>
    <w:rsid w:val="005B7411"/>
    <w:rsid w:val="0061357E"/>
    <w:rsid w:val="00631DD9"/>
    <w:rsid w:val="00634152"/>
    <w:rsid w:val="00647C13"/>
    <w:rsid w:val="0065209B"/>
    <w:rsid w:val="00653DA3"/>
    <w:rsid w:val="00664A97"/>
    <w:rsid w:val="00666DAB"/>
    <w:rsid w:val="00674552"/>
    <w:rsid w:val="00683A73"/>
    <w:rsid w:val="006969D6"/>
    <w:rsid w:val="006A1007"/>
    <w:rsid w:val="006F3E34"/>
    <w:rsid w:val="007010C4"/>
    <w:rsid w:val="007037B8"/>
    <w:rsid w:val="00737393"/>
    <w:rsid w:val="0075709B"/>
    <w:rsid w:val="0078574F"/>
    <w:rsid w:val="007A2BAA"/>
    <w:rsid w:val="007B75D3"/>
    <w:rsid w:val="007C7199"/>
    <w:rsid w:val="007D5135"/>
    <w:rsid w:val="007E3D12"/>
    <w:rsid w:val="007F2334"/>
    <w:rsid w:val="007F7B9A"/>
    <w:rsid w:val="0080537F"/>
    <w:rsid w:val="00805475"/>
    <w:rsid w:val="00811769"/>
    <w:rsid w:val="00827C45"/>
    <w:rsid w:val="00857C3B"/>
    <w:rsid w:val="00867C11"/>
    <w:rsid w:val="0089617F"/>
    <w:rsid w:val="008E077E"/>
    <w:rsid w:val="008F0B96"/>
    <w:rsid w:val="00900597"/>
    <w:rsid w:val="00912098"/>
    <w:rsid w:val="00915445"/>
    <w:rsid w:val="009347DB"/>
    <w:rsid w:val="00940107"/>
    <w:rsid w:val="00951543"/>
    <w:rsid w:val="00956A60"/>
    <w:rsid w:val="009709C1"/>
    <w:rsid w:val="009927EC"/>
    <w:rsid w:val="009950C3"/>
    <w:rsid w:val="009A44BC"/>
    <w:rsid w:val="009B483D"/>
    <w:rsid w:val="009D07A6"/>
    <w:rsid w:val="009E263D"/>
    <w:rsid w:val="009E4AD7"/>
    <w:rsid w:val="00A05F8A"/>
    <w:rsid w:val="00A239AE"/>
    <w:rsid w:val="00A42817"/>
    <w:rsid w:val="00A52446"/>
    <w:rsid w:val="00A82AE8"/>
    <w:rsid w:val="00A87910"/>
    <w:rsid w:val="00A96FD9"/>
    <w:rsid w:val="00AC56C8"/>
    <w:rsid w:val="00AD6552"/>
    <w:rsid w:val="00AE67D9"/>
    <w:rsid w:val="00AF0170"/>
    <w:rsid w:val="00AF7D26"/>
    <w:rsid w:val="00B01007"/>
    <w:rsid w:val="00B16E41"/>
    <w:rsid w:val="00B31F91"/>
    <w:rsid w:val="00B36386"/>
    <w:rsid w:val="00B43088"/>
    <w:rsid w:val="00B45652"/>
    <w:rsid w:val="00B80625"/>
    <w:rsid w:val="00B923D6"/>
    <w:rsid w:val="00B92E32"/>
    <w:rsid w:val="00BA1DAB"/>
    <w:rsid w:val="00BA5BFA"/>
    <w:rsid w:val="00BC38F7"/>
    <w:rsid w:val="00BE0E55"/>
    <w:rsid w:val="00C01249"/>
    <w:rsid w:val="00C1640D"/>
    <w:rsid w:val="00C2618F"/>
    <w:rsid w:val="00C347B3"/>
    <w:rsid w:val="00C3628B"/>
    <w:rsid w:val="00C61585"/>
    <w:rsid w:val="00C779EA"/>
    <w:rsid w:val="00C95011"/>
    <w:rsid w:val="00CB3473"/>
    <w:rsid w:val="00CB7387"/>
    <w:rsid w:val="00CC1BF0"/>
    <w:rsid w:val="00CC377F"/>
    <w:rsid w:val="00CC5845"/>
    <w:rsid w:val="00CC5F05"/>
    <w:rsid w:val="00CE1C10"/>
    <w:rsid w:val="00CE500F"/>
    <w:rsid w:val="00D17376"/>
    <w:rsid w:val="00D419CD"/>
    <w:rsid w:val="00D85D9A"/>
    <w:rsid w:val="00D872EA"/>
    <w:rsid w:val="00DA1175"/>
    <w:rsid w:val="00DC1A50"/>
    <w:rsid w:val="00DC5B8D"/>
    <w:rsid w:val="00DD4D7B"/>
    <w:rsid w:val="00DD7C88"/>
    <w:rsid w:val="00E040A1"/>
    <w:rsid w:val="00E53CAF"/>
    <w:rsid w:val="00E86FA8"/>
    <w:rsid w:val="00EA4B2C"/>
    <w:rsid w:val="00EA785A"/>
    <w:rsid w:val="00EB0144"/>
    <w:rsid w:val="00EB3644"/>
    <w:rsid w:val="00ED5327"/>
    <w:rsid w:val="00EE655F"/>
    <w:rsid w:val="00EE6C29"/>
    <w:rsid w:val="00EF36F4"/>
    <w:rsid w:val="00F26E33"/>
    <w:rsid w:val="00F30CD6"/>
    <w:rsid w:val="00F52BEB"/>
    <w:rsid w:val="00F765DB"/>
    <w:rsid w:val="00F92C37"/>
    <w:rsid w:val="00FA5424"/>
    <w:rsid w:val="00FC2157"/>
    <w:rsid w:val="00FF322D"/>
    <w:rsid w:val="00FF4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127B15"/>
  <w15:docId w15:val="{5F144D6D-E992-43F3-8DF1-7CAD4734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644"/>
    <w:pPr>
      <w:ind w:left="720"/>
      <w:contextualSpacing/>
    </w:pPr>
  </w:style>
  <w:style w:type="character" w:styleId="Hyperlink">
    <w:name w:val="Hyperlink"/>
    <w:basedOn w:val="DefaultParagraphFont"/>
    <w:uiPriority w:val="99"/>
    <w:unhideWhenUsed/>
    <w:rsid w:val="00C3628B"/>
    <w:rPr>
      <w:color w:val="0000FF" w:themeColor="hyperlink"/>
      <w:u w:val="single"/>
    </w:rPr>
  </w:style>
  <w:style w:type="paragraph" w:styleId="Header">
    <w:name w:val="header"/>
    <w:basedOn w:val="Normal"/>
    <w:link w:val="HeaderChar"/>
    <w:uiPriority w:val="99"/>
    <w:unhideWhenUsed/>
    <w:rsid w:val="00033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1BE"/>
  </w:style>
  <w:style w:type="paragraph" w:styleId="Footer">
    <w:name w:val="footer"/>
    <w:basedOn w:val="Normal"/>
    <w:link w:val="FooterChar"/>
    <w:uiPriority w:val="99"/>
    <w:unhideWhenUsed/>
    <w:rsid w:val="00033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1BE"/>
  </w:style>
  <w:style w:type="character" w:customStyle="1" w:styleId="UnresolvedMention">
    <w:name w:val="Unresolved Mention"/>
    <w:basedOn w:val="DefaultParagraphFont"/>
    <w:uiPriority w:val="99"/>
    <w:semiHidden/>
    <w:unhideWhenUsed/>
    <w:rsid w:val="0019383C"/>
    <w:rPr>
      <w:color w:val="605E5C"/>
      <w:shd w:val="clear" w:color="auto" w:fill="E1DFDD"/>
    </w:rPr>
  </w:style>
  <w:style w:type="character" w:styleId="CommentReference">
    <w:name w:val="annotation reference"/>
    <w:basedOn w:val="DefaultParagraphFont"/>
    <w:uiPriority w:val="99"/>
    <w:semiHidden/>
    <w:unhideWhenUsed/>
    <w:rsid w:val="007C7199"/>
    <w:rPr>
      <w:sz w:val="16"/>
      <w:szCs w:val="16"/>
    </w:rPr>
  </w:style>
  <w:style w:type="paragraph" w:styleId="CommentText">
    <w:name w:val="annotation text"/>
    <w:basedOn w:val="Normal"/>
    <w:link w:val="CommentTextChar"/>
    <w:uiPriority w:val="99"/>
    <w:semiHidden/>
    <w:unhideWhenUsed/>
    <w:rsid w:val="007C7199"/>
    <w:pPr>
      <w:spacing w:line="240" w:lineRule="auto"/>
    </w:pPr>
    <w:rPr>
      <w:sz w:val="20"/>
      <w:szCs w:val="20"/>
    </w:rPr>
  </w:style>
  <w:style w:type="character" w:customStyle="1" w:styleId="CommentTextChar">
    <w:name w:val="Comment Text Char"/>
    <w:basedOn w:val="DefaultParagraphFont"/>
    <w:link w:val="CommentText"/>
    <w:uiPriority w:val="99"/>
    <w:semiHidden/>
    <w:rsid w:val="007C7199"/>
    <w:rPr>
      <w:sz w:val="20"/>
      <w:szCs w:val="20"/>
    </w:rPr>
  </w:style>
  <w:style w:type="paragraph" w:styleId="CommentSubject">
    <w:name w:val="annotation subject"/>
    <w:basedOn w:val="CommentText"/>
    <w:next w:val="CommentText"/>
    <w:link w:val="CommentSubjectChar"/>
    <w:uiPriority w:val="99"/>
    <w:semiHidden/>
    <w:unhideWhenUsed/>
    <w:rsid w:val="007C7199"/>
    <w:rPr>
      <w:b/>
      <w:bCs/>
    </w:rPr>
  </w:style>
  <w:style w:type="character" w:customStyle="1" w:styleId="CommentSubjectChar">
    <w:name w:val="Comment Subject Char"/>
    <w:basedOn w:val="CommentTextChar"/>
    <w:link w:val="CommentSubject"/>
    <w:uiPriority w:val="99"/>
    <w:semiHidden/>
    <w:rsid w:val="007C7199"/>
    <w:rPr>
      <w:b/>
      <w:bCs/>
      <w:sz w:val="20"/>
      <w:szCs w:val="20"/>
    </w:rPr>
  </w:style>
  <w:style w:type="paragraph" w:styleId="BalloonText">
    <w:name w:val="Balloon Text"/>
    <w:basedOn w:val="Normal"/>
    <w:link w:val="BalloonTextChar"/>
    <w:uiPriority w:val="99"/>
    <w:semiHidden/>
    <w:unhideWhenUsed/>
    <w:rsid w:val="007C7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199"/>
    <w:rPr>
      <w:rFonts w:ascii="Segoe UI" w:hAnsi="Segoe UI" w:cs="Segoe UI"/>
      <w:sz w:val="18"/>
      <w:szCs w:val="18"/>
    </w:rPr>
  </w:style>
  <w:style w:type="paragraph" w:styleId="Revision">
    <w:name w:val="Revision"/>
    <w:hidden/>
    <w:uiPriority w:val="99"/>
    <w:semiHidden/>
    <w:rsid w:val="00D17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2303">
      <w:bodyDiv w:val="1"/>
      <w:marLeft w:val="0"/>
      <w:marRight w:val="0"/>
      <w:marTop w:val="0"/>
      <w:marBottom w:val="0"/>
      <w:divBdr>
        <w:top w:val="none" w:sz="0" w:space="0" w:color="auto"/>
        <w:left w:val="none" w:sz="0" w:space="0" w:color="auto"/>
        <w:bottom w:val="none" w:sz="0" w:space="0" w:color="auto"/>
        <w:right w:val="none" w:sz="0" w:space="0" w:color="auto"/>
      </w:divBdr>
    </w:div>
    <w:div w:id="128791413">
      <w:bodyDiv w:val="1"/>
      <w:marLeft w:val="0"/>
      <w:marRight w:val="0"/>
      <w:marTop w:val="0"/>
      <w:marBottom w:val="0"/>
      <w:divBdr>
        <w:top w:val="none" w:sz="0" w:space="0" w:color="auto"/>
        <w:left w:val="none" w:sz="0" w:space="0" w:color="auto"/>
        <w:bottom w:val="none" w:sz="0" w:space="0" w:color="auto"/>
        <w:right w:val="none" w:sz="0" w:space="0" w:color="auto"/>
      </w:divBdr>
    </w:div>
    <w:div w:id="827088286">
      <w:bodyDiv w:val="1"/>
      <w:marLeft w:val="0"/>
      <w:marRight w:val="0"/>
      <w:marTop w:val="0"/>
      <w:marBottom w:val="0"/>
      <w:divBdr>
        <w:top w:val="none" w:sz="0" w:space="0" w:color="auto"/>
        <w:left w:val="none" w:sz="0" w:space="0" w:color="auto"/>
        <w:bottom w:val="none" w:sz="0" w:space="0" w:color="auto"/>
        <w:right w:val="none" w:sz="0" w:space="0" w:color="auto"/>
      </w:divBdr>
    </w:div>
    <w:div w:id="1015183729">
      <w:bodyDiv w:val="1"/>
      <w:marLeft w:val="0"/>
      <w:marRight w:val="0"/>
      <w:marTop w:val="0"/>
      <w:marBottom w:val="0"/>
      <w:divBdr>
        <w:top w:val="none" w:sz="0" w:space="0" w:color="auto"/>
        <w:left w:val="none" w:sz="0" w:space="0" w:color="auto"/>
        <w:bottom w:val="none" w:sz="0" w:space="0" w:color="auto"/>
        <w:right w:val="none" w:sz="0" w:space="0" w:color="auto"/>
      </w:divBdr>
    </w:div>
    <w:div w:id="1093357680">
      <w:bodyDiv w:val="1"/>
      <w:marLeft w:val="0"/>
      <w:marRight w:val="0"/>
      <w:marTop w:val="0"/>
      <w:marBottom w:val="0"/>
      <w:divBdr>
        <w:top w:val="none" w:sz="0" w:space="0" w:color="auto"/>
        <w:left w:val="none" w:sz="0" w:space="0" w:color="auto"/>
        <w:bottom w:val="none" w:sz="0" w:space="0" w:color="auto"/>
        <w:right w:val="none" w:sz="0" w:space="0" w:color="auto"/>
      </w:divBdr>
    </w:div>
    <w:div w:id="1102455595">
      <w:bodyDiv w:val="1"/>
      <w:marLeft w:val="0"/>
      <w:marRight w:val="0"/>
      <w:marTop w:val="0"/>
      <w:marBottom w:val="0"/>
      <w:divBdr>
        <w:top w:val="none" w:sz="0" w:space="0" w:color="auto"/>
        <w:left w:val="none" w:sz="0" w:space="0" w:color="auto"/>
        <w:bottom w:val="none" w:sz="0" w:space="0" w:color="auto"/>
        <w:right w:val="none" w:sz="0" w:space="0" w:color="auto"/>
      </w:divBdr>
    </w:div>
    <w:div w:id="1102533834">
      <w:bodyDiv w:val="1"/>
      <w:marLeft w:val="0"/>
      <w:marRight w:val="0"/>
      <w:marTop w:val="0"/>
      <w:marBottom w:val="0"/>
      <w:divBdr>
        <w:top w:val="none" w:sz="0" w:space="0" w:color="auto"/>
        <w:left w:val="none" w:sz="0" w:space="0" w:color="auto"/>
        <w:bottom w:val="none" w:sz="0" w:space="0" w:color="auto"/>
        <w:right w:val="none" w:sz="0" w:space="0" w:color="auto"/>
      </w:divBdr>
    </w:div>
    <w:div w:id="1115371197">
      <w:bodyDiv w:val="1"/>
      <w:marLeft w:val="0"/>
      <w:marRight w:val="0"/>
      <w:marTop w:val="0"/>
      <w:marBottom w:val="0"/>
      <w:divBdr>
        <w:top w:val="none" w:sz="0" w:space="0" w:color="auto"/>
        <w:left w:val="none" w:sz="0" w:space="0" w:color="auto"/>
        <w:bottom w:val="none" w:sz="0" w:space="0" w:color="auto"/>
        <w:right w:val="none" w:sz="0" w:space="0" w:color="auto"/>
      </w:divBdr>
    </w:div>
    <w:div w:id="1223759072">
      <w:bodyDiv w:val="1"/>
      <w:marLeft w:val="0"/>
      <w:marRight w:val="0"/>
      <w:marTop w:val="0"/>
      <w:marBottom w:val="0"/>
      <w:divBdr>
        <w:top w:val="none" w:sz="0" w:space="0" w:color="auto"/>
        <w:left w:val="none" w:sz="0" w:space="0" w:color="auto"/>
        <w:bottom w:val="none" w:sz="0" w:space="0" w:color="auto"/>
        <w:right w:val="none" w:sz="0" w:space="0" w:color="auto"/>
      </w:divBdr>
    </w:div>
    <w:div w:id="1261647395">
      <w:bodyDiv w:val="1"/>
      <w:marLeft w:val="0"/>
      <w:marRight w:val="0"/>
      <w:marTop w:val="0"/>
      <w:marBottom w:val="0"/>
      <w:divBdr>
        <w:top w:val="none" w:sz="0" w:space="0" w:color="auto"/>
        <w:left w:val="none" w:sz="0" w:space="0" w:color="auto"/>
        <w:bottom w:val="none" w:sz="0" w:space="0" w:color="auto"/>
        <w:right w:val="none" w:sz="0" w:space="0" w:color="auto"/>
      </w:divBdr>
    </w:div>
    <w:div w:id="1303659001">
      <w:bodyDiv w:val="1"/>
      <w:marLeft w:val="0"/>
      <w:marRight w:val="0"/>
      <w:marTop w:val="0"/>
      <w:marBottom w:val="0"/>
      <w:divBdr>
        <w:top w:val="none" w:sz="0" w:space="0" w:color="auto"/>
        <w:left w:val="none" w:sz="0" w:space="0" w:color="auto"/>
        <w:bottom w:val="none" w:sz="0" w:space="0" w:color="auto"/>
        <w:right w:val="none" w:sz="0" w:space="0" w:color="auto"/>
      </w:divBdr>
    </w:div>
    <w:div w:id="1390035617">
      <w:bodyDiv w:val="1"/>
      <w:marLeft w:val="0"/>
      <w:marRight w:val="0"/>
      <w:marTop w:val="0"/>
      <w:marBottom w:val="0"/>
      <w:divBdr>
        <w:top w:val="none" w:sz="0" w:space="0" w:color="auto"/>
        <w:left w:val="none" w:sz="0" w:space="0" w:color="auto"/>
        <w:bottom w:val="none" w:sz="0" w:space="0" w:color="auto"/>
        <w:right w:val="none" w:sz="0" w:space="0" w:color="auto"/>
      </w:divBdr>
      <w:divsChild>
        <w:div w:id="1061830533">
          <w:marLeft w:val="806"/>
          <w:marRight w:val="0"/>
          <w:marTop w:val="130"/>
          <w:marBottom w:val="0"/>
          <w:divBdr>
            <w:top w:val="none" w:sz="0" w:space="0" w:color="auto"/>
            <w:left w:val="none" w:sz="0" w:space="0" w:color="auto"/>
            <w:bottom w:val="none" w:sz="0" w:space="0" w:color="auto"/>
            <w:right w:val="none" w:sz="0" w:space="0" w:color="auto"/>
          </w:divBdr>
        </w:div>
        <w:div w:id="525563359">
          <w:marLeft w:val="806"/>
          <w:marRight w:val="0"/>
          <w:marTop w:val="130"/>
          <w:marBottom w:val="0"/>
          <w:divBdr>
            <w:top w:val="none" w:sz="0" w:space="0" w:color="auto"/>
            <w:left w:val="none" w:sz="0" w:space="0" w:color="auto"/>
            <w:bottom w:val="none" w:sz="0" w:space="0" w:color="auto"/>
            <w:right w:val="none" w:sz="0" w:space="0" w:color="auto"/>
          </w:divBdr>
        </w:div>
        <w:div w:id="1432624281">
          <w:marLeft w:val="806"/>
          <w:marRight w:val="0"/>
          <w:marTop w:val="130"/>
          <w:marBottom w:val="0"/>
          <w:divBdr>
            <w:top w:val="none" w:sz="0" w:space="0" w:color="auto"/>
            <w:left w:val="none" w:sz="0" w:space="0" w:color="auto"/>
            <w:bottom w:val="none" w:sz="0" w:space="0" w:color="auto"/>
            <w:right w:val="none" w:sz="0" w:space="0" w:color="auto"/>
          </w:divBdr>
        </w:div>
        <w:div w:id="1741902232">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3869</TotalTime>
  <Pages>15</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Tonye PC</dc:creator>
  <cp:lastModifiedBy>AA</cp:lastModifiedBy>
  <cp:revision>136</cp:revision>
  <dcterms:created xsi:type="dcterms:W3CDTF">2023-04-28T09:22:00Z</dcterms:created>
  <dcterms:modified xsi:type="dcterms:W3CDTF">2025-05-01T14:38:00Z</dcterms:modified>
</cp:coreProperties>
</file>