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15D7E" w14:textId="7167858D" w:rsidR="00FB7D15" w:rsidRPr="00FB7D15" w:rsidRDefault="00FB7D15" w:rsidP="00FB7D15">
      <w:pPr>
        <w:spacing w:after="0" w:line="240" w:lineRule="auto"/>
        <w:rPr>
          <w:rFonts w:ascii="Times New Roman" w:hAnsi="Times New Roman" w:cs="Times New Roman"/>
          <w:b/>
          <w:bCs/>
          <w:u w:val="single"/>
        </w:rPr>
      </w:pPr>
      <w:r w:rsidRPr="00FB7D15">
        <w:rPr>
          <w:rFonts w:ascii="Times New Roman" w:hAnsi="Times New Roman" w:cs="Times New Roman"/>
          <w:b/>
          <w:bCs/>
          <w:u w:val="single"/>
        </w:rPr>
        <w:t>Original Research Article</w:t>
      </w:r>
    </w:p>
    <w:p w14:paraId="055412EF" w14:textId="3139FF3C" w:rsidR="00546B30" w:rsidRPr="00F84B61" w:rsidRDefault="00546B30" w:rsidP="00370565">
      <w:pPr>
        <w:spacing w:after="0" w:line="240" w:lineRule="auto"/>
        <w:jc w:val="center"/>
        <w:rPr>
          <w:rFonts w:ascii="Times New Roman" w:hAnsi="Times New Roman" w:cs="Times New Roman"/>
          <w:b/>
          <w:bCs/>
        </w:rPr>
      </w:pPr>
      <w:r w:rsidRPr="00F84B61">
        <w:rPr>
          <w:rFonts w:ascii="Times New Roman" w:hAnsi="Times New Roman" w:cs="Times New Roman"/>
          <w:b/>
          <w:bCs/>
        </w:rPr>
        <w:t>Impact of Land Use Systems on Soil Chemical Properties in Semi-Arid Tropics of Western Maharashtra</w:t>
      </w:r>
    </w:p>
    <w:p w14:paraId="0D2A2194" w14:textId="77777777" w:rsidR="00F644CF" w:rsidRPr="00F84B61" w:rsidRDefault="00F644CF" w:rsidP="00614052">
      <w:pPr>
        <w:spacing w:after="0" w:line="240" w:lineRule="auto"/>
        <w:rPr>
          <w:rFonts w:ascii="Times New Roman" w:hAnsi="Times New Roman" w:cs="Times New Roman"/>
        </w:rPr>
      </w:pPr>
    </w:p>
    <w:p w14:paraId="133C8F8D" w14:textId="77777777" w:rsidR="00E50034" w:rsidRPr="00F84B61" w:rsidRDefault="00E50034" w:rsidP="00370565">
      <w:pPr>
        <w:spacing w:after="0" w:line="240" w:lineRule="auto"/>
        <w:rPr>
          <w:rFonts w:ascii="Times New Roman" w:hAnsi="Times New Roman" w:cs="Times New Roman"/>
          <w:b/>
          <w:bCs/>
        </w:rPr>
      </w:pPr>
    </w:p>
    <w:p w14:paraId="03E446DC" w14:textId="5365D974" w:rsidR="00784AF3" w:rsidRPr="00F84B61" w:rsidRDefault="00784AF3" w:rsidP="00370565">
      <w:pPr>
        <w:spacing w:after="0" w:line="240" w:lineRule="auto"/>
        <w:jc w:val="both"/>
        <w:rPr>
          <w:rFonts w:ascii="Times New Roman" w:hAnsi="Times New Roman" w:cs="Times New Roman"/>
          <w:b/>
          <w:bCs/>
        </w:rPr>
      </w:pPr>
      <w:r w:rsidRPr="00F84B61">
        <w:rPr>
          <w:rFonts w:ascii="Times New Roman" w:hAnsi="Times New Roman" w:cs="Times New Roman"/>
          <w:b/>
          <w:bCs/>
        </w:rPr>
        <w:t>Abstract</w:t>
      </w:r>
    </w:p>
    <w:p w14:paraId="677F15A6" w14:textId="3D73666D" w:rsidR="00784AF3" w:rsidRPr="00F84B61" w:rsidRDefault="00784AF3" w:rsidP="00370565">
      <w:pPr>
        <w:spacing w:after="0" w:line="240" w:lineRule="auto"/>
        <w:jc w:val="both"/>
        <w:rPr>
          <w:rFonts w:ascii="Times New Roman" w:hAnsi="Times New Roman" w:cs="Times New Roman"/>
        </w:rPr>
      </w:pPr>
      <w:r w:rsidRPr="00F84B61">
        <w:rPr>
          <w:rFonts w:ascii="Times New Roman" w:hAnsi="Times New Roman" w:cs="Times New Roman"/>
        </w:rPr>
        <w:t>The study was conducted across eight districts of western Maharashtra during 2020</w:t>
      </w:r>
      <w:del w:id="0" w:author="Author " w:date="2025-05-17T14:47:00Z" w16du:dateUtc="2025-05-17T11:47:00Z">
        <w:r w:rsidRPr="00F84B61" w:rsidDel="007B5909">
          <w:rPr>
            <w:rFonts w:ascii="Times New Roman" w:hAnsi="Times New Roman" w:cs="Times New Roman"/>
          </w:rPr>
          <w:delText>–</w:delText>
        </w:r>
      </w:del>
      <w:ins w:id="1" w:author="Author " w:date="2025-05-17T14:47:00Z" w16du:dateUtc="2025-05-17T11:47:00Z">
        <w:r w:rsidR="007B5909">
          <w:rPr>
            <w:rFonts w:ascii="Times New Roman" w:hAnsi="Times New Roman" w:cs="Times New Roman"/>
          </w:rPr>
          <w:t>20</w:t>
        </w:r>
      </w:ins>
      <w:r w:rsidRPr="00F84B61">
        <w:rPr>
          <w:rFonts w:ascii="Times New Roman" w:hAnsi="Times New Roman" w:cs="Times New Roman"/>
        </w:rPr>
        <w:t xml:space="preserve">21 to assess the impact of diverse land use </w:t>
      </w:r>
      <w:del w:id="2" w:author="Author " w:date="2025-05-17T14:46:00Z" w16du:dateUtc="2025-05-17T11:46:00Z">
        <w:r w:rsidRPr="00F84B61" w:rsidDel="007B5909">
          <w:rPr>
            <w:rFonts w:ascii="Times New Roman" w:hAnsi="Times New Roman" w:cs="Times New Roman"/>
          </w:rPr>
          <w:delText>patterns</w:delText>
        </w:r>
      </w:del>
      <w:ins w:id="3" w:author="Author " w:date="2025-05-17T14:46:00Z" w16du:dateUtc="2025-05-17T11:46:00Z">
        <w:r w:rsidR="007B5909">
          <w:rPr>
            <w:rFonts w:ascii="Times New Roman" w:hAnsi="Times New Roman" w:cs="Times New Roman"/>
          </w:rPr>
          <w:t>systems</w:t>
        </w:r>
      </w:ins>
      <w:r w:rsidRPr="00F84B61">
        <w:rPr>
          <w:rFonts w:ascii="Times New Roman" w:hAnsi="Times New Roman" w:cs="Times New Roman"/>
        </w:rPr>
        <w:t xml:space="preserve"> on key soil chemical properties and carbon sequestration potential. Soil samples were collected from seven major land use systems (agriculture, forest, fallow, pasture, salt-affected, horticulture, and agroforestry) at two depths (0–15 cm and 15–30 cm) and </w:t>
      </w:r>
      <w:proofErr w:type="spellStart"/>
      <w:r w:rsidRPr="00F84B61">
        <w:rPr>
          <w:rFonts w:ascii="Times New Roman" w:hAnsi="Times New Roman" w:cs="Times New Roman"/>
        </w:rPr>
        <w:t>analyzed</w:t>
      </w:r>
      <w:proofErr w:type="spellEnd"/>
      <w:r w:rsidRPr="00F84B61">
        <w:rPr>
          <w:rFonts w:ascii="Times New Roman" w:hAnsi="Times New Roman" w:cs="Times New Roman"/>
        </w:rPr>
        <w:t xml:space="preserve"> for pH, electrical conductivity (EC), organic carbon, calcium carbonate (</w:t>
      </w:r>
      <w:proofErr w:type="spellStart"/>
      <w:r w:rsidRPr="00F84B61">
        <w:rPr>
          <w:rFonts w:ascii="Times New Roman" w:hAnsi="Times New Roman" w:cs="Times New Roman"/>
        </w:rPr>
        <w:t>CaCO</w:t>
      </w:r>
      <w:proofErr w:type="spellEnd"/>
      <w:r w:rsidRPr="00F84B61">
        <w:rPr>
          <w:rFonts w:ascii="Times New Roman" w:hAnsi="Times New Roman" w:cs="Times New Roman"/>
        </w:rPr>
        <w:t>₃), and available nitrogen (N), phosphorus (P), and potassium (K). Results revealed significant variation</w:t>
      </w:r>
      <w:ins w:id="4" w:author="Author " w:date="2025-05-17T14:48:00Z" w16du:dateUtc="2025-05-17T11:48:00Z">
        <w:r w:rsidR="007B5909">
          <w:rPr>
            <w:rFonts w:ascii="Times New Roman" w:hAnsi="Times New Roman" w:cs="Times New Roman"/>
          </w:rPr>
          <w:t>s</w:t>
        </w:r>
      </w:ins>
      <w:r w:rsidRPr="00F84B61">
        <w:rPr>
          <w:rFonts w:ascii="Times New Roman" w:hAnsi="Times New Roman" w:cs="Times New Roman"/>
        </w:rPr>
        <w:t xml:space="preserve"> in soil chemical properties across land use </w:t>
      </w:r>
      <w:del w:id="5" w:author="Author " w:date="2025-05-17T14:48:00Z" w16du:dateUtc="2025-05-17T11:48:00Z">
        <w:r w:rsidRPr="00F84B61" w:rsidDel="007B5909">
          <w:rPr>
            <w:rFonts w:ascii="Times New Roman" w:hAnsi="Times New Roman" w:cs="Times New Roman"/>
          </w:rPr>
          <w:delText>types</w:delText>
        </w:r>
      </w:del>
      <w:ins w:id="6" w:author="Author " w:date="2025-05-17T14:48:00Z" w16du:dateUtc="2025-05-17T11:48:00Z">
        <w:r w:rsidR="007B5909">
          <w:rPr>
            <w:rFonts w:ascii="Times New Roman" w:hAnsi="Times New Roman" w:cs="Times New Roman"/>
          </w:rPr>
          <w:t>systems</w:t>
        </w:r>
      </w:ins>
      <w:r w:rsidRPr="00F84B61">
        <w:rPr>
          <w:rFonts w:ascii="Times New Roman" w:hAnsi="Times New Roman" w:cs="Times New Roman"/>
        </w:rPr>
        <w:t xml:space="preserve">. Forest and agroforestry systems showed higher organic carbon and nitrogen contents, while salt-affected soils exhibited elevated pH and EC. Organic carbon and nutrient levels generally declined with soil depth. Strong correlations were observed </w:t>
      </w:r>
      <w:del w:id="7" w:author="Author " w:date="2025-05-17T14:49:00Z" w16du:dateUtc="2025-05-17T11:49:00Z">
        <w:r w:rsidRPr="00F84B61" w:rsidDel="007B5909">
          <w:rPr>
            <w:rFonts w:ascii="Times New Roman" w:hAnsi="Times New Roman" w:cs="Times New Roman"/>
          </w:rPr>
          <w:delText xml:space="preserve">among </w:delText>
        </w:r>
      </w:del>
      <w:ins w:id="8" w:author="Author " w:date="2025-05-17T14:49:00Z" w16du:dateUtc="2025-05-17T11:49:00Z">
        <w:r w:rsidR="007B5909">
          <w:rPr>
            <w:rFonts w:ascii="Times New Roman" w:hAnsi="Times New Roman" w:cs="Times New Roman"/>
          </w:rPr>
          <w:t>between</w:t>
        </w:r>
        <w:r w:rsidR="007B5909" w:rsidRPr="00F84B61">
          <w:rPr>
            <w:rFonts w:ascii="Times New Roman" w:hAnsi="Times New Roman" w:cs="Times New Roman"/>
          </w:rPr>
          <w:t xml:space="preserve"> </w:t>
        </w:r>
      </w:ins>
      <w:r w:rsidRPr="00F84B61">
        <w:rPr>
          <w:rFonts w:ascii="Times New Roman" w:hAnsi="Times New Roman" w:cs="Times New Roman"/>
        </w:rPr>
        <w:t xml:space="preserve">organic carbon, nitrogen, and phosphorus, indicating their interdependence under different land management </w:t>
      </w:r>
      <w:ins w:id="9" w:author="Author " w:date="2025-05-17T14:50:00Z" w16du:dateUtc="2025-05-17T11:50:00Z">
        <w:r w:rsidR="007B5909">
          <w:rPr>
            <w:rFonts w:ascii="Times New Roman" w:hAnsi="Times New Roman" w:cs="Times New Roman"/>
          </w:rPr>
          <w:t>practices</w:t>
        </w:r>
      </w:ins>
      <w:del w:id="10" w:author="Author " w:date="2025-05-17T14:50:00Z" w16du:dateUtc="2025-05-17T11:50:00Z">
        <w:r w:rsidRPr="00F84B61" w:rsidDel="007B5909">
          <w:rPr>
            <w:rFonts w:ascii="Times New Roman" w:hAnsi="Times New Roman" w:cs="Times New Roman"/>
          </w:rPr>
          <w:delText>regimes</w:delText>
        </w:r>
      </w:del>
      <w:r w:rsidRPr="00F84B61">
        <w:rPr>
          <w:rFonts w:ascii="Times New Roman" w:hAnsi="Times New Roman" w:cs="Times New Roman"/>
        </w:rPr>
        <w:t>. These findings highlight the critical role of sustainable land use in enhancing soil health and carbon storage in semi-arid tropical regions.</w:t>
      </w:r>
    </w:p>
    <w:p w14:paraId="4C5E5616" w14:textId="77777777" w:rsidR="004E37A4" w:rsidRPr="00F84B61" w:rsidRDefault="004E37A4" w:rsidP="00370565">
      <w:pPr>
        <w:spacing w:after="0" w:line="240" w:lineRule="auto"/>
        <w:jc w:val="both"/>
        <w:rPr>
          <w:rFonts w:ascii="Times New Roman" w:hAnsi="Times New Roman" w:cs="Times New Roman"/>
        </w:rPr>
      </w:pPr>
    </w:p>
    <w:p w14:paraId="3B1F4319" w14:textId="6F0CDCD9" w:rsidR="004E37A4" w:rsidRPr="00F84B61" w:rsidRDefault="004E37A4" w:rsidP="00370565">
      <w:pPr>
        <w:spacing w:after="0" w:line="240" w:lineRule="auto"/>
        <w:jc w:val="both"/>
        <w:rPr>
          <w:rFonts w:ascii="Times New Roman" w:hAnsi="Times New Roman" w:cs="Times New Roman"/>
        </w:rPr>
      </w:pPr>
      <w:r w:rsidRPr="00F84B61">
        <w:rPr>
          <w:rFonts w:ascii="Times New Roman" w:hAnsi="Times New Roman" w:cs="Times New Roman"/>
          <w:b/>
          <w:bCs/>
        </w:rPr>
        <w:t>Keywords:</w:t>
      </w:r>
      <w:r w:rsidRPr="00F84B61">
        <w:rPr>
          <w:rFonts w:ascii="Times New Roman" w:hAnsi="Times New Roman" w:cs="Times New Roman"/>
        </w:rPr>
        <w:t xml:space="preserve"> </w:t>
      </w:r>
      <w:ins w:id="11" w:author="Author " w:date="2025-05-17T14:51:00Z" w16du:dateUtc="2025-05-17T11:51:00Z">
        <w:r w:rsidR="007B5909">
          <w:rPr>
            <w:rFonts w:ascii="Times New Roman" w:hAnsi="Times New Roman" w:cs="Times New Roman"/>
          </w:rPr>
          <w:t xml:space="preserve">Carbon sequestrations, </w:t>
        </w:r>
      </w:ins>
      <w:r w:rsidRPr="00F84B61">
        <w:rPr>
          <w:rFonts w:ascii="Times New Roman" w:hAnsi="Times New Roman" w:cs="Times New Roman"/>
        </w:rPr>
        <w:t>Land use systems, soil chemical properties, soil fertility, semi-arid tropics, Western Maharashtra</w:t>
      </w:r>
    </w:p>
    <w:p w14:paraId="3240F6BC" w14:textId="77777777" w:rsidR="005018E5" w:rsidRPr="00F84B61" w:rsidRDefault="005018E5" w:rsidP="00370565">
      <w:pPr>
        <w:spacing w:after="0" w:line="240" w:lineRule="auto"/>
        <w:jc w:val="both"/>
        <w:rPr>
          <w:rFonts w:ascii="Times New Roman" w:hAnsi="Times New Roman" w:cs="Times New Roman"/>
        </w:rPr>
      </w:pPr>
    </w:p>
    <w:p w14:paraId="41AD4A1F" w14:textId="271A9186" w:rsidR="00664CAC" w:rsidRPr="00F84B61" w:rsidRDefault="005018E5" w:rsidP="00120791">
      <w:pPr>
        <w:pStyle w:val="ListParagraph"/>
        <w:numPr>
          <w:ilvl w:val="0"/>
          <w:numId w:val="19"/>
        </w:numPr>
        <w:spacing w:after="0" w:line="240" w:lineRule="auto"/>
        <w:jc w:val="both"/>
        <w:rPr>
          <w:rFonts w:ascii="Times New Roman" w:hAnsi="Times New Roman" w:cs="Times New Roman"/>
          <w:b/>
          <w:bCs/>
        </w:rPr>
      </w:pPr>
      <w:r w:rsidRPr="00F84B61">
        <w:rPr>
          <w:rFonts w:ascii="Times New Roman" w:hAnsi="Times New Roman" w:cs="Times New Roman"/>
          <w:b/>
          <w:bCs/>
        </w:rPr>
        <w:t xml:space="preserve">Introduction </w:t>
      </w:r>
    </w:p>
    <w:p w14:paraId="2301A613" w14:textId="49E40E38" w:rsidR="00664CAC" w:rsidRPr="00F84B61" w:rsidRDefault="00664CAC" w:rsidP="00370565">
      <w:pPr>
        <w:spacing w:after="0" w:line="240" w:lineRule="auto"/>
        <w:jc w:val="both"/>
        <w:rPr>
          <w:rFonts w:ascii="Times New Roman" w:hAnsi="Times New Roman" w:cs="Times New Roman"/>
        </w:rPr>
      </w:pPr>
      <w:r w:rsidRPr="00F84B61">
        <w:rPr>
          <w:rFonts w:ascii="Times New Roman" w:hAnsi="Times New Roman" w:cs="Times New Roman"/>
        </w:rPr>
        <w:t>Soil degradation is a critical issue worldwide, with over a quarter of the Earth’s land area affected by declining soil quality (IPCC, 2019</w:t>
      </w:r>
      <w:ins w:id="12" w:author="Author " w:date="2025-05-17T14:52:00Z" w16du:dateUtc="2025-05-17T11:52:00Z">
        <w:r w:rsidR="007B5909">
          <w:rPr>
            <w:rFonts w:ascii="Times New Roman" w:hAnsi="Times New Roman" w:cs="Times New Roman"/>
          </w:rPr>
          <w:t>;</w:t>
        </w:r>
      </w:ins>
      <w:del w:id="13" w:author="Author " w:date="2025-05-17T14:52:00Z" w16du:dateUtc="2025-05-17T11:52:00Z">
        <w:r w:rsidR="000A65FF" w:rsidRPr="00F84B61" w:rsidDel="007B5909">
          <w:rPr>
            <w:rFonts w:ascii="Times New Roman" w:hAnsi="Times New Roman" w:cs="Times New Roman"/>
          </w:rPr>
          <w:delText>.,</w:delText>
        </w:r>
      </w:del>
      <w:r w:rsidR="000A65FF" w:rsidRPr="00F84B61">
        <w:rPr>
          <w:rFonts w:ascii="Times New Roman" w:hAnsi="Times New Roman" w:cs="Times New Roman"/>
        </w:rPr>
        <w:t xml:space="preserve"> Kumar et al., 2024</w:t>
      </w:r>
      <w:ins w:id="14" w:author="Author " w:date="2025-05-17T14:52:00Z" w16du:dateUtc="2025-05-17T11:52:00Z">
        <w:r w:rsidR="007B5909">
          <w:rPr>
            <w:rFonts w:ascii="Times New Roman" w:hAnsi="Times New Roman" w:cs="Times New Roman"/>
          </w:rPr>
          <w:t>;</w:t>
        </w:r>
      </w:ins>
      <w:del w:id="15" w:author="Author " w:date="2025-05-17T14:52:00Z" w16du:dateUtc="2025-05-17T11:52:00Z">
        <w:r w:rsidR="000A65FF" w:rsidRPr="00F84B61" w:rsidDel="007B5909">
          <w:rPr>
            <w:rFonts w:ascii="Times New Roman" w:hAnsi="Times New Roman" w:cs="Times New Roman"/>
          </w:rPr>
          <w:delText>,</w:delText>
        </w:r>
      </w:del>
      <w:r w:rsidR="000A65FF" w:rsidRPr="00F84B61">
        <w:rPr>
          <w:rFonts w:ascii="Times New Roman" w:hAnsi="Times New Roman" w:cs="Times New Roman"/>
        </w:rPr>
        <w:t xml:space="preserve"> </w:t>
      </w:r>
      <w:proofErr w:type="spellStart"/>
      <w:r w:rsidR="000A65FF" w:rsidRPr="00F84B61">
        <w:rPr>
          <w:rFonts w:ascii="Times New Roman" w:hAnsi="Times New Roman" w:cs="Times New Roman"/>
        </w:rPr>
        <w:t>Pasumarthi</w:t>
      </w:r>
      <w:proofErr w:type="spellEnd"/>
      <w:r w:rsidR="000A65FF" w:rsidRPr="00F84B61">
        <w:rPr>
          <w:rFonts w:ascii="Times New Roman" w:hAnsi="Times New Roman" w:cs="Times New Roman"/>
        </w:rPr>
        <w:t xml:space="preserve"> et al., 2024</w:t>
      </w:r>
      <w:r w:rsidRPr="00F84B61">
        <w:rPr>
          <w:rFonts w:ascii="Times New Roman" w:hAnsi="Times New Roman" w:cs="Times New Roman"/>
        </w:rPr>
        <w:t xml:space="preserve">). In semi-arid tropical regions, </w:t>
      </w:r>
      <w:r w:rsidR="00EC6729" w:rsidRPr="00F84B61">
        <w:rPr>
          <w:rFonts w:ascii="Times New Roman" w:hAnsi="Times New Roman" w:cs="Times New Roman"/>
        </w:rPr>
        <w:t xml:space="preserve">soil organic carbon (SOC) loss </w:t>
      </w:r>
      <w:r w:rsidRPr="00F84B61">
        <w:rPr>
          <w:rFonts w:ascii="Times New Roman" w:hAnsi="Times New Roman" w:cs="Times New Roman"/>
        </w:rPr>
        <w:t>is closely linked to land degradation and reduced fertility</w:t>
      </w:r>
      <w:r w:rsidR="00132623" w:rsidRPr="00F84B61">
        <w:rPr>
          <w:rFonts w:ascii="Times New Roman" w:hAnsi="Times New Roman" w:cs="Times New Roman"/>
        </w:rPr>
        <w:t xml:space="preserve"> (Saravia-Maldonado et al., 2024</w:t>
      </w:r>
      <w:r w:rsidR="000A65FF" w:rsidRPr="00F84B61">
        <w:rPr>
          <w:rFonts w:ascii="Times New Roman" w:hAnsi="Times New Roman" w:cs="Times New Roman"/>
        </w:rPr>
        <w:t xml:space="preserve">, </w:t>
      </w:r>
      <w:proofErr w:type="spellStart"/>
      <w:r w:rsidR="000A65FF" w:rsidRPr="00F84B61">
        <w:rPr>
          <w:rFonts w:ascii="Times New Roman" w:hAnsi="Times New Roman" w:cs="Times New Roman"/>
        </w:rPr>
        <w:t>Sawargaonkar</w:t>
      </w:r>
      <w:proofErr w:type="spellEnd"/>
      <w:r w:rsidR="000A65FF" w:rsidRPr="00F84B61">
        <w:rPr>
          <w:rFonts w:ascii="Times New Roman" w:hAnsi="Times New Roman" w:cs="Times New Roman"/>
        </w:rPr>
        <w:t xml:space="preserve"> et al., 2024</w:t>
      </w:r>
      <w:r w:rsidR="00A60789" w:rsidRPr="00F84B61">
        <w:rPr>
          <w:rFonts w:ascii="Times New Roman" w:hAnsi="Times New Roman" w:cs="Times New Roman"/>
        </w:rPr>
        <w:t>, Manasa et al., 2024</w:t>
      </w:r>
      <w:r w:rsidR="00132623" w:rsidRPr="00F84B61">
        <w:rPr>
          <w:rFonts w:ascii="Times New Roman" w:hAnsi="Times New Roman" w:cs="Times New Roman"/>
        </w:rPr>
        <w:t>)</w:t>
      </w:r>
      <w:r w:rsidRPr="00F84B61">
        <w:rPr>
          <w:rFonts w:ascii="Times New Roman" w:hAnsi="Times New Roman" w:cs="Times New Roman"/>
        </w:rPr>
        <w:t xml:space="preserve">. Land use plays a pivotal role in </w:t>
      </w:r>
      <w:del w:id="16" w:author="Author " w:date="2025-05-17T14:53:00Z" w16du:dateUtc="2025-05-17T11:53:00Z">
        <w:r w:rsidRPr="00F84B61" w:rsidDel="007B5909">
          <w:rPr>
            <w:rFonts w:ascii="Times New Roman" w:hAnsi="Times New Roman" w:cs="Times New Roman"/>
          </w:rPr>
          <w:delText>this problem</w:delText>
        </w:r>
      </w:del>
      <w:ins w:id="17" w:author="Author " w:date="2025-05-17T14:53:00Z" w16du:dateUtc="2025-05-17T11:53:00Z">
        <w:r w:rsidR="007B5909">
          <w:rPr>
            <w:rFonts w:ascii="Times New Roman" w:hAnsi="Times New Roman" w:cs="Times New Roman"/>
          </w:rPr>
          <w:t>land degradation</w:t>
        </w:r>
      </w:ins>
      <w:r w:rsidRPr="00F84B61">
        <w:rPr>
          <w:rFonts w:ascii="Times New Roman" w:hAnsi="Times New Roman" w:cs="Times New Roman"/>
        </w:rPr>
        <w:t>: changes in land cover can drastically alter soil properties and carbon storage. For instance, converting forests to croplands or pastures often depletes SOC and nutrients, turning soils from carbon sinks into carbon sources</w:t>
      </w:r>
      <w:r w:rsidR="00023544" w:rsidRPr="00F84B61">
        <w:rPr>
          <w:rFonts w:ascii="Times New Roman" w:hAnsi="Times New Roman" w:cs="Times New Roman"/>
        </w:rPr>
        <w:t xml:space="preserve"> (</w:t>
      </w:r>
      <w:r w:rsidR="00132623" w:rsidRPr="00F84B61">
        <w:rPr>
          <w:rFonts w:ascii="Times New Roman" w:hAnsi="Times New Roman" w:cs="Times New Roman"/>
        </w:rPr>
        <w:t>Sharma</w:t>
      </w:r>
      <w:r w:rsidR="00023544" w:rsidRPr="00F84B61">
        <w:rPr>
          <w:rFonts w:ascii="Times New Roman" w:hAnsi="Times New Roman" w:cs="Times New Roman"/>
        </w:rPr>
        <w:t xml:space="preserve"> et al., 2019)</w:t>
      </w:r>
      <w:r w:rsidRPr="00F84B61">
        <w:rPr>
          <w:rFonts w:ascii="Times New Roman" w:hAnsi="Times New Roman" w:cs="Times New Roman"/>
        </w:rPr>
        <w:t>. Conversely, natural forests and tree-based systems (e.g. agroforestry) generally maintain higher SOC and better nutrient status than continuously cultivated or degraded lands</w:t>
      </w:r>
      <w:r w:rsidR="00023544" w:rsidRPr="00F84B61">
        <w:rPr>
          <w:rFonts w:ascii="Times New Roman" w:hAnsi="Times New Roman" w:cs="Times New Roman"/>
        </w:rPr>
        <w:t xml:space="preserve"> (Sahoo et al., 2019)</w:t>
      </w:r>
      <w:r w:rsidRPr="00F84B61">
        <w:rPr>
          <w:rFonts w:ascii="Times New Roman" w:hAnsi="Times New Roman" w:cs="Times New Roman"/>
        </w:rPr>
        <w:t>. Studies in India have shown that forest soils can hold nearly double the SOC of nearby intensively grazed or farmed soils, and that deforestation leads to significant losses of soil nitrogen and other nutrients</w:t>
      </w:r>
      <w:hyperlink r:id="rId7" w:anchor=":~:text=cultivation%2C%20locally%20called%20jhum%207," w:tgtFrame="_blank" w:history="1"/>
      <w:r w:rsidR="00EC6729" w:rsidRPr="00F84B61">
        <w:rPr>
          <w:rFonts w:ascii="Times New Roman" w:hAnsi="Times New Roman" w:cs="Times New Roman"/>
        </w:rPr>
        <w:t xml:space="preserve"> (Choudhury et al., 2021)</w:t>
      </w:r>
      <w:r w:rsidRPr="00F84B61">
        <w:rPr>
          <w:rFonts w:ascii="Times New Roman" w:hAnsi="Times New Roman" w:cs="Times New Roman"/>
        </w:rPr>
        <w:t>. Given these challenges, the present study aims to compare key soil chemical properties</w:t>
      </w:r>
      <w:ins w:id="18" w:author="Author " w:date="2025-05-17T14:54:00Z" w16du:dateUtc="2025-05-17T11:54:00Z">
        <w:r w:rsidR="007B5909">
          <w:rPr>
            <w:rFonts w:ascii="Times New Roman" w:hAnsi="Times New Roman" w:cs="Times New Roman"/>
          </w:rPr>
          <w:t>-</w:t>
        </w:r>
      </w:ins>
      <w:r w:rsidRPr="00F84B61">
        <w:rPr>
          <w:rFonts w:ascii="Times New Roman" w:hAnsi="Times New Roman" w:cs="Times New Roman"/>
        </w:rPr>
        <w:t xml:space="preserve"> pH, electrical conductivity (salinity), organic carbon, </w:t>
      </w:r>
      <w:proofErr w:type="spellStart"/>
      <w:r w:rsidRPr="00F84B61">
        <w:rPr>
          <w:rFonts w:ascii="Times New Roman" w:hAnsi="Times New Roman" w:cs="Times New Roman"/>
        </w:rPr>
        <w:t>CaCO</w:t>
      </w:r>
      <w:proofErr w:type="spellEnd"/>
      <w:r w:rsidRPr="00F84B61">
        <w:rPr>
          <w:rFonts w:ascii="Times New Roman" w:hAnsi="Times New Roman" w:cs="Times New Roman"/>
        </w:rPr>
        <w:t>₃ content, and available N, P</w:t>
      </w:r>
      <w:ins w:id="19" w:author="Author " w:date="2025-05-17T14:55:00Z" w16du:dateUtc="2025-05-17T11:55:00Z">
        <w:r w:rsidR="007B5909">
          <w:rPr>
            <w:rFonts w:ascii="Times New Roman" w:hAnsi="Times New Roman" w:cs="Times New Roman"/>
          </w:rPr>
          <w:t xml:space="preserve"> and</w:t>
        </w:r>
      </w:ins>
      <w:del w:id="20" w:author="Author " w:date="2025-05-17T14:55:00Z" w16du:dateUtc="2025-05-17T11:55:00Z">
        <w:r w:rsidRPr="00F84B61" w:rsidDel="007B5909">
          <w:rPr>
            <w:rFonts w:ascii="Times New Roman" w:hAnsi="Times New Roman" w:cs="Times New Roman"/>
          </w:rPr>
          <w:delText>,</w:delText>
        </w:r>
      </w:del>
      <w:r w:rsidRPr="00F84B61">
        <w:rPr>
          <w:rFonts w:ascii="Times New Roman" w:hAnsi="Times New Roman" w:cs="Times New Roman"/>
        </w:rPr>
        <w:t xml:space="preserve"> K</w:t>
      </w:r>
      <w:ins w:id="21" w:author="Author " w:date="2025-05-17T14:55:00Z" w16du:dateUtc="2025-05-17T11:55:00Z">
        <w:r w:rsidR="007B5909">
          <w:rPr>
            <w:rFonts w:ascii="Times New Roman" w:hAnsi="Times New Roman" w:cs="Times New Roman"/>
          </w:rPr>
          <w:t>-</w:t>
        </w:r>
      </w:ins>
      <w:r w:rsidRPr="00F84B61">
        <w:rPr>
          <w:rFonts w:ascii="Times New Roman" w:hAnsi="Times New Roman" w:cs="Times New Roman"/>
        </w:rPr>
        <w:t xml:space="preserve"> across different land use systems in western Maharashtra. By assessing these properties at two soil depths, we intend to evaluate how land use and soil depth interact to influence soil health in this semi-arid tropical region.</w:t>
      </w:r>
    </w:p>
    <w:p w14:paraId="753B2B6A" w14:textId="77777777" w:rsidR="00AE1141" w:rsidRPr="00F84B61" w:rsidRDefault="00AE1141" w:rsidP="00370565">
      <w:pPr>
        <w:spacing w:after="0" w:line="240" w:lineRule="auto"/>
        <w:jc w:val="both"/>
        <w:rPr>
          <w:rFonts w:ascii="Times New Roman" w:hAnsi="Times New Roman" w:cs="Times New Roman"/>
          <w:b/>
          <w:bCs/>
        </w:rPr>
      </w:pPr>
    </w:p>
    <w:p w14:paraId="72CF72B6" w14:textId="093F0C9A" w:rsidR="00E17683" w:rsidRPr="00F84B61" w:rsidRDefault="00E17683" w:rsidP="00120791">
      <w:pPr>
        <w:pStyle w:val="ListParagraph"/>
        <w:numPr>
          <w:ilvl w:val="0"/>
          <w:numId w:val="19"/>
        </w:numPr>
        <w:spacing w:after="0" w:line="240" w:lineRule="auto"/>
        <w:jc w:val="both"/>
        <w:rPr>
          <w:rFonts w:ascii="Times New Roman" w:hAnsi="Times New Roman" w:cs="Times New Roman"/>
          <w:b/>
          <w:bCs/>
        </w:rPr>
      </w:pPr>
      <w:r w:rsidRPr="00F84B61">
        <w:rPr>
          <w:rFonts w:ascii="Times New Roman" w:hAnsi="Times New Roman" w:cs="Times New Roman"/>
          <w:b/>
          <w:bCs/>
        </w:rPr>
        <w:t>MATERIALS AND METHODS</w:t>
      </w:r>
    </w:p>
    <w:p w14:paraId="1B70AE00" w14:textId="28B6852A" w:rsidR="00E17683" w:rsidRPr="00F84B61" w:rsidRDefault="00E17683"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The </w:t>
      </w:r>
      <w:r w:rsidR="00B55099" w:rsidRPr="00F84B61">
        <w:rPr>
          <w:rFonts w:ascii="Times New Roman" w:hAnsi="Times New Roman" w:cs="Times New Roman"/>
        </w:rPr>
        <w:t>study</w:t>
      </w:r>
      <w:r w:rsidRPr="00F84B61">
        <w:rPr>
          <w:rFonts w:ascii="Times New Roman" w:hAnsi="Times New Roman" w:cs="Times New Roman"/>
        </w:rPr>
        <w:t xml:space="preserve"> was conducted during 2020–</w:t>
      </w:r>
      <w:ins w:id="22" w:author="Author " w:date="2025-05-17T14:56:00Z" w16du:dateUtc="2025-05-17T11:56:00Z">
        <w:r w:rsidR="007B5909">
          <w:rPr>
            <w:rFonts w:ascii="Times New Roman" w:hAnsi="Times New Roman" w:cs="Times New Roman"/>
          </w:rPr>
          <w:t>20</w:t>
        </w:r>
      </w:ins>
      <w:r w:rsidRPr="00F84B61">
        <w:rPr>
          <w:rFonts w:ascii="Times New Roman" w:hAnsi="Times New Roman" w:cs="Times New Roman"/>
        </w:rPr>
        <w:t>21</w:t>
      </w:r>
      <w:r w:rsidR="00E220FE" w:rsidRPr="00F84B61">
        <w:rPr>
          <w:rFonts w:ascii="Times New Roman" w:hAnsi="Times New Roman" w:cs="Times New Roman"/>
        </w:rPr>
        <w:t xml:space="preserve">, </w:t>
      </w:r>
      <w:r w:rsidR="00390644" w:rsidRPr="00F84B61">
        <w:rPr>
          <w:rFonts w:ascii="Times New Roman" w:hAnsi="Times New Roman" w:cs="Times New Roman"/>
        </w:rPr>
        <w:t xml:space="preserve">across eight districts of western Maharashtra, covering diverse land use </w:t>
      </w:r>
      <w:del w:id="23" w:author="Author " w:date="2025-05-17T14:56:00Z" w16du:dateUtc="2025-05-17T11:56:00Z">
        <w:r w:rsidR="00390644" w:rsidRPr="00F84B61" w:rsidDel="007B5909">
          <w:rPr>
            <w:rFonts w:ascii="Times New Roman" w:hAnsi="Times New Roman" w:cs="Times New Roman"/>
          </w:rPr>
          <w:delText>patterns</w:delText>
        </w:r>
      </w:del>
      <w:ins w:id="24" w:author="Author " w:date="2025-05-17T14:56:00Z" w16du:dateUtc="2025-05-17T11:56:00Z">
        <w:r w:rsidR="007B5909">
          <w:rPr>
            <w:rFonts w:ascii="Times New Roman" w:hAnsi="Times New Roman" w:cs="Times New Roman"/>
          </w:rPr>
          <w:t>systems</w:t>
        </w:r>
      </w:ins>
      <w:r w:rsidR="00390644" w:rsidRPr="00F84B61">
        <w:rPr>
          <w:rFonts w:ascii="Times New Roman" w:hAnsi="Times New Roman" w:cs="Times New Roman"/>
        </w:rPr>
        <w:t>.</w:t>
      </w:r>
      <w:r w:rsidR="006F5E5B" w:rsidRPr="00F84B61">
        <w:rPr>
          <w:rFonts w:ascii="Times New Roman" w:hAnsi="Times New Roman" w:cs="Times New Roman"/>
        </w:rPr>
        <w:t xml:space="preserve"> </w:t>
      </w:r>
      <w:r w:rsidR="004A5FBF" w:rsidRPr="00F84B61">
        <w:rPr>
          <w:rFonts w:ascii="Times New Roman" w:hAnsi="Times New Roman" w:cs="Times New Roman"/>
        </w:rPr>
        <w:t xml:space="preserve">The study involved site selection, </w:t>
      </w:r>
      <w:ins w:id="25" w:author="Author " w:date="2025-05-17T14:57:00Z" w16du:dateUtc="2025-05-17T11:57:00Z">
        <w:r w:rsidR="007B5909">
          <w:rPr>
            <w:rFonts w:ascii="Times New Roman" w:hAnsi="Times New Roman" w:cs="Times New Roman"/>
          </w:rPr>
          <w:t xml:space="preserve">soil </w:t>
        </w:r>
      </w:ins>
      <w:r w:rsidR="004A5FBF" w:rsidRPr="00F84B61">
        <w:rPr>
          <w:rFonts w:ascii="Times New Roman" w:hAnsi="Times New Roman" w:cs="Times New Roman"/>
        </w:rPr>
        <w:t>sampling</w:t>
      </w:r>
      <w:ins w:id="26" w:author="Author " w:date="2025-05-17T14:57:00Z" w16du:dateUtc="2025-05-17T11:57:00Z">
        <w:r w:rsidR="007B5909">
          <w:rPr>
            <w:rFonts w:ascii="Times New Roman" w:hAnsi="Times New Roman" w:cs="Times New Roman"/>
          </w:rPr>
          <w:t>,</w:t>
        </w:r>
      </w:ins>
      <w:r w:rsidR="004A5FBF" w:rsidRPr="00F84B61">
        <w:rPr>
          <w:rFonts w:ascii="Times New Roman" w:hAnsi="Times New Roman" w:cs="Times New Roman"/>
        </w:rPr>
        <w:t xml:space="preserve"> </w:t>
      </w:r>
      <w:del w:id="27" w:author="Author " w:date="2025-05-17T14:57:00Z" w16du:dateUtc="2025-05-17T11:57:00Z">
        <w:r w:rsidR="004A5FBF" w:rsidRPr="00F84B61" w:rsidDel="007B5909">
          <w:rPr>
            <w:rFonts w:ascii="Times New Roman" w:hAnsi="Times New Roman" w:cs="Times New Roman"/>
          </w:rPr>
          <w:delText>procedures</w:delText>
        </w:r>
      </w:del>
      <w:r w:rsidR="004A5FBF" w:rsidRPr="00F84B61">
        <w:rPr>
          <w:rFonts w:ascii="Times New Roman" w:hAnsi="Times New Roman" w:cs="Times New Roman"/>
        </w:rPr>
        <w:t>, and analytical techniques, as detailed below.</w:t>
      </w:r>
    </w:p>
    <w:p w14:paraId="2ECEEFA1" w14:textId="77777777" w:rsidR="002C211B" w:rsidRPr="00F84B61" w:rsidRDefault="002C211B" w:rsidP="00370565">
      <w:pPr>
        <w:spacing w:after="0" w:line="240" w:lineRule="auto"/>
        <w:jc w:val="both"/>
        <w:rPr>
          <w:rFonts w:ascii="Times New Roman" w:hAnsi="Times New Roman" w:cs="Times New Roman"/>
          <w:b/>
          <w:bCs/>
        </w:rPr>
      </w:pPr>
      <w:r w:rsidRPr="00F84B61">
        <w:rPr>
          <w:rFonts w:ascii="Times New Roman" w:hAnsi="Times New Roman" w:cs="Times New Roman"/>
          <w:b/>
          <w:bCs/>
        </w:rPr>
        <w:t>Agroclimatic Zones and Soil-Climate Characteristics</w:t>
      </w:r>
    </w:p>
    <w:p w14:paraId="53CBB2E0" w14:textId="77777777" w:rsidR="002C211B" w:rsidRPr="00F84B61" w:rsidRDefault="002C211B" w:rsidP="00370565">
      <w:pPr>
        <w:spacing w:after="0" w:line="240" w:lineRule="auto"/>
        <w:jc w:val="both"/>
        <w:rPr>
          <w:rFonts w:ascii="Times New Roman" w:hAnsi="Times New Roman" w:cs="Times New Roman"/>
        </w:rPr>
      </w:pPr>
      <w:r w:rsidRPr="00F84B61">
        <w:rPr>
          <w:rFonts w:ascii="Times New Roman" w:hAnsi="Times New Roman" w:cs="Times New Roman"/>
        </w:rPr>
        <w:t>The study region spans four agroclimatic zones of western Maharashtra, categorized based on rainfall, soil types, and vegetation:</w:t>
      </w:r>
    </w:p>
    <w:p w14:paraId="489A2ED7"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lastRenderedPageBreak/>
        <w:t>Western Ghat Zone</w:t>
      </w:r>
      <w:r w:rsidRPr="00F84B61">
        <w:rPr>
          <w:rFonts w:ascii="Times New Roman" w:hAnsi="Times New Roman" w:cs="Times New Roman"/>
        </w:rPr>
        <w:t>: Predominantly lateritic, acidic soils with high rainfall (2750–6050 mm).</w:t>
      </w:r>
    </w:p>
    <w:p w14:paraId="5E03C46C"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Sub-Montane Zone</w:t>
      </w:r>
      <w:r w:rsidRPr="00F84B61">
        <w:rPr>
          <w:rFonts w:ascii="Times New Roman" w:hAnsi="Times New Roman" w:cs="Times New Roman"/>
        </w:rPr>
        <w:t>: Reddish-brown to greyish-black soils, slightly acidic to neutral; rainfall 700–2500 mm.</w:t>
      </w:r>
    </w:p>
    <w:p w14:paraId="519346AA"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Plain Zone</w:t>
      </w:r>
      <w:r w:rsidRPr="00F84B61">
        <w:rPr>
          <w:rFonts w:ascii="Times New Roman" w:hAnsi="Times New Roman" w:cs="Times New Roman"/>
        </w:rPr>
        <w:t>: Greyish-black soils, neutral to alkaline; rainfall 700–1250 mm.</w:t>
      </w:r>
    </w:p>
    <w:p w14:paraId="454DAFDB" w14:textId="2A02BB4A" w:rsidR="00F63DC9"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Scarcity Zone</w:t>
      </w:r>
      <w:r w:rsidRPr="00F84B61">
        <w:rPr>
          <w:rFonts w:ascii="Times New Roman" w:hAnsi="Times New Roman" w:cs="Times New Roman"/>
        </w:rPr>
        <w:t>: Medium to deep black, calcareous, alkaline soils; rainfall &lt;750 mm, bimodal distribution</w:t>
      </w:r>
      <w:r w:rsidR="00C93CE4" w:rsidRPr="00F84B61">
        <w:rPr>
          <w:rFonts w:ascii="Times New Roman" w:hAnsi="Times New Roman" w:cs="Times New Roman"/>
        </w:rPr>
        <w:t>.</w:t>
      </w:r>
    </w:p>
    <w:p w14:paraId="0C69A2C4" w14:textId="77777777" w:rsidR="00F63DC9" w:rsidRPr="00F84B61" w:rsidRDefault="00F63DC9"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Location and Extent </w:t>
      </w:r>
    </w:p>
    <w:p w14:paraId="4B95F405" w14:textId="70F976E1" w:rsidR="00F63DC9" w:rsidRDefault="00F63DC9" w:rsidP="00370565">
      <w:pPr>
        <w:spacing w:after="0" w:line="240" w:lineRule="auto"/>
        <w:jc w:val="both"/>
        <w:rPr>
          <w:rFonts w:ascii="Times New Roman" w:hAnsi="Times New Roman" w:cs="Times New Roman"/>
        </w:rPr>
      </w:pPr>
      <w:r w:rsidRPr="00F84B61">
        <w:rPr>
          <w:rFonts w:ascii="Times New Roman" w:hAnsi="Times New Roman" w:cs="Times New Roman"/>
        </w:rPr>
        <w:t>The study was conducted in eight districts of western Maharashtra with different land use patterns</w:t>
      </w:r>
      <w:r w:rsidR="00187BD5" w:rsidRPr="00F84B61">
        <w:rPr>
          <w:rFonts w:ascii="Times New Roman" w:hAnsi="Times New Roman" w:cs="Times New Roman"/>
        </w:rPr>
        <w:t>.</w:t>
      </w:r>
    </w:p>
    <w:p w14:paraId="55D73C23" w14:textId="77777777" w:rsidR="00921523" w:rsidRDefault="00921523" w:rsidP="00370565">
      <w:pPr>
        <w:spacing w:after="0" w:line="240" w:lineRule="auto"/>
        <w:jc w:val="both"/>
        <w:rPr>
          <w:rFonts w:ascii="Times New Roman" w:hAnsi="Times New Roman" w:cs="Times New Roman"/>
        </w:rPr>
      </w:pPr>
      <w:commentRangeStart w:id="28"/>
    </w:p>
    <w:p w14:paraId="32246689" w14:textId="1B04AC70" w:rsidR="00921523" w:rsidRDefault="00921523" w:rsidP="00370565">
      <w:pPr>
        <w:spacing w:after="0" w:line="240" w:lineRule="auto"/>
        <w:jc w:val="both"/>
        <w:rPr>
          <w:rFonts w:ascii="Times New Roman" w:hAnsi="Times New Roman" w:cs="Times New Roman"/>
        </w:rPr>
      </w:pPr>
      <w:r>
        <w:rPr>
          <w:rFonts w:ascii="Times New Roman" w:hAnsi="Times New Roman" w:cs="Times New Roman"/>
        </w:rPr>
        <w:t>TABLE 1.</w:t>
      </w:r>
      <w:r w:rsidR="0062005B">
        <w:rPr>
          <w:rFonts w:ascii="Times New Roman" w:hAnsi="Times New Roman" w:cs="Times New Roman"/>
        </w:rPr>
        <w:t xml:space="preserve"> </w:t>
      </w:r>
      <w:r w:rsidR="00E67EB6" w:rsidRPr="00A21011">
        <w:rPr>
          <w:rFonts w:ascii="Times New Roman" w:hAnsi="Times New Roman" w:cs="Times New Roman"/>
          <w:highlight w:val="yellow"/>
        </w:rPr>
        <w:t>The selected eight districts of western Maharashtra with different land use patterns</w:t>
      </w:r>
      <w:commentRangeEnd w:id="28"/>
      <w:r w:rsidR="007B5909">
        <w:rPr>
          <w:rStyle w:val="CommentReference"/>
        </w:rPr>
        <w:commentReference w:id="28"/>
      </w:r>
    </w:p>
    <w:p w14:paraId="1D58019B" w14:textId="77777777" w:rsidR="00A21011" w:rsidRPr="00F84B61" w:rsidRDefault="00A21011" w:rsidP="00370565">
      <w:pPr>
        <w:spacing w:after="0" w:line="240" w:lineRule="auto"/>
        <w:jc w:val="both"/>
        <w:rPr>
          <w:rFonts w:ascii="Times New Roman" w:hAnsi="Times New Roman" w:cs="Times New Roman"/>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3269"/>
        <w:gridCol w:w="2925"/>
      </w:tblGrid>
      <w:tr w:rsidR="00CC1F8F" w:rsidRPr="00F84B61" w14:paraId="745221A9" w14:textId="77777777" w:rsidTr="00120791">
        <w:trPr>
          <w:trHeight w:val="206"/>
        </w:trPr>
        <w:tc>
          <w:tcPr>
            <w:tcW w:w="2751" w:type="dxa"/>
          </w:tcPr>
          <w:p w14:paraId="7A7D7076" w14:textId="7083646B"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 xml:space="preserve">Land Use </w:t>
            </w:r>
            <w:r w:rsidR="00187BD5" w:rsidRPr="00F84B61">
              <w:rPr>
                <w:rFonts w:ascii="Times New Roman" w:hAnsi="Times New Roman" w:cs="Times New Roman"/>
                <w:b/>
                <w:bCs/>
                <w:color w:val="000000"/>
                <w:sz w:val="22"/>
                <w:szCs w:val="22"/>
              </w:rPr>
              <w:t>Patterns</w:t>
            </w:r>
          </w:p>
        </w:tc>
        <w:tc>
          <w:tcPr>
            <w:tcW w:w="3269" w:type="dxa"/>
          </w:tcPr>
          <w:p w14:paraId="395068D0" w14:textId="77777777"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Location</w:t>
            </w:r>
          </w:p>
        </w:tc>
        <w:tc>
          <w:tcPr>
            <w:tcW w:w="2925" w:type="dxa"/>
          </w:tcPr>
          <w:p w14:paraId="5CD1B679" w14:textId="77777777"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Agroclimatic Zones</w:t>
            </w:r>
          </w:p>
        </w:tc>
      </w:tr>
      <w:tr w:rsidR="00CC1F8F" w:rsidRPr="00F84B61" w14:paraId="057B31E2" w14:textId="77777777" w:rsidTr="00120791">
        <w:trPr>
          <w:trHeight w:val="198"/>
        </w:trPr>
        <w:tc>
          <w:tcPr>
            <w:tcW w:w="2751" w:type="dxa"/>
            <w:vMerge w:val="restart"/>
            <w:vAlign w:val="center"/>
          </w:tcPr>
          <w:p w14:paraId="0DE24B3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Agriculture</w:t>
            </w:r>
          </w:p>
        </w:tc>
        <w:tc>
          <w:tcPr>
            <w:tcW w:w="3269" w:type="dxa"/>
            <w:vAlign w:val="center"/>
          </w:tcPr>
          <w:p w14:paraId="3D6BD8A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6D62E1B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 zone</w:t>
            </w:r>
          </w:p>
        </w:tc>
      </w:tr>
      <w:tr w:rsidR="00CC1F8F" w:rsidRPr="00F84B61" w14:paraId="03D86EDB" w14:textId="77777777" w:rsidTr="00120791">
        <w:trPr>
          <w:trHeight w:val="105"/>
        </w:trPr>
        <w:tc>
          <w:tcPr>
            <w:tcW w:w="2751" w:type="dxa"/>
            <w:vMerge/>
            <w:vAlign w:val="center"/>
          </w:tcPr>
          <w:p w14:paraId="62356851"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35EFD4A0"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Borgoan</w:t>
            </w:r>
            <w:proofErr w:type="spellEnd"/>
          </w:p>
        </w:tc>
        <w:tc>
          <w:tcPr>
            <w:tcW w:w="2925" w:type="dxa"/>
            <w:vAlign w:val="center"/>
          </w:tcPr>
          <w:p w14:paraId="4CBCD8D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7C766B8C" w14:textId="77777777" w:rsidTr="00120791">
        <w:trPr>
          <w:trHeight w:val="105"/>
        </w:trPr>
        <w:tc>
          <w:tcPr>
            <w:tcW w:w="2751" w:type="dxa"/>
            <w:vMerge/>
            <w:vAlign w:val="center"/>
          </w:tcPr>
          <w:p w14:paraId="21216F7F"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ABF2DDC"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334F18C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2FF6FE1" w14:textId="77777777" w:rsidTr="00120791">
        <w:trPr>
          <w:trHeight w:val="105"/>
        </w:trPr>
        <w:tc>
          <w:tcPr>
            <w:tcW w:w="2751" w:type="dxa"/>
            <w:vMerge/>
            <w:vAlign w:val="center"/>
          </w:tcPr>
          <w:p w14:paraId="6608D138"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B4F38D1"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2943A43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DD00BF2" w14:textId="77777777" w:rsidTr="00120791">
        <w:trPr>
          <w:trHeight w:val="206"/>
        </w:trPr>
        <w:tc>
          <w:tcPr>
            <w:tcW w:w="2751" w:type="dxa"/>
            <w:vMerge w:val="restart"/>
            <w:vAlign w:val="center"/>
          </w:tcPr>
          <w:p w14:paraId="3C73D06C" w14:textId="38E6D9F1"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Forest</w:t>
            </w:r>
          </w:p>
        </w:tc>
        <w:tc>
          <w:tcPr>
            <w:tcW w:w="3269" w:type="dxa"/>
            <w:vAlign w:val="center"/>
          </w:tcPr>
          <w:p w14:paraId="420F963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Mahabaleshwar</w:t>
            </w:r>
          </w:p>
        </w:tc>
        <w:tc>
          <w:tcPr>
            <w:tcW w:w="2925" w:type="dxa"/>
            <w:vAlign w:val="center"/>
          </w:tcPr>
          <w:p w14:paraId="6B03047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3159F54" w14:textId="77777777" w:rsidTr="00120791">
        <w:trPr>
          <w:trHeight w:val="105"/>
        </w:trPr>
        <w:tc>
          <w:tcPr>
            <w:tcW w:w="2751" w:type="dxa"/>
            <w:vMerge/>
            <w:vAlign w:val="center"/>
          </w:tcPr>
          <w:p w14:paraId="61672957"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4DA9D422"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Radhanagri</w:t>
            </w:r>
            <w:proofErr w:type="spellEnd"/>
          </w:p>
        </w:tc>
        <w:tc>
          <w:tcPr>
            <w:tcW w:w="2925" w:type="dxa"/>
            <w:vAlign w:val="center"/>
          </w:tcPr>
          <w:p w14:paraId="073BFAE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3023537A" w14:textId="77777777" w:rsidTr="00120791">
        <w:trPr>
          <w:trHeight w:val="105"/>
        </w:trPr>
        <w:tc>
          <w:tcPr>
            <w:tcW w:w="2751" w:type="dxa"/>
            <w:vMerge/>
            <w:vAlign w:val="center"/>
          </w:tcPr>
          <w:p w14:paraId="0F8E1576"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8DA0F55"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Borgoan</w:t>
            </w:r>
            <w:proofErr w:type="spellEnd"/>
            <w:r w:rsidRPr="00F84B61">
              <w:rPr>
                <w:rFonts w:ascii="Times New Roman" w:hAnsi="Times New Roman" w:cs="Times New Roman"/>
                <w:color w:val="000000"/>
                <w:sz w:val="22"/>
                <w:szCs w:val="22"/>
              </w:rPr>
              <w:t>, Satara</w:t>
            </w:r>
          </w:p>
        </w:tc>
        <w:tc>
          <w:tcPr>
            <w:tcW w:w="2925" w:type="dxa"/>
            <w:vAlign w:val="center"/>
          </w:tcPr>
          <w:p w14:paraId="408B03F3"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 zone</w:t>
            </w:r>
          </w:p>
        </w:tc>
      </w:tr>
      <w:tr w:rsidR="00CC1F8F" w:rsidRPr="00F84B61" w14:paraId="4584F48D" w14:textId="77777777" w:rsidTr="00120791">
        <w:trPr>
          <w:trHeight w:val="105"/>
        </w:trPr>
        <w:tc>
          <w:tcPr>
            <w:tcW w:w="2751" w:type="dxa"/>
            <w:vMerge/>
            <w:vAlign w:val="center"/>
          </w:tcPr>
          <w:p w14:paraId="56462CC3"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D300C9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Nandurbar</w:t>
            </w:r>
          </w:p>
        </w:tc>
        <w:tc>
          <w:tcPr>
            <w:tcW w:w="2925" w:type="dxa"/>
            <w:vAlign w:val="center"/>
          </w:tcPr>
          <w:p w14:paraId="175F7E8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392D2EA" w14:textId="77777777" w:rsidTr="00120791">
        <w:trPr>
          <w:trHeight w:val="206"/>
        </w:trPr>
        <w:tc>
          <w:tcPr>
            <w:tcW w:w="2751" w:type="dxa"/>
            <w:vMerge w:val="restart"/>
            <w:vAlign w:val="center"/>
          </w:tcPr>
          <w:p w14:paraId="18A6AF53" w14:textId="0B43B218"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Fallow</w:t>
            </w:r>
          </w:p>
        </w:tc>
        <w:tc>
          <w:tcPr>
            <w:tcW w:w="3269" w:type="dxa"/>
            <w:vAlign w:val="center"/>
          </w:tcPr>
          <w:p w14:paraId="4DA0BE6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2AB602B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02FABE09" w14:textId="77777777" w:rsidTr="00120791">
        <w:trPr>
          <w:trHeight w:val="105"/>
        </w:trPr>
        <w:tc>
          <w:tcPr>
            <w:tcW w:w="2751" w:type="dxa"/>
            <w:vMerge/>
            <w:vAlign w:val="center"/>
          </w:tcPr>
          <w:p w14:paraId="52B229D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7FBAD8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2D3C725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7CFA6CF" w14:textId="77777777" w:rsidTr="00120791">
        <w:trPr>
          <w:trHeight w:val="105"/>
        </w:trPr>
        <w:tc>
          <w:tcPr>
            <w:tcW w:w="2751" w:type="dxa"/>
            <w:vMerge/>
            <w:vAlign w:val="center"/>
          </w:tcPr>
          <w:p w14:paraId="6859179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3CEBD2A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Pune</w:t>
            </w:r>
          </w:p>
        </w:tc>
        <w:tc>
          <w:tcPr>
            <w:tcW w:w="2925" w:type="dxa"/>
            <w:vAlign w:val="center"/>
          </w:tcPr>
          <w:p w14:paraId="3DFD41B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Plain zone</w:t>
            </w:r>
          </w:p>
        </w:tc>
      </w:tr>
      <w:tr w:rsidR="00CC1F8F" w:rsidRPr="00F84B61" w14:paraId="3E24CC6E" w14:textId="77777777" w:rsidTr="00120791">
        <w:trPr>
          <w:trHeight w:val="105"/>
        </w:trPr>
        <w:tc>
          <w:tcPr>
            <w:tcW w:w="2751" w:type="dxa"/>
            <w:vMerge/>
            <w:vAlign w:val="center"/>
          </w:tcPr>
          <w:p w14:paraId="343F210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4E3BEFE"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60231D3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DD9B90C" w14:textId="77777777" w:rsidTr="00120791">
        <w:trPr>
          <w:trHeight w:val="198"/>
        </w:trPr>
        <w:tc>
          <w:tcPr>
            <w:tcW w:w="2751" w:type="dxa"/>
            <w:vMerge w:val="restart"/>
            <w:vAlign w:val="center"/>
          </w:tcPr>
          <w:p w14:paraId="24C35EB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Pasture</w:t>
            </w:r>
          </w:p>
        </w:tc>
        <w:tc>
          <w:tcPr>
            <w:tcW w:w="3269" w:type="dxa"/>
            <w:vAlign w:val="center"/>
          </w:tcPr>
          <w:p w14:paraId="7614981F"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Shirval</w:t>
            </w:r>
            <w:proofErr w:type="spellEnd"/>
          </w:p>
        </w:tc>
        <w:tc>
          <w:tcPr>
            <w:tcW w:w="2925" w:type="dxa"/>
            <w:vAlign w:val="center"/>
          </w:tcPr>
          <w:p w14:paraId="0F1CC5B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23B3592" w14:textId="77777777" w:rsidTr="00120791">
        <w:trPr>
          <w:trHeight w:val="105"/>
        </w:trPr>
        <w:tc>
          <w:tcPr>
            <w:tcW w:w="2751" w:type="dxa"/>
            <w:vMerge/>
            <w:vAlign w:val="center"/>
          </w:tcPr>
          <w:p w14:paraId="049CEAB6"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2E50A6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77CDEE4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1BEC08E1" w14:textId="77777777" w:rsidTr="00120791">
        <w:trPr>
          <w:trHeight w:val="105"/>
        </w:trPr>
        <w:tc>
          <w:tcPr>
            <w:tcW w:w="2751" w:type="dxa"/>
            <w:vMerge/>
            <w:vAlign w:val="center"/>
          </w:tcPr>
          <w:p w14:paraId="2482EDC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4DE950B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0ACAAA1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1E664852" w14:textId="77777777" w:rsidTr="00120791">
        <w:trPr>
          <w:trHeight w:val="105"/>
        </w:trPr>
        <w:tc>
          <w:tcPr>
            <w:tcW w:w="2751" w:type="dxa"/>
            <w:vMerge/>
            <w:vAlign w:val="center"/>
          </w:tcPr>
          <w:p w14:paraId="491D4F0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046D3DE6"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6DEC542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5182639" w14:textId="77777777" w:rsidTr="00120791">
        <w:trPr>
          <w:trHeight w:val="206"/>
        </w:trPr>
        <w:tc>
          <w:tcPr>
            <w:tcW w:w="2751" w:type="dxa"/>
            <w:vMerge w:val="restart"/>
            <w:vAlign w:val="center"/>
          </w:tcPr>
          <w:p w14:paraId="54F142E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Salt affected</w:t>
            </w:r>
          </w:p>
        </w:tc>
        <w:tc>
          <w:tcPr>
            <w:tcW w:w="3269" w:type="dxa"/>
            <w:vAlign w:val="center"/>
          </w:tcPr>
          <w:p w14:paraId="46A1C02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Kasbe</w:t>
            </w:r>
            <w:proofErr w:type="spellEnd"/>
            <w:r w:rsidRPr="00F84B61">
              <w:rPr>
                <w:rFonts w:ascii="Times New Roman" w:hAnsi="Times New Roman" w:cs="Times New Roman"/>
                <w:color w:val="000000"/>
                <w:sz w:val="22"/>
                <w:szCs w:val="22"/>
              </w:rPr>
              <w:t xml:space="preserve"> </w:t>
            </w:r>
            <w:proofErr w:type="spellStart"/>
            <w:r w:rsidRPr="00F84B61">
              <w:rPr>
                <w:rFonts w:ascii="Times New Roman" w:hAnsi="Times New Roman" w:cs="Times New Roman"/>
                <w:color w:val="000000"/>
                <w:sz w:val="22"/>
                <w:szCs w:val="22"/>
              </w:rPr>
              <w:t>Digraj</w:t>
            </w:r>
            <w:proofErr w:type="spellEnd"/>
          </w:p>
        </w:tc>
        <w:tc>
          <w:tcPr>
            <w:tcW w:w="2925" w:type="dxa"/>
            <w:vAlign w:val="center"/>
          </w:tcPr>
          <w:p w14:paraId="4655CFF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E77B588" w14:textId="77777777" w:rsidTr="00120791">
        <w:trPr>
          <w:trHeight w:val="105"/>
        </w:trPr>
        <w:tc>
          <w:tcPr>
            <w:tcW w:w="2751" w:type="dxa"/>
            <w:vMerge/>
            <w:vAlign w:val="center"/>
          </w:tcPr>
          <w:p w14:paraId="6A7F3D5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E60E3E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Padegaon</w:t>
            </w:r>
            <w:proofErr w:type="spellEnd"/>
          </w:p>
        </w:tc>
        <w:tc>
          <w:tcPr>
            <w:tcW w:w="2925" w:type="dxa"/>
            <w:vAlign w:val="center"/>
          </w:tcPr>
          <w:p w14:paraId="5614290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41C9CBE4" w14:textId="77777777" w:rsidTr="00120791">
        <w:trPr>
          <w:trHeight w:val="105"/>
        </w:trPr>
        <w:tc>
          <w:tcPr>
            <w:tcW w:w="2751" w:type="dxa"/>
            <w:vMerge/>
            <w:vAlign w:val="center"/>
          </w:tcPr>
          <w:p w14:paraId="317C0C22"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EEA332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Savalivihir</w:t>
            </w:r>
            <w:proofErr w:type="spellEnd"/>
          </w:p>
        </w:tc>
        <w:tc>
          <w:tcPr>
            <w:tcW w:w="2925" w:type="dxa"/>
            <w:vAlign w:val="center"/>
          </w:tcPr>
          <w:p w14:paraId="79B8CE2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155BAAD9" w14:textId="77777777" w:rsidTr="00120791">
        <w:trPr>
          <w:trHeight w:val="105"/>
        </w:trPr>
        <w:tc>
          <w:tcPr>
            <w:tcW w:w="2751" w:type="dxa"/>
            <w:vMerge/>
            <w:vAlign w:val="center"/>
          </w:tcPr>
          <w:p w14:paraId="759FD14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0F2D7142"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5D5EB53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311EF83" w14:textId="77777777" w:rsidTr="00120791">
        <w:trPr>
          <w:trHeight w:val="198"/>
        </w:trPr>
        <w:tc>
          <w:tcPr>
            <w:tcW w:w="2751" w:type="dxa"/>
            <w:vMerge w:val="restart"/>
            <w:vAlign w:val="center"/>
          </w:tcPr>
          <w:p w14:paraId="78B5F77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Horticulture</w:t>
            </w:r>
          </w:p>
        </w:tc>
        <w:tc>
          <w:tcPr>
            <w:tcW w:w="3269" w:type="dxa"/>
            <w:vAlign w:val="center"/>
          </w:tcPr>
          <w:p w14:paraId="77E33F4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63FFB00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19E9432E" w14:textId="77777777" w:rsidTr="00120791">
        <w:trPr>
          <w:trHeight w:val="105"/>
        </w:trPr>
        <w:tc>
          <w:tcPr>
            <w:tcW w:w="2751" w:type="dxa"/>
            <w:vMerge/>
            <w:vAlign w:val="center"/>
          </w:tcPr>
          <w:p w14:paraId="421E5A0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1712F97"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Ganeshkhind</w:t>
            </w:r>
            <w:proofErr w:type="spellEnd"/>
          </w:p>
        </w:tc>
        <w:tc>
          <w:tcPr>
            <w:tcW w:w="2925" w:type="dxa"/>
            <w:vAlign w:val="center"/>
          </w:tcPr>
          <w:p w14:paraId="0E3B744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Plain zone</w:t>
            </w:r>
          </w:p>
        </w:tc>
      </w:tr>
      <w:tr w:rsidR="00CC1F8F" w:rsidRPr="00F84B61" w14:paraId="681E4182" w14:textId="77777777" w:rsidTr="00120791">
        <w:trPr>
          <w:trHeight w:val="105"/>
        </w:trPr>
        <w:tc>
          <w:tcPr>
            <w:tcW w:w="2751" w:type="dxa"/>
            <w:vMerge/>
            <w:vAlign w:val="center"/>
          </w:tcPr>
          <w:p w14:paraId="24C2FEB3"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67B1DB56"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2D3868E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7F6D4F4B" w14:textId="77777777" w:rsidTr="00120791">
        <w:trPr>
          <w:trHeight w:val="105"/>
        </w:trPr>
        <w:tc>
          <w:tcPr>
            <w:tcW w:w="2751" w:type="dxa"/>
            <w:vMerge/>
            <w:vAlign w:val="center"/>
          </w:tcPr>
          <w:p w14:paraId="6BC40A44"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ACABE1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2EEAC3FB"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5AA22C2" w14:textId="77777777" w:rsidTr="00120791">
        <w:trPr>
          <w:trHeight w:val="206"/>
        </w:trPr>
        <w:tc>
          <w:tcPr>
            <w:tcW w:w="2751" w:type="dxa"/>
            <w:vMerge w:val="restart"/>
            <w:vAlign w:val="center"/>
          </w:tcPr>
          <w:p w14:paraId="1F87EBA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Agroforestry</w:t>
            </w:r>
          </w:p>
        </w:tc>
        <w:tc>
          <w:tcPr>
            <w:tcW w:w="3269" w:type="dxa"/>
            <w:vAlign w:val="center"/>
          </w:tcPr>
          <w:p w14:paraId="3C6845C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074AA50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EF6C8DC" w14:textId="77777777" w:rsidTr="00120791">
        <w:trPr>
          <w:trHeight w:val="105"/>
        </w:trPr>
        <w:tc>
          <w:tcPr>
            <w:tcW w:w="2751" w:type="dxa"/>
            <w:vMerge/>
            <w:vAlign w:val="center"/>
          </w:tcPr>
          <w:p w14:paraId="7B045A2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10420D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466C2C9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66BE0BF2" w14:textId="77777777" w:rsidTr="00120791">
        <w:trPr>
          <w:trHeight w:val="105"/>
        </w:trPr>
        <w:tc>
          <w:tcPr>
            <w:tcW w:w="2751" w:type="dxa"/>
            <w:vMerge/>
            <w:vAlign w:val="center"/>
          </w:tcPr>
          <w:p w14:paraId="1C848860"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370864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2EDCC6A9"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BD20F68" w14:textId="77777777" w:rsidTr="00120791">
        <w:trPr>
          <w:trHeight w:val="105"/>
        </w:trPr>
        <w:tc>
          <w:tcPr>
            <w:tcW w:w="2751" w:type="dxa"/>
            <w:vMerge/>
            <w:vAlign w:val="center"/>
          </w:tcPr>
          <w:p w14:paraId="23DD38DA"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8DAD94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7ECEBA6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bl>
    <w:p w14:paraId="63F4C5BC" w14:textId="77777777" w:rsidR="00C93CE4" w:rsidRPr="00F84B61" w:rsidRDefault="00C93CE4" w:rsidP="00370565">
      <w:pPr>
        <w:spacing w:after="0" w:line="240" w:lineRule="auto"/>
        <w:ind w:left="360"/>
        <w:jc w:val="both"/>
        <w:rPr>
          <w:rFonts w:ascii="Times New Roman" w:hAnsi="Times New Roman" w:cs="Times New Roman"/>
        </w:rPr>
      </w:pPr>
    </w:p>
    <w:p w14:paraId="551E14CC" w14:textId="77777777" w:rsidR="0097623D" w:rsidRPr="00F84B61" w:rsidRDefault="0097623D"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lastRenderedPageBreak/>
        <w:drawing>
          <wp:inline distT="0" distB="0" distL="0" distR="0" wp14:anchorId="60017D0B" wp14:editId="342703A9">
            <wp:extent cx="5731510" cy="4079240"/>
            <wp:effectExtent l="19050" t="19050" r="21590" b="16510"/>
            <wp:docPr id="424631759" name="Picture 2" descr="A diagram of a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31759" name="Picture 2" descr="A diagram of a path&#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079240"/>
                    </a:xfrm>
                    <a:prstGeom prst="rect">
                      <a:avLst/>
                    </a:prstGeom>
                    <a:noFill/>
                    <a:ln>
                      <a:solidFill>
                        <a:schemeClr val="tx1"/>
                      </a:solidFill>
                    </a:ln>
                  </pic:spPr>
                </pic:pic>
              </a:graphicData>
            </a:graphic>
          </wp:inline>
        </w:drawing>
      </w:r>
    </w:p>
    <w:p w14:paraId="32B7ED79" w14:textId="002EB462" w:rsidR="0097623D" w:rsidRPr="00F84B61" w:rsidRDefault="00CD04ED" w:rsidP="00370565">
      <w:pPr>
        <w:spacing w:after="0" w:line="240" w:lineRule="auto"/>
        <w:jc w:val="both"/>
        <w:rPr>
          <w:rFonts w:ascii="Times New Roman" w:hAnsi="Times New Roman" w:cs="Times New Roman"/>
        </w:rPr>
      </w:pPr>
      <w:r w:rsidRPr="00F84B61">
        <w:rPr>
          <w:rFonts w:ascii="Times New Roman" w:hAnsi="Times New Roman" w:cs="Times New Roman"/>
          <w:b/>
          <w:bCs/>
        </w:rPr>
        <w:t>Figure 1</w:t>
      </w:r>
      <w:commentRangeStart w:id="29"/>
      <w:r w:rsidRPr="00F84B61">
        <w:rPr>
          <w:rFonts w:ascii="Times New Roman" w:hAnsi="Times New Roman" w:cs="Times New Roman"/>
          <w:b/>
          <w:bCs/>
        </w:rPr>
        <w:t xml:space="preserve">. </w:t>
      </w:r>
      <w:r w:rsidR="0097623D" w:rsidRPr="00F84B61">
        <w:rPr>
          <w:rFonts w:ascii="Times New Roman" w:hAnsi="Times New Roman" w:cs="Times New Roman"/>
          <w:b/>
          <w:bCs/>
        </w:rPr>
        <w:t xml:space="preserve">Steps involved in </w:t>
      </w:r>
      <w:r w:rsidR="0097623D" w:rsidRPr="00F84B61">
        <w:rPr>
          <w:rFonts w:ascii="Times New Roman" w:hAnsi="Times New Roman" w:cs="Times New Roman"/>
          <w:b/>
        </w:rPr>
        <w:t>Experimental Details</w:t>
      </w:r>
      <w:r w:rsidR="0097623D" w:rsidRPr="00F84B61">
        <w:rPr>
          <w:rFonts w:ascii="Times New Roman" w:hAnsi="Times New Roman" w:cs="Times New Roman"/>
          <w:bCs/>
        </w:rPr>
        <w:t xml:space="preserve"> (</w:t>
      </w:r>
      <w:r w:rsidR="0097623D" w:rsidRPr="00F84B61">
        <w:rPr>
          <w:rFonts w:ascii="Times New Roman" w:hAnsi="Times New Roman" w:cs="Times New Roman"/>
        </w:rPr>
        <w:t>One composite soil sample from each land use pattern, irrespective of soil types)</w:t>
      </w:r>
      <w:commentRangeEnd w:id="29"/>
      <w:r w:rsidR="007B5909">
        <w:rPr>
          <w:rStyle w:val="CommentReference"/>
        </w:rPr>
        <w:commentReference w:id="29"/>
      </w:r>
    </w:p>
    <w:p w14:paraId="1E97B989" w14:textId="03A09BA7" w:rsidR="00AB1744" w:rsidRPr="00F84B61" w:rsidRDefault="00120791" w:rsidP="00370565">
      <w:pPr>
        <w:spacing w:before="240" w:after="0" w:line="240" w:lineRule="auto"/>
        <w:jc w:val="both"/>
        <w:rPr>
          <w:rFonts w:ascii="Times New Roman" w:hAnsi="Times New Roman" w:cs="Times New Roman"/>
          <w:b/>
        </w:rPr>
      </w:pPr>
      <w:r w:rsidRPr="00F84B61">
        <w:rPr>
          <w:rFonts w:ascii="Times New Roman" w:hAnsi="Times New Roman" w:cs="Times New Roman"/>
          <w:b/>
        </w:rPr>
        <w:t xml:space="preserve">2.1 </w:t>
      </w:r>
      <w:r w:rsidR="00AB1744" w:rsidRPr="00F84B61">
        <w:rPr>
          <w:rFonts w:ascii="Times New Roman" w:hAnsi="Times New Roman" w:cs="Times New Roman"/>
          <w:b/>
        </w:rPr>
        <w:t>Soil sampling </w:t>
      </w:r>
    </w:p>
    <w:p w14:paraId="6C054DE0" w14:textId="09E0256E" w:rsidR="00F5453B" w:rsidRPr="00F84B61" w:rsidRDefault="00AB1744" w:rsidP="00370565">
      <w:pPr>
        <w:spacing w:before="240" w:after="0" w:line="240" w:lineRule="auto"/>
        <w:jc w:val="both"/>
        <w:rPr>
          <w:rFonts w:ascii="Times New Roman" w:eastAsia="Times New Roman" w:hAnsi="Times New Roman" w:cs="Times New Roman"/>
          <w:b/>
          <w:kern w:val="0"/>
          <w:lang w:eastAsia="en-IN"/>
          <w14:ligatures w14:val="none"/>
        </w:rPr>
      </w:pPr>
      <w:r w:rsidRPr="00F84B61">
        <w:rPr>
          <w:rFonts w:ascii="Times New Roman" w:hAnsi="Times New Roman" w:cs="Times New Roman"/>
        </w:rPr>
        <w:t xml:space="preserve">Soil samples were collected from each land use system using a systematic sampling approach. Sampling was performed at a depth of 0-15 and 15-30 cm. Care was taken to avoid contamination from surface debris, vegetation, or other external sources. The collected samples were then air-dried and powdered with a wooden hammer to pass through a 2-mm sieve and stored in a plastic container for chemical analysis. </w:t>
      </w:r>
    </w:p>
    <w:p w14:paraId="5CA66B29" w14:textId="79EFF747" w:rsidR="00E40911" w:rsidRPr="00F84B61" w:rsidRDefault="00E40911" w:rsidP="004E2618">
      <w:pPr>
        <w:pStyle w:val="ListParagraph"/>
        <w:numPr>
          <w:ilvl w:val="2"/>
          <w:numId w:val="19"/>
        </w:numPr>
        <w:spacing w:before="240" w:after="0" w:line="240" w:lineRule="auto"/>
        <w:ind w:left="851" w:hanging="709"/>
        <w:jc w:val="both"/>
        <w:rPr>
          <w:rFonts w:ascii="Times New Roman" w:eastAsia="Times New Roman" w:hAnsi="Times New Roman" w:cs="Times New Roman"/>
          <w:b/>
          <w:kern w:val="0"/>
          <w:lang w:eastAsia="en-IN"/>
          <w14:ligatures w14:val="none"/>
        </w:rPr>
      </w:pPr>
      <w:r w:rsidRPr="00F84B61">
        <w:rPr>
          <w:rFonts w:ascii="Times New Roman" w:hAnsi="Times New Roman" w:cs="Times New Roman"/>
          <w:b/>
        </w:rPr>
        <w:t>Laboratory analysis</w:t>
      </w:r>
      <w:r w:rsidRPr="00F84B61">
        <w:rPr>
          <w:rFonts w:ascii="Times New Roman" w:eastAsia="Times New Roman" w:hAnsi="Times New Roman" w:cs="Times New Roman"/>
          <w:b/>
          <w:bCs/>
          <w:kern w:val="0"/>
          <w:lang w:val="en-US" w:eastAsia="en-IN"/>
          <w14:ligatures w14:val="none"/>
        </w:rPr>
        <w:t> </w:t>
      </w:r>
      <w:r w:rsidRPr="00F84B61">
        <w:rPr>
          <w:rFonts w:ascii="Times New Roman" w:eastAsia="Times New Roman" w:hAnsi="Times New Roman" w:cs="Times New Roman"/>
          <w:b/>
          <w:color w:val="D13438"/>
          <w:kern w:val="0"/>
          <w:lang w:eastAsia="en-IN"/>
          <w14:ligatures w14:val="none"/>
        </w:rPr>
        <w:t> </w:t>
      </w:r>
    </w:p>
    <w:p w14:paraId="7769DF27" w14:textId="77777777" w:rsidR="00E40911" w:rsidRDefault="00E40911" w:rsidP="00370565">
      <w:pPr>
        <w:spacing w:after="0" w:line="240" w:lineRule="auto"/>
        <w:jc w:val="both"/>
        <w:textAlignment w:val="baseline"/>
        <w:rPr>
          <w:rFonts w:ascii="Times New Roman" w:eastAsia="Times New Roman" w:hAnsi="Times New Roman" w:cs="Times New Roman"/>
          <w:kern w:val="0"/>
          <w:lang w:eastAsia="en-IN"/>
          <w14:ligatures w14:val="none"/>
        </w:rPr>
      </w:pPr>
      <w:r w:rsidRPr="00F84B61">
        <w:rPr>
          <w:rFonts w:ascii="Times New Roman" w:eastAsia="Times New Roman" w:hAnsi="Times New Roman" w:cs="Times New Roman"/>
          <w:kern w:val="0"/>
          <w:lang w:val="en-US" w:eastAsia="en-IN"/>
          <w14:ligatures w14:val="none"/>
        </w:rPr>
        <w:t>The methodology followed for estimating various parameters as furnished below. </w:t>
      </w:r>
      <w:r w:rsidRPr="00F84B61">
        <w:rPr>
          <w:rFonts w:ascii="Times New Roman" w:eastAsia="Times New Roman" w:hAnsi="Times New Roman" w:cs="Times New Roman"/>
          <w:kern w:val="0"/>
          <w:lang w:eastAsia="en-IN"/>
          <w14:ligatures w14:val="none"/>
        </w:rPr>
        <w:t> </w:t>
      </w:r>
    </w:p>
    <w:p w14:paraId="33190A60" w14:textId="361A846B" w:rsidR="00921523" w:rsidRPr="00F84B61" w:rsidRDefault="00921523" w:rsidP="00370565">
      <w:pPr>
        <w:spacing w:after="0" w:line="240" w:lineRule="auto"/>
        <w:jc w:val="both"/>
        <w:textAlignment w:val="baseline"/>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TABLE 2. </w:t>
      </w:r>
      <w:r w:rsidR="00EC7D13" w:rsidRPr="00523564">
        <w:rPr>
          <w:rFonts w:ascii="Times New Roman" w:eastAsia="Times New Roman" w:hAnsi="Times New Roman" w:cs="Times New Roman"/>
          <w:kern w:val="0"/>
          <w:highlight w:val="yellow"/>
          <w:lang w:eastAsia="en-IN"/>
          <w14:ligatures w14:val="none"/>
        </w:rPr>
        <w:t>The method used for measuring selected parameters</w:t>
      </w:r>
    </w:p>
    <w:tbl>
      <w:tblPr>
        <w:tblStyle w:val="TableGridLight"/>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5435"/>
        <w:gridCol w:w="1986"/>
      </w:tblGrid>
      <w:tr w:rsidR="00E40911" w:rsidRPr="00F84B61" w14:paraId="57AF5F15" w14:textId="77777777" w:rsidTr="0085745A">
        <w:trPr>
          <w:trHeight w:val="495"/>
        </w:trPr>
        <w:tc>
          <w:tcPr>
            <w:tcW w:w="1821" w:type="dxa"/>
            <w:tcBorders>
              <w:top w:val="single" w:sz="4" w:space="0" w:color="auto"/>
              <w:bottom w:val="single" w:sz="4" w:space="0" w:color="auto"/>
            </w:tcBorders>
            <w:vAlign w:val="center"/>
            <w:hideMark/>
          </w:tcPr>
          <w:p w14:paraId="33A2E483"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commentRangeStart w:id="30"/>
            <w:r w:rsidRPr="00F84B61">
              <w:rPr>
                <w:rFonts w:ascii="Times New Roman" w:eastAsia="Times New Roman" w:hAnsi="Times New Roman" w:cs="Times New Roman"/>
                <w:kern w:val="0"/>
                <w:sz w:val="24"/>
                <w:szCs w:val="24"/>
                <w:lang w:eastAsia="en-IN"/>
                <w14:ligatures w14:val="none"/>
              </w:rPr>
              <w:t> </w:t>
            </w:r>
            <w:r w:rsidRPr="00F84B61">
              <w:rPr>
                <w:rFonts w:ascii="Times New Roman" w:eastAsia="Times New Roman" w:hAnsi="Times New Roman" w:cs="Times New Roman"/>
                <w:b/>
                <w:bCs/>
                <w:kern w:val="0"/>
                <w:sz w:val="24"/>
                <w:szCs w:val="24"/>
                <w:lang w:val="en-US" w:eastAsia="en-IN"/>
                <w14:ligatures w14:val="none"/>
              </w:rPr>
              <w:t>Parameter measured</w:t>
            </w:r>
            <w:r w:rsidRPr="00F84B61">
              <w:rPr>
                <w:rFonts w:ascii="Times New Roman" w:eastAsia="Times New Roman" w:hAnsi="Times New Roman" w:cs="Times New Roman"/>
                <w:kern w:val="0"/>
                <w:sz w:val="24"/>
                <w:szCs w:val="24"/>
                <w:lang w:eastAsia="en-IN"/>
                <w14:ligatures w14:val="none"/>
              </w:rPr>
              <w:t> </w:t>
            </w:r>
          </w:p>
        </w:tc>
        <w:tc>
          <w:tcPr>
            <w:tcW w:w="5435" w:type="dxa"/>
            <w:tcBorders>
              <w:top w:val="single" w:sz="4" w:space="0" w:color="auto"/>
              <w:bottom w:val="single" w:sz="4" w:space="0" w:color="auto"/>
            </w:tcBorders>
            <w:vAlign w:val="center"/>
            <w:hideMark/>
          </w:tcPr>
          <w:p w14:paraId="0B254D7C"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b/>
                <w:bCs/>
                <w:kern w:val="0"/>
                <w:sz w:val="24"/>
                <w:szCs w:val="24"/>
                <w:lang w:val="en-US" w:eastAsia="en-IN"/>
                <w14:ligatures w14:val="none"/>
              </w:rPr>
              <w:t>Method</w:t>
            </w:r>
            <w:r w:rsidRPr="00F84B61">
              <w:rPr>
                <w:rFonts w:ascii="Times New Roman" w:eastAsia="Times New Roman" w:hAnsi="Times New Roman" w:cs="Times New Roman"/>
                <w:kern w:val="0"/>
                <w:sz w:val="24"/>
                <w:szCs w:val="24"/>
                <w:lang w:eastAsia="en-IN"/>
                <w14:ligatures w14:val="none"/>
              </w:rPr>
              <w:t> </w:t>
            </w:r>
          </w:p>
        </w:tc>
        <w:tc>
          <w:tcPr>
            <w:tcW w:w="1986" w:type="dxa"/>
            <w:tcBorders>
              <w:top w:val="single" w:sz="4" w:space="0" w:color="auto"/>
              <w:bottom w:val="single" w:sz="4" w:space="0" w:color="auto"/>
            </w:tcBorders>
            <w:vAlign w:val="center"/>
            <w:hideMark/>
          </w:tcPr>
          <w:p w14:paraId="311A43FF" w14:textId="77777777" w:rsidR="00E40911" w:rsidRPr="00F84B61" w:rsidRDefault="00E40911" w:rsidP="00370565">
            <w:pPr>
              <w:jc w:val="center"/>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b/>
                <w:bCs/>
                <w:kern w:val="0"/>
                <w:sz w:val="24"/>
                <w:szCs w:val="24"/>
                <w:lang w:val="en-US" w:eastAsia="en-IN"/>
                <w14:ligatures w14:val="none"/>
              </w:rPr>
              <w:t>Reference</w:t>
            </w:r>
          </w:p>
        </w:tc>
      </w:tr>
      <w:tr w:rsidR="00E40911" w:rsidRPr="00F84B61" w14:paraId="7F0E85D7" w14:textId="77777777" w:rsidTr="0085745A">
        <w:trPr>
          <w:trHeight w:val="495"/>
        </w:trPr>
        <w:tc>
          <w:tcPr>
            <w:tcW w:w="1821" w:type="dxa"/>
            <w:hideMark/>
          </w:tcPr>
          <w:p w14:paraId="7DDF9379"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pH</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052989EA"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The soil pH was measured by a glass electrode using a soil-water suspension ratio of 1:2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259C7A5A" w14:textId="68B45FFB" w:rsidR="00E40911" w:rsidRPr="00F84B61" w:rsidRDefault="008E5607" w:rsidP="00370565">
            <w:pPr>
              <w:jc w:val="center"/>
              <w:textAlignment w:val="baseline"/>
              <w:rPr>
                <w:rFonts w:ascii="Times New Roman" w:eastAsia="Times New Roman" w:hAnsi="Times New Roman" w:cs="Times New Roman"/>
                <w:color w:val="0070C0"/>
                <w:kern w:val="0"/>
                <w:sz w:val="24"/>
                <w:szCs w:val="24"/>
                <w:vertAlign w:val="superscript"/>
                <w:lang w:eastAsia="en-IN"/>
                <w14:ligatures w14:val="none"/>
              </w:rPr>
            </w:pPr>
            <w:r w:rsidRPr="00F84B61">
              <w:rPr>
                <w:rFonts w:ascii="Times New Roman" w:hAnsi="Times New Roman" w:cs="Times New Roman"/>
                <w:sz w:val="24"/>
                <w:szCs w:val="24"/>
              </w:rPr>
              <w:t xml:space="preserve">Rhoades, </w:t>
            </w:r>
            <w:r w:rsidR="003E6E91" w:rsidRPr="00F84B61">
              <w:rPr>
                <w:rFonts w:ascii="Times New Roman" w:hAnsi="Times New Roman" w:cs="Times New Roman"/>
                <w:sz w:val="24"/>
                <w:szCs w:val="24"/>
              </w:rPr>
              <w:t>1996</w:t>
            </w:r>
          </w:p>
        </w:tc>
      </w:tr>
      <w:tr w:rsidR="00E40911" w:rsidRPr="00F84B61" w14:paraId="601ECB76" w14:textId="77777777" w:rsidTr="0085745A">
        <w:trPr>
          <w:trHeight w:val="495"/>
        </w:trPr>
        <w:tc>
          <w:tcPr>
            <w:tcW w:w="1821" w:type="dxa"/>
            <w:hideMark/>
          </w:tcPr>
          <w:p w14:paraId="6B317D51"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EC</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4A18223"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The soil electrical conductivity (EC) was measured by a calomel electrode using a soil-water suspension ratio of 1:2 after settling the sample overnight using an EC meter</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230A6058" w14:textId="3CA326E6"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r w:rsidRPr="00F84B61">
              <w:rPr>
                <w:rFonts w:ascii="Times New Roman" w:hAnsi="Times New Roman" w:cs="Times New Roman"/>
                <w:sz w:val="24"/>
                <w:szCs w:val="24"/>
              </w:rPr>
              <w:t>Rhoades, 1996</w:t>
            </w:r>
          </w:p>
        </w:tc>
      </w:tr>
      <w:tr w:rsidR="00E40911" w:rsidRPr="00F84B61" w14:paraId="168EC141" w14:textId="77777777" w:rsidTr="0085745A">
        <w:trPr>
          <w:trHeight w:val="495"/>
        </w:trPr>
        <w:tc>
          <w:tcPr>
            <w:tcW w:w="1821" w:type="dxa"/>
            <w:hideMark/>
          </w:tcPr>
          <w:p w14:paraId="18705040"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Organic carbon</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27C36DAF"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Soil samples were ground to pass through a 0.25-mm sieve for organic carbon analysis by Walkley-Black method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0F53A287" w14:textId="57084149"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r w:rsidRPr="00F84B61">
              <w:rPr>
                <w:rFonts w:ascii="Times New Roman" w:hAnsi="Times New Roman" w:cs="Times New Roman"/>
                <w:sz w:val="24"/>
                <w:szCs w:val="24"/>
              </w:rPr>
              <w:t>Nelson 1996</w:t>
            </w:r>
          </w:p>
        </w:tc>
      </w:tr>
      <w:tr w:rsidR="00E40911" w:rsidRPr="00F84B61" w14:paraId="45C1EB7D" w14:textId="77777777" w:rsidTr="0085745A">
        <w:trPr>
          <w:trHeight w:val="495"/>
        </w:trPr>
        <w:tc>
          <w:tcPr>
            <w:tcW w:w="1821" w:type="dxa"/>
            <w:hideMark/>
          </w:tcPr>
          <w:p w14:paraId="7D989488"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lastRenderedPageBreak/>
              <w:t>Exchangeable bases</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1870EE7"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Exchangeable bases viz., K, Ca, and Mg were determined using the neutral normal ammonium acetate method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1553AA88" w14:textId="6A13607B"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proofErr w:type="spellStart"/>
            <w:r w:rsidRPr="00F84B61">
              <w:rPr>
                <w:rFonts w:ascii="Times New Roman" w:hAnsi="Times New Roman" w:cs="Times New Roman"/>
                <w:sz w:val="24"/>
                <w:szCs w:val="24"/>
              </w:rPr>
              <w:t>Okalebo</w:t>
            </w:r>
            <w:proofErr w:type="spellEnd"/>
            <w:r w:rsidR="00544D37" w:rsidRPr="00F84B61">
              <w:rPr>
                <w:rFonts w:ascii="Times New Roman" w:hAnsi="Times New Roman" w:cs="Times New Roman"/>
                <w:sz w:val="24"/>
                <w:szCs w:val="24"/>
              </w:rPr>
              <w:t xml:space="preserve"> et al., </w:t>
            </w:r>
            <w:r w:rsidR="00B17EC4" w:rsidRPr="00F84B61">
              <w:rPr>
                <w:rFonts w:ascii="Times New Roman" w:hAnsi="Times New Roman" w:cs="Times New Roman"/>
                <w:sz w:val="24"/>
                <w:szCs w:val="24"/>
              </w:rPr>
              <w:t>20</w:t>
            </w:r>
            <w:r w:rsidR="00614D65" w:rsidRPr="00F84B61">
              <w:rPr>
                <w:rFonts w:ascii="Times New Roman" w:hAnsi="Times New Roman" w:cs="Times New Roman"/>
                <w:sz w:val="24"/>
                <w:szCs w:val="24"/>
              </w:rPr>
              <w:t>02</w:t>
            </w:r>
          </w:p>
        </w:tc>
      </w:tr>
      <w:tr w:rsidR="00E40911" w:rsidRPr="00F84B61" w14:paraId="28FD4DCD" w14:textId="77777777" w:rsidTr="0085745A">
        <w:trPr>
          <w:trHeight w:val="495"/>
        </w:trPr>
        <w:tc>
          <w:tcPr>
            <w:tcW w:w="1821" w:type="dxa"/>
            <w:hideMark/>
          </w:tcPr>
          <w:p w14:paraId="3B73EA36"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8ECDE40"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 in acidic soils was estimated by using Brays extractant no 1- 0.03</w:t>
            </w:r>
            <w:r w:rsidRPr="00F84B61">
              <w:rPr>
                <w:rFonts w:ascii="Times New Roman" w:eastAsia="Times New Roman" w:hAnsi="Times New Roman" w:cs="Times New Roman"/>
                <w:i/>
                <w:iCs/>
                <w:kern w:val="0"/>
                <w:sz w:val="24"/>
                <w:szCs w:val="24"/>
                <w:lang w:val="en-US" w:eastAsia="en-IN"/>
                <w14:ligatures w14:val="none"/>
              </w:rPr>
              <w:t>M</w:t>
            </w:r>
            <w:r w:rsidRPr="00F84B61">
              <w:rPr>
                <w:rFonts w:ascii="Times New Roman" w:eastAsia="Times New Roman" w:hAnsi="Times New Roman" w:cs="Times New Roman"/>
                <w:kern w:val="0"/>
                <w:sz w:val="24"/>
                <w:szCs w:val="24"/>
                <w:lang w:val="en-US" w:eastAsia="en-IN"/>
                <w14:ligatures w14:val="none"/>
              </w:rPr>
              <w:t xml:space="preserve"> NH</w:t>
            </w:r>
            <w:r w:rsidRPr="00F84B61">
              <w:rPr>
                <w:rFonts w:ascii="Times New Roman" w:eastAsia="Times New Roman" w:hAnsi="Times New Roman" w:cs="Times New Roman"/>
                <w:kern w:val="0"/>
                <w:sz w:val="24"/>
                <w:szCs w:val="24"/>
                <w:vertAlign w:val="subscript"/>
                <w:lang w:val="en-US" w:eastAsia="en-IN"/>
                <w14:ligatures w14:val="none"/>
              </w:rPr>
              <w:t>4</w:t>
            </w:r>
            <w:r w:rsidRPr="00F84B61">
              <w:rPr>
                <w:rFonts w:ascii="Times New Roman" w:eastAsia="Times New Roman" w:hAnsi="Times New Roman" w:cs="Times New Roman"/>
                <w:kern w:val="0"/>
                <w:sz w:val="24"/>
                <w:szCs w:val="24"/>
                <w:lang w:val="en-US" w:eastAsia="en-IN"/>
                <w14:ligatures w14:val="none"/>
              </w:rPr>
              <w:t>F in 0.025</w:t>
            </w:r>
            <w:r w:rsidRPr="00F84B61">
              <w:rPr>
                <w:rFonts w:ascii="Times New Roman" w:eastAsia="Times New Roman" w:hAnsi="Times New Roman" w:cs="Times New Roman"/>
                <w:i/>
                <w:iCs/>
                <w:kern w:val="0"/>
                <w:sz w:val="24"/>
                <w:szCs w:val="24"/>
                <w:lang w:val="en-US" w:eastAsia="en-IN"/>
                <w14:ligatures w14:val="none"/>
              </w:rPr>
              <w:t>M</w:t>
            </w:r>
            <w:r w:rsidRPr="00F84B61">
              <w:rPr>
                <w:rFonts w:ascii="Times New Roman" w:eastAsia="Times New Roman" w:hAnsi="Times New Roman" w:cs="Times New Roman"/>
                <w:kern w:val="0"/>
                <w:sz w:val="24"/>
                <w:szCs w:val="24"/>
                <w:lang w:val="en-US" w:eastAsia="en-IN"/>
                <w14:ligatures w14:val="none"/>
              </w:rPr>
              <w:t xml:space="preserve"> HCl. </w:t>
            </w:r>
            <w:r w:rsidRPr="00F84B61">
              <w:rPr>
                <w:rFonts w:ascii="Times New Roman" w:eastAsia="Times New Roman" w:hAnsi="Times New Roman" w:cs="Times New Roman"/>
                <w:kern w:val="0"/>
                <w:sz w:val="24"/>
                <w:szCs w:val="24"/>
                <w:lang w:eastAsia="en-IN"/>
                <w14:ligatures w14:val="none"/>
              </w:rPr>
              <w:t> </w:t>
            </w:r>
          </w:p>
          <w:p w14:paraId="621725C6"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eastAsia="en-IN"/>
                <w14:ligatures w14:val="none"/>
              </w:rPr>
              <w:t> </w:t>
            </w:r>
          </w:p>
          <w:p w14:paraId="2D1105AE"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 in alkaline soils was estimated by using sodium bicarbonate (NaHCO</w:t>
            </w:r>
            <w:r w:rsidRPr="00F84B61">
              <w:rPr>
                <w:rFonts w:ascii="Times New Roman" w:eastAsia="Times New Roman" w:hAnsi="Times New Roman" w:cs="Times New Roman"/>
                <w:kern w:val="0"/>
                <w:sz w:val="24"/>
                <w:szCs w:val="24"/>
                <w:vertAlign w:val="subscript"/>
                <w:lang w:val="en-US" w:eastAsia="en-IN"/>
                <w14:ligatures w14:val="none"/>
              </w:rPr>
              <w:t>3</w:t>
            </w:r>
            <w:r w:rsidRPr="00F84B61">
              <w:rPr>
                <w:rFonts w:ascii="Times New Roman" w:eastAsia="Times New Roman" w:hAnsi="Times New Roman" w:cs="Times New Roman"/>
                <w:kern w:val="0"/>
                <w:sz w:val="24"/>
                <w:szCs w:val="24"/>
                <w:lang w:val="en-US" w:eastAsia="en-IN"/>
                <w14:ligatures w14:val="none"/>
              </w:rPr>
              <w:t>) of pH 8.5 as an extractant for soils respectively.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785764F5" w14:textId="359C23E5" w:rsidR="00E40911" w:rsidRPr="00F84B61" w:rsidRDefault="00B17EC4" w:rsidP="00370565">
            <w:pPr>
              <w:jc w:val="center"/>
              <w:textAlignment w:val="baseline"/>
              <w:rPr>
                <w:rFonts w:ascii="Times New Roman" w:hAnsi="Times New Roman" w:cs="Times New Roman"/>
                <w:sz w:val="24"/>
                <w:szCs w:val="24"/>
              </w:rPr>
            </w:pPr>
            <w:r w:rsidRPr="00F84B61">
              <w:rPr>
                <w:rFonts w:ascii="Times New Roman" w:hAnsi="Times New Roman" w:cs="Times New Roman"/>
                <w:sz w:val="24"/>
                <w:szCs w:val="24"/>
              </w:rPr>
              <w:t>Bray, 1945</w:t>
            </w:r>
          </w:p>
          <w:p w14:paraId="7C608F2C" w14:textId="77777777" w:rsidR="00B17EC4" w:rsidRPr="00F84B61" w:rsidRDefault="00B17EC4" w:rsidP="00370565">
            <w:pPr>
              <w:jc w:val="center"/>
              <w:rPr>
                <w:rFonts w:ascii="Times New Roman" w:eastAsia="Times New Roman" w:hAnsi="Times New Roman" w:cs="Times New Roman"/>
                <w:sz w:val="24"/>
                <w:szCs w:val="24"/>
                <w:lang w:eastAsia="en-IN"/>
              </w:rPr>
            </w:pPr>
          </w:p>
          <w:p w14:paraId="78C4492F" w14:textId="77777777" w:rsidR="00B17EC4" w:rsidRPr="00F84B61" w:rsidRDefault="00B17EC4" w:rsidP="00370565">
            <w:pPr>
              <w:jc w:val="center"/>
              <w:rPr>
                <w:rFonts w:ascii="Times New Roman" w:hAnsi="Times New Roman" w:cs="Times New Roman"/>
                <w:sz w:val="24"/>
                <w:szCs w:val="24"/>
              </w:rPr>
            </w:pPr>
          </w:p>
          <w:p w14:paraId="1C34FA70" w14:textId="77777777" w:rsidR="00B17EC4" w:rsidRPr="00F84B61" w:rsidRDefault="00B17EC4" w:rsidP="00370565">
            <w:pPr>
              <w:jc w:val="center"/>
              <w:rPr>
                <w:rFonts w:ascii="Times New Roman" w:hAnsi="Times New Roman" w:cs="Times New Roman"/>
                <w:sz w:val="24"/>
                <w:szCs w:val="24"/>
              </w:rPr>
            </w:pPr>
          </w:p>
          <w:p w14:paraId="2112E820" w14:textId="77777777" w:rsidR="00B17EC4" w:rsidRPr="00F84B61" w:rsidRDefault="00B17EC4" w:rsidP="00370565">
            <w:pPr>
              <w:jc w:val="center"/>
              <w:rPr>
                <w:rFonts w:ascii="Times New Roman" w:hAnsi="Times New Roman" w:cs="Times New Roman"/>
                <w:sz w:val="24"/>
                <w:szCs w:val="24"/>
              </w:rPr>
            </w:pPr>
          </w:p>
          <w:p w14:paraId="10E1458A" w14:textId="4219C628" w:rsidR="00B17EC4" w:rsidRPr="00F84B61" w:rsidRDefault="00B17EC4" w:rsidP="00370565">
            <w:pPr>
              <w:jc w:val="center"/>
              <w:rPr>
                <w:rFonts w:ascii="Times New Roman" w:hAnsi="Times New Roman" w:cs="Times New Roman"/>
                <w:sz w:val="24"/>
                <w:szCs w:val="24"/>
              </w:rPr>
            </w:pPr>
            <w:r w:rsidRPr="00F84B61">
              <w:rPr>
                <w:rFonts w:ascii="Times New Roman" w:hAnsi="Times New Roman" w:cs="Times New Roman"/>
                <w:sz w:val="24"/>
                <w:szCs w:val="24"/>
                <w:lang w:val="sv-SE"/>
              </w:rPr>
              <w:t>Olsen, 1982</w:t>
            </w:r>
          </w:p>
          <w:p w14:paraId="6D0D0ECA" w14:textId="38247845" w:rsidR="00B17EC4" w:rsidRPr="00F84B61" w:rsidRDefault="00B17EC4" w:rsidP="00370565">
            <w:pPr>
              <w:jc w:val="center"/>
              <w:rPr>
                <w:rFonts w:ascii="Times New Roman" w:eastAsia="Times New Roman" w:hAnsi="Times New Roman" w:cs="Times New Roman"/>
                <w:sz w:val="24"/>
                <w:szCs w:val="24"/>
                <w:lang w:eastAsia="en-IN"/>
              </w:rPr>
            </w:pPr>
          </w:p>
        </w:tc>
      </w:tr>
      <w:tr w:rsidR="0041069F" w:rsidRPr="00F84B61" w14:paraId="28F3F849" w14:textId="77777777" w:rsidTr="0085745A">
        <w:trPr>
          <w:trHeight w:val="495"/>
        </w:trPr>
        <w:tc>
          <w:tcPr>
            <w:tcW w:w="1821" w:type="dxa"/>
          </w:tcPr>
          <w:p w14:paraId="7D3DDD3E" w14:textId="4ACA5CB6" w:rsidR="0041069F" w:rsidRPr="00F84B61" w:rsidRDefault="0041069F" w:rsidP="00370565">
            <w:pPr>
              <w:jc w:val="both"/>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val="en-US" w:eastAsia="en-IN"/>
                <w14:ligatures w14:val="none"/>
              </w:rPr>
              <w:t>Available K</w:t>
            </w:r>
          </w:p>
        </w:tc>
        <w:tc>
          <w:tcPr>
            <w:tcW w:w="5435" w:type="dxa"/>
          </w:tcPr>
          <w:p w14:paraId="495D9620" w14:textId="207716E3" w:rsidR="0041069F" w:rsidRPr="00F84B61" w:rsidRDefault="0041069F" w:rsidP="00370565">
            <w:pPr>
              <w:jc w:val="both"/>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val="en-US" w:eastAsia="en-IN"/>
                <w14:ligatures w14:val="none"/>
              </w:rPr>
              <w:t xml:space="preserve">Available potassium in the soil was extracted using neutral normal ammonium acetate (1N </w:t>
            </w:r>
            <w:proofErr w:type="spellStart"/>
            <w:r w:rsidRPr="00F84B61">
              <w:rPr>
                <w:rFonts w:ascii="Times New Roman" w:eastAsia="Times New Roman" w:hAnsi="Times New Roman" w:cs="Times New Roman"/>
                <w:kern w:val="0"/>
                <w:sz w:val="24"/>
                <w:szCs w:val="24"/>
                <w:lang w:val="en-US" w:eastAsia="en-IN"/>
                <w14:ligatures w14:val="none"/>
              </w:rPr>
              <w:t>NH₄OAc</w:t>
            </w:r>
            <w:proofErr w:type="spellEnd"/>
            <w:r w:rsidRPr="00F84B61">
              <w:rPr>
                <w:rFonts w:ascii="Times New Roman" w:eastAsia="Times New Roman" w:hAnsi="Times New Roman" w:cs="Times New Roman"/>
                <w:kern w:val="0"/>
                <w:sz w:val="24"/>
                <w:szCs w:val="24"/>
                <w:lang w:val="en-US" w:eastAsia="en-IN"/>
                <w14:ligatures w14:val="none"/>
              </w:rPr>
              <w:t>) solution at pH 7.0. The potassium concentration in the filtrate was then determined using a Flame Photometer.</w:t>
            </w:r>
          </w:p>
        </w:tc>
        <w:tc>
          <w:tcPr>
            <w:tcW w:w="1986" w:type="dxa"/>
            <w:vAlign w:val="center"/>
          </w:tcPr>
          <w:p w14:paraId="2655142E" w14:textId="71D3CEAF" w:rsidR="0041069F" w:rsidRPr="00F84B61" w:rsidRDefault="00614D65" w:rsidP="00370565">
            <w:pPr>
              <w:jc w:val="center"/>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eastAsia="en-IN"/>
                <w14:ligatures w14:val="none"/>
              </w:rPr>
              <w:t>Jackson, 1973</w:t>
            </w:r>
            <w:commentRangeEnd w:id="30"/>
            <w:r w:rsidR="007B5909">
              <w:rPr>
                <w:rStyle w:val="CommentReference"/>
              </w:rPr>
              <w:commentReference w:id="30"/>
            </w:r>
          </w:p>
        </w:tc>
      </w:tr>
    </w:tbl>
    <w:p w14:paraId="48DCA5CD" w14:textId="2A810056" w:rsidR="00A117B9" w:rsidRPr="00F84B61" w:rsidRDefault="004E2618" w:rsidP="00370565">
      <w:pPr>
        <w:spacing w:before="200" w:after="0" w:line="240" w:lineRule="auto"/>
        <w:ind w:left="1"/>
        <w:jc w:val="both"/>
        <w:rPr>
          <w:rFonts w:ascii="Times New Roman" w:hAnsi="Times New Roman" w:cs="Times New Roman"/>
          <w:b/>
          <w:bCs/>
        </w:rPr>
      </w:pPr>
      <w:bookmarkStart w:id="31" w:name="_Ref197594190"/>
      <w:r w:rsidRPr="00F84B61">
        <w:rPr>
          <w:rFonts w:ascii="Times New Roman" w:hAnsi="Times New Roman" w:cs="Times New Roman"/>
          <w:b/>
          <w:bCs/>
        </w:rPr>
        <w:t xml:space="preserve">2.3 </w:t>
      </w:r>
      <w:r w:rsidR="00A117B9" w:rsidRPr="00F84B61">
        <w:rPr>
          <w:rFonts w:ascii="Times New Roman" w:hAnsi="Times New Roman" w:cs="Times New Roman"/>
          <w:b/>
          <w:bCs/>
        </w:rPr>
        <w:t>Statistical Analysis</w:t>
      </w:r>
    </w:p>
    <w:p w14:paraId="0A9C0741" w14:textId="36D32710" w:rsidR="00A117B9" w:rsidRPr="00F84B61" w:rsidRDefault="00A117B9"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rPr>
        <w:t xml:space="preserve">All data were statistically </w:t>
      </w:r>
      <w:proofErr w:type="spellStart"/>
      <w:r w:rsidRPr="00F84B61">
        <w:rPr>
          <w:rFonts w:ascii="Times New Roman" w:hAnsi="Times New Roman" w:cs="Times New Roman"/>
        </w:rPr>
        <w:t>analyzed</w:t>
      </w:r>
      <w:proofErr w:type="spellEnd"/>
      <w:r w:rsidRPr="00F84B61">
        <w:rPr>
          <w:rFonts w:ascii="Times New Roman" w:hAnsi="Times New Roman" w:cs="Times New Roman"/>
        </w:rPr>
        <w:t xml:space="preserve"> using R software (</w:t>
      </w:r>
      <w:r w:rsidR="00DA4238" w:rsidRPr="00F84B61">
        <w:rPr>
          <w:rFonts w:ascii="Times New Roman" w:hAnsi="Times New Roman" w:cs="Times New Roman"/>
        </w:rPr>
        <w:t>version 4.4.2</w:t>
      </w:r>
      <w:r w:rsidRPr="00F84B61">
        <w:rPr>
          <w:rFonts w:ascii="Times New Roman" w:hAnsi="Times New Roman" w:cs="Times New Roman"/>
        </w:rPr>
        <w:t>). A two-way analysis of variance (ANOVA) was conducted to evaluate the effects of land use systems and soil depth on soil chemical properties. Mean comparisons were performed using Tukey’s Honest Significant Difference (HSD) test at a 5% significance level. Results are presented as mean ± standard deviation.</w:t>
      </w:r>
    </w:p>
    <w:p w14:paraId="29907621" w14:textId="35ED6A10" w:rsidR="00544D37" w:rsidRPr="00F84B61" w:rsidRDefault="00813C74" w:rsidP="004E2618">
      <w:pPr>
        <w:pStyle w:val="ListParagraph"/>
        <w:numPr>
          <w:ilvl w:val="0"/>
          <w:numId w:val="19"/>
        </w:numPr>
        <w:spacing w:before="200" w:after="0" w:line="240" w:lineRule="auto"/>
        <w:ind w:left="426" w:hanging="426"/>
        <w:jc w:val="both"/>
        <w:rPr>
          <w:rFonts w:ascii="Times New Roman" w:hAnsi="Times New Roman" w:cs="Times New Roman"/>
          <w:b/>
          <w:bCs/>
        </w:rPr>
      </w:pPr>
      <w:r w:rsidRPr="00F84B61">
        <w:rPr>
          <w:rFonts w:ascii="Times New Roman" w:hAnsi="Times New Roman" w:cs="Times New Roman"/>
          <w:b/>
          <w:bCs/>
        </w:rPr>
        <w:t xml:space="preserve">Result and </w:t>
      </w:r>
      <w:r w:rsidR="006F5E5B" w:rsidRPr="00F84B61">
        <w:rPr>
          <w:rFonts w:ascii="Times New Roman" w:hAnsi="Times New Roman" w:cs="Times New Roman"/>
          <w:b/>
          <w:bCs/>
        </w:rPr>
        <w:t xml:space="preserve">discussion </w:t>
      </w:r>
    </w:p>
    <w:p w14:paraId="3EB560D0" w14:textId="77777777" w:rsidR="00270562" w:rsidRPr="00F84B61" w:rsidRDefault="00270562" w:rsidP="00370565">
      <w:pPr>
        <w:spacing w:after="0" w:line="240" w:lineRule="auto"/>
        <w:jc w:val="both"/>
        <w:rPr>
          <w:rFonts w:ascii="Times New Roman" w:hAnsi="Times New Roman" w:cs="Times New Roman"/>
        </w:rPr>
      </w:pPr>
    </w:p>
    <w:p w14:paraId="4F4FDAD6" w14:textId="17FCFC79" w:rsidR="00270562" w:rsidRPr="00F84B61" w:rsidRDefault="00270562" w:rsidP="00370565">
      <w:pPr>
        <w:spacing w:after="0" w:line="240" w:lineRule="auto"/>
        <w:ind w:left="1440" w:hanging="1440"/>
        <w:jc w:val="both"/>
        <w:rPr>
          <w:rFonts w:ascii="Times New Roman" w:hAnsi="Times New Roman" w:cs="Times New Roman"/>
        </w:rPr>
      </w:pPr>
      <w:r w:rsidRPr="00F84B61">
        <w:rPr>
          <w:rFonts w:ascii="Times New Roman" w:hAnsi="Times New Roman" w:cs="Times New Roman"/>
          <w:b/>
          <w:color w:val="000000"/>
        </w:rPr>
        <w:t xml:space="preserve">Effect of Different Land Use Patterns on </w:t>
      </w:r>
      <w:r w:rsidR="00B06137" w:rsidRPr="00F84B61">
        <w:rPr>
          <w:rFonts w:ascii="Times New Roman" w:hAnsi="Times New Roman" w:cs="Times New Roman"/>
          <w:b/>
          <w:color w:val="000000"/>
        </w:rPr>
        <w:t>Depth-wise</w:t>
      </w:r>
      <w:r w:rsidRPr="00F84B61">
        <w:rPr>
          <w:rFonts w:ascii="Times New Roman" w:hAnsi="Times New Roman" w:cs="Times New Roman"/>
          <w:b/>
          <w:color w:val="000000"/>
        </w:rPr>
        <w:t xml:space="preserve"> Soil </w:t>
      </w:r>
      <w:r w:rsidRPr="00F84B61">
        <w:rPr>
          <w:rFonts w:ascii="Times New Roman" w:hAnsi="Times New Roman" w:cs="Times New Roman"/>
          <w:b/>
        </w:rPr>
        <w:t>Chemical Properties</w:t>
      </w:r>
      <w:r w:rsidRPr="00F84B61">
        <w:rPr>
          <w:rFonts w:ascii="Times New Roman" w:hAnsi="Times New Roman" w:cs="Times New Roman"/>
        </w:rPr>
        <w:t xml:space="preserve"> </w:t>
      </w:r>
    </w:p>
    <w:p w14:paraId="458B2453" w14:textId="2B456DC6" w:rsidR="00270562" w:rsidRPr="00F84B61" w:rsidRDefault="00270562" w:rsidP="00370565">
      <w:pPr>
        <w:spacing w:after="0" w:line="240" w:lineRule="auto"/>
        <w:jc w:val="both"/>
        <w:rPr>
          <w:rFonts w:ascii="Times New Roman" w:hAnsi="Times New Roman" w:cs="Times New Roman"/>
          <w:b/>
          <w:color w:val="000000"/>
        </w:rPr>
      </w:pPr>
      <w:r w:rsidRPr="00F84B61">
        <w:rPr>
          <w:rFonts w:ascii="Times New Roman" w:hAnsi="Times New Roman" w:cs="Times New Roman"/>
        </w:rPr>
        <w:t xml:space="preserve"> The data pertaining to soil chemical properties as </w:t>
      </w:r>
      <w:r w:rsidR="001A1294" w:rsidRPr="00F84B61">
        <w:rPr>
          <w:rFonts w:ascii="Times New Roman" w:hAnsi="Times New Roman" w:cs="Times New Roman"/>
        </w:rPr>
        <w:t>affected by different land use patterns, i.e., forest land, agroforestry, pasture, salt affected, fallow, agriculture, and horticulture land</w:t>
      </w:r>
      <w:r w:rsidR="00CD04ED" w:rsidRPr="00F84B61">
        <w:rPr>
          <w:rFonts w:ascii="Times New Roman" w:hAnsi="Times New Roman" w:cs="Times New Roman"/>
        </w:rPr>
        <w:t>.</w:t>
      </w:r>
    </w:p>
    <w:bookmarkEnd w:id="31"/>
    <w:p w14:paraId="0311AB1F" w14:textId="02D3CD96" w:rsidR="003B43A0" w:rsidRPr="00F84B61" w:rsidRDefault="003B43A0" w:rsidP="00370565">
      <w:pPr>
        <w:spacing w:after="0" w:line="240" w:lineRule="auto"/>
        <w:jc w:val="both"/>
        <w:rPr>
          <w:rFonts w:ascii="Times New Roman" w:hAnsi="Times New Roman" w:cs="Times New Roman"/>
          <w:b/>
        </w:rPr>
      </w:pPr>
      <w:r w:rsidRPr="00F84B61">
        <w:rPr>
          <w:rFonts w:ascii="Times New Roman" w:hAnsi="Times New Roman" w:cs="Times New Roman"/>
          <w:b/>
        </w:rPr>
        <w:t>Soil pH</w:t>
      </w:r>
    </w:p>
    <w:p w14:paraId="69C3C47A" w14:textId="1C430EB7" w:rsidR="003B43A0" w:rsidRPr="00F84B61" w:rsidRDefault="008E6AFB"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Soil reaction is crucial, categorized by pH as acidic, alkaline, or neutral. Higher plants significantly react to soil pH as it influences their chemical environment and nutrient availability. </w:t>
      </w:r>
      <w:r w:rsidR="00AE5679" w:rsidRPr="00F84B61">
        <w:rPr>
          <w:rFonts w:ascii="Times New Roman" w:hAnsi="Times New Roman" w:cs="Times New Roman"/>
        </w:rPr>
        <w:t xml:space="preserve"> </w:t>
      </w:r>
      <w:r w:rsidRPr="00F84B61">
        <w:rPr>
          <w:rFonts w:ascii="Times New Roman" w:hAnsi="Times New Roman" w:cs="Times New Roman"/>
        </w:rPr>
        <w:t>Soil pH varies by land use</w:t>
      </w:r>
      <w:r w:rsidR="00CB3324" w:rsidRPr="00F84B61">
        <w:rPr>
          <w:rFonts w:ascii="Times New Roman" w:hAnsi="Times New Roman" w:cs="Times New Roman"/>
        </w:rPr>
        <w:t>;</w:t>
      </w:r>
      <w:r w:rsidRPr="00F84B61">
        <w:rPr>
          <w:rFonts w:ascii="Times New Roman" w:hAnsi="Times New Roman" w:cs="Times New Roman"/>
        </w:rPr>
        <w:t xml:space="preserve"> salt-affected soils are most alkaline, while forest land is more acidic. Fallow and agricultural lands also show higher pH levels, while pasture, horticulture, and agroforestry soils have moderate values. pH remains consistent at varying depths</w:t>
      </w:r>
      <w:r w:rsidR="003F2846" w:rsidRPr="00F84B61">
        <w:rPr>
          <w:rFonts w:ascii="Times New Roman" w:hAnsi="Times New Roman" w:cs="Times New Roman"/>
        </w:rPr>
        <w:t xml:space="preserve"> (Figure 2)</w:t>
      </w:r>
      <w:r w:rsidRPr="00F84B61">
        <w:rPr>
          <w:rFonts w:ascii="Times New Roman" w:hAnsi="Times New Roman" w:cs="Times New Roman"/>
        </w:rPr>
        <w:t xml:space="preserve">. The high pH in salt-affected areas could be due to high Na in the clay complex, precipitation of Ca2+ and Mg2+ as carbonates, insufficient rainfall that prevents leaching, and high evaporation rates that concentrate salts in the root zone. </w:t>
      </w:r>
      <w:proofErr w:type="spellStart"/>
      <w:r w:rsidRPr="00F84B61">
        <w:rPr>
          <w:rFonts w:ascii="Times New Roman" w:hAnsi="Times New Roman" w:cs="Times New Roman"/>
        </w:rPr>
        <w:t>Katariya</w:t>
      </w:r>
      <w:proofErr w:type="spellEnd"/>
      <w:r w:rsidRPr="00F84B61">
        <w:rPr>
          <w:rFonts w:ascii="Times New Roman" w:hAnsi="Times New Roman" w:cs="Times New Roman"/>
        </w:rPr>
        <w:t xml:space="preserve"> (2011) recorded similar results in soil from the water management project Block A, central campus, MPKV, </w:t>
      </w:r>
      <w:proofErr w:type="spellStart"/>
      <w:r w:rsidRPr="00F84B61">
        <w:rPr>
          <w:rFonts w:ascii="Times New Roman" w:hAnsi="Times New Roman" w:cs="Times New Roman"/>
        </w:rPr>
        <w:t>Rahuri</w:t>
      </w:r>
      <w:proofErr w:type="spellEnd"/>
      <w:r w:rsidRPr="00F84B61">
        <w:rPr>
          <w:rFonts w:ascii="Times New Roman" w:hAnsi="Times New Roman" w:cs="Times New Roman"/>
        </w:rPr>
        <w:t>. Most samples were moderately alkaline, likely because deep to medium black soils have been irrigated for long periods, leading to alkaline conditions.</w:t>
      </w:r>
      <w:r w:rsidR="00F54DFC" w:rsidRPr="00F84B61">
        <w:rPr>
          <w:rFonts w:ascii="Times New Roman" w:hAnsi="Times New Roman" w:cs="Times New Roman"/>
        </w:rPr>
        <w:t xml:space="preserve"> </w:t>
      </w:r>
      <w:r w:rsidRPr="00F84B61">
        <w:rPr>
          <w:rFonts w:ascii="Times New Roman" w:hAnsi="Times New Roman" w:cs="Times New Roman"/>
        </w:rPr>
        <w:t xml:space="preserve">The increasing pH trend with depth may result from organic acid release during organic matter decomposition, which lowers the surface soil </w:t>
      </w:r>
      <w:proofErr w:type="spellStart"/>
      <w:r w:rsidRPr="00F84B61">
        <w:rPr>
          <w:rFonts w:ascii="Times New Roman" w:hAnsi="Times New Roman" w:cs="Times New Roman"/>
        </w:rPr>
        <w:t>pH.</w:t>
      </w:r>
      <w:proofErr w:type="spellEnd"/>
      <w:r w:rsidRPr="00F84B61">
        <w:rPr>
          <w:rFonts w:ascii="Times New Roman" w:hAnsi="Times New Roman" w:cs="Times New Roman"/>
        </w:rPr>
        <w:t xml:space="preserve"> This pH variation is linked to parent material, leaching, calcium carbonate presence, and exchangeable sodium. </w:t>
      </w:r>
      <w:proofErr w:type="spellStart"/>
      <w:r w:rsidRPr="00F84B61">
        <w:rPr>
          <w:rFonts w:ascii="Times New Roman" w:hAnsi="Times New Roman" w:cs="Times New Roman"/>
        </w:rPr>
        <w:t>Basavaraju</w:t>
      </w:r>
      <w:proofErr w:type="spellEnd"/>
      <w:r w:rsidRPr="00F84B61">
        <w:rPr>
          <w:rFonts w:ascii="Times New Roman" w:hAnsi="Times New Roman" w:cs="Times New Roman"/>
        </w:rPr>
        <w:t xml:space="preserve"> et al. (2005) and </w:t>
      </w:r>
      <w:proofErr w:type="spellStart"/>
      <w:r w:rsidRPr="00F84B61">
        <w:rPr>
          <w:rFonts w:ascii="Times New Roman" w:hAnsi="Times New Roman" w:cs="Times New Roman"/>
        </w:rPr>
        <w:t>Thangasamy</w:t>
      </w:r>
      <w:proofErr w:type="spellEnd"/>
      <w:r w:rsidRPr="00F84B61">
        <w:rPr>
          <w:rFonts w:ascii="Times New Roman" w:hAnsi="Times New Roman" w:cs="Times New Roman"/>
        </w:rPr>
        <w:t xml:space="preserve"> et al. (2005) observed related outcomes.</w:t>
      </w:r>
    </w:p>
    <w:p w14:paraId="4B62EEAC" w14:textId="77777777" w:rsidR="00912196" w:rsidRPr="00F84B61" w:rsidRDefault="00912196"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b/>
          <w:bCs/>
          <w:noProof/>
          <w:lang w:val="en-US"/>
        </w:rPr>
        <w:lastRenderedPageBreak/>
        <w:drawing>
          <wp:inline distT="0" distB="0" distL="0" distR="0" wp14:anchorId="037A5AD7" wp14:editId="07FBA7C6">
            <wp:extent cx="5899150" cy="2773072"/>
            <wp:effectExtent l="0" t="0" r="6350" b="8255"/>
            <wp:docPr id="1461825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7729" cy="2777105"/>
                    </a:xfrm>
                    <a:prstGeom prst="rect">
                      <a:avLst/>
                    </a:prstGeom>
                    <a:noFill/>
                  </pic:spPr>
                </pic:pic>
              </a:graphicData>
            </a:graphic>
          </wp:inline>
        </w:drawing>
      </w:r>
    </w:p>
    <w:p w14:paraId="2D6B2BC1" w14:textId="20C91B46" w:rsidR="00912196" w:rsidRPr="00F84B61" w:rsidRDefault="00912196"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b/>
          <w:bCs/>
        </w:rPr>
        <w:t>Figure 2. Soil pH in surface (0–15 cm) and subsurface (15–30 cm) layers under different land use systems. Error bars indicate standard deviation. Different lowercase letters above bars denote significant differences (p &lt; .05) among land use types based on Tukey's HSD test.</w:t>
      </w:r>
    </w:p>
    <w:p w14:paraId="32499196" w14:textId="77777777" w:rsidR="00912196" w:rsidRPr="00F84B61" w:rsidRDefault="00912196" w:rsidP="00370565">
      <w:pPr>
        <w:spacing w:after="0" w:line="240" w:lineRule="auto"/>
        <w:jc w:val="both"/>
        <w:rPr>
          <w:rFonts w:ascii="Times New Roman" w:hAnsi="Times New Roman" w:cs="Times New Roman"/>
        </w:rPr>
      </w:pPr>
    </w:p>
    <w:p w14:paraId="16556AD8" w14:textId="10A90C84"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3.1 </w:t>
      </w:r>
      <w:r w:rsidR="003B43A0" w:rsidRPr="00F84B61">
        <w:rPr>
          <w:rFonts w:ascii="Times New Roman" w:hAnsi="Times New Roman" w:cs="Times New Roman"/>
          <w:b/>
        </w:rPr>
        <w:t xml:space="preserve">Electrical Conductivity (EC) </w:t>
      </w:r>
    </w:p>
    <w:p w14:paraId="65F090DF" w14:textId="110BFBBF"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t xml:space="preserve">The data with respect to electrical conductivity (EC) are presented in </w:t>
      </w:r>
      <w:r w:rsidR="00FA26B1" w:rsidRPr="00F84B61">
        <w:rPr>
          <w:rFonts w:ascii="Times New Roman" w:hAnsi="Times New Roman" w:cs="Times New Roman"/>
        </w:rPr>
        <w:t>Fig</w:t>
      </w:r>
      <w:r w:rsidR="00D542CE" w:rsidRPr="00F84B61">
        <w:rPr>
          <w:rFonts w:ascii="Times New Roman" w:hAnsi="Times New Roman" w:cs="Times New Roman"/>
        </w:rPr>
        <w:t>ure 3</w:t>
      </w:r>
      <w:r w:rsidR="00FA26B1" w:rsidRPr="00F84B61">
        <w:rPr>
          <w:rFonts w:ascii="Times New Roman" w:hAnsi="Times New Roman" w:cs="Times New Roman"/>
        </w:rPr>
        <w:t>. The electrical conductivity of seven land use patterns ranged between 0.11 and 1.91 dSm-1 and 0.10 and 1.88 dSm-1 at soil depths</w:t>
      </w:r>
      <w:r w:rsidRPr="00F84B61">
        <w:rPr>
          <w:rFonts w:ascii="Times New Roman" w:hAnsi="Times New Roman" w:cs="Times New Roman"/>
        </w:rPr>
        <w:t xml:space="preserve"> of 0-15 and 15-30 cm, respectively. </w:t>
      </w:r>
      <w:ins w:id="32" w:author="Author " w:date="2025-05-17T15:02:00Z" w16du:dateUtc="2025-05-17T12:02:00Z">
        <w:r w:rsidR="007B5909" w:rsidRPr="00B145BB">
          <w:rPr>
            <w:rFonts w:ascii="Segoe UI" w:eastAsia="Times New Roman" w:hAnsi="Segoe UI" w:cs="Segoe UI"/>
            <w:color w:val="404040"/>
            <w:kern w:val="0"/>
            <w:lang w:val="en-KE" w:eastAsia="en-KE"/>
            <w14:ligatures w14:val="none"/>
          </w:rPr>
          <w:t>The EC values ranged from normal to high</w:t>
        </w:r>
      </w:ins>
      <w:del w:id="33" w:author="Author " w:date="2025-05-17T15:02:00Z" w16du:dateUtc="2025-05-17T12:02:00Z">
        <w:r w:rsidRPr="00F84B61" w:rsidDel="007B5909">
          <w:rPr>
            <w:rFonts w:ascii="Times New Roman" w:hAnsi="Times New Roman" w:cs="Times New Roman"/>
          </w:rPr>
          <w:delText xml:space="preserve">The EC values were found </w:delText>
        </w:r>
        <w:r w:rsidR="00B10706" w:rsidRPr="00F84B61" w:rsidDel="007B5909">
          <w:rPr>
            <w:rFonts w:ascii="Times New Roman" w:hAnsi="Times New Roman" w:cs="Times New Roman"/>
          </w:rPr>
          <w:delText xml:space="preserve">in the </w:delText>
        </w:r>
        <w:r w:rsidRPr="00F84B61" w:rsidDel="007B5909">
          <w:rPr>
            <w:rFonts w:ascii="Times New Roman" w:hAnsi="Times New Roman" w:cs="Times New Roman"/>
          </w:rPr>
          <w:delText>normal to high category</w:delText>
        </w:r>
        <w:r w:rsidR="00D542CE" w:rsidRPr="00F84B61" w:rsidDel="007B5909">
          <w:rPr>
            <w:rFonts w:ascii="Times New Roman" w:hAnsi="Times New Roman" w:cs="Times New Roman"/>
          </w:rPr>
          <w:delText>.</w:delText>
        </w:r>
      </w:del>
    </w:p>
    <w:p w14:paraId="3CC0F737" w14:textId="160EBA32"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t xml:space="preserve">Increased EC in </w:t>
      </w:r>
      <w:r w:rsidR="00D542CE" w:rsidRPr="00F84B61">
        <w:rPr>
          <w:rFonts w:ascii="Times New Roman" w:hAnsi="Times New Roman" w:cs="Times New Roman"/>
        </w:rPr>
        <w:t xml:space="preserve">agricultural land might be due to the </w:t>
      </w:r>
      <w:r w:rsidR="001208F3" w:rsidRPr="00F84B61">
        <w:rPr>
          <w:rFonts w:ascii="Times New Roman" w:hAnsi="Times New Roman" w:cs="Times New Roman"/>
        </w:rPr>
        <w:t>accumulation of salts, while the lowest EC values are due to leaching, washing out,</w:t>
      </w:r>
      <w:r w:rsidRPr="00F84B61">
        <w:rPr>
          <w:rFonts w:ascii="Times New Roman" w:hAnsi="Times New Roman" w:cs="Times New Roman"/>
        </w:rPr>
        <w:t xml:space="preserve"> or erosion of salts. Higher EC was recorded in salt affected land this may be due to excess use of irrigation water with high EC and basin topography of characterized area where the water table is high and also due to seepage of water along with soluble salts and carbonates of Ca</w:t>
      </w:r>
      <w:r w:rsidRPr="00F84B61">
        <w:rPr>
          <w:rFonts w:ascii="Times New Roman" w:hAnsi="Times New Roman" w:cs="Times New Roman"/>
          <w:vertAlign w:val="superscript"/>
        </w:rPr>
        <w:t>2+</w:t>
      </w:r>
      <w:r w:rsidRPr="00F84B61">
        <w:rPr>
          <w:rFonts w:ascii="Times New Roman" w:hAnsi="Times New Roman" w:cs="Times New Roman"/>
        </w:rPr>
        <w:t xml:space="preserve"> and Mg</w:t>
      </w:r>
      <w:r w:rsidRPr="00F84B61">
        <w:rPr>
          <w:rFonts w:ascii="Times New Roman" w:hAnsi="Times New Roman" w:cs="Times New Roman"/>
          <w:vertAlign w:val="superscript"/>
        </w:rPr>
        <w:t>2+</w:t>
      </w:r>
      <w:r w:rsidRPr="00F84B61">
        <w:rPr>
          <w:rFonts w:ascii="Times New Roman" w:hAnsi="Times New Roman" w:cs="Times New Roman"/>
        </w:rPr>
        <w:t xml:space="preserve"> might have increased EC more than 1 dSm</w:t>
      </w:r>
      <w:r w:rsidRPr="00F84B61">
        <w:rPr>
          <w:rFonts w:ascii="Times New Roman" w:hAnsi="Times New Roman" w:cs="Times New Roman"/>
          <w:vertAlign w:val="superscript"/>
        </w:rPr>
        <w:t>-1</w:t>
      </w:r>
      <w:r w:rsidRPr="00F84B61">
        <w:rPr>
          <w:rFonts w:ascii="Times New Roman" w:hAnsi="Times New Roman" w:cs="Times New Roman"/>
        </w:rPr>
        <w:t xml:space="preserve"> indicating saline features which affect seed germination. </w:t>
      </w:r>
      <w:r w:rsidR="00FA26B1" w:rsidRPr="00F84B61">
        <w:rPr>
          <w:rFonts w:ascii="Times New Roman" w:hAnsi="Times New Roman" w:cs="Times New Roman"/>
        </w:rPr>
        <w:t xml:space="preserve">Similar results were also revealed by </w:t>
      </w:r>
      <w:proofErr w:type="spellStart"/>
      <w:r w:rsidR="00FA26B1" w:rsidRPr="00F84B61">
        <w:rPr>
          <w:rFonts w:ascii="Times New Roman" w:hAnsi="Times New Roman" w:cs="Times New Roman"/>
        </w:rPr>
        <w:t>Padole</w:t>
      </w:r>
      <w:proofErr w:type="spellEnd"/>
      <w:r w:rsidR="00FA26B1" w:rsidRPr="00F84B61">
        <w:rPr>
          <w:rFonts w:ascii="Times New Roman" w:hAnsi="Times New Roman" w:cs="Times New Roman"/>
        </w:rPr>
        <w:t xml:space="preserve"> and Mahajan (2003) in swell-shrink soils of the </w:t>
      </w:r>
      <w:proofErr w:type="spellStart"/>
      <w:r w:rsidRPr="00F84B61">
        <w:rPr>
          <w:rFonts w:ascii="Times New Roman" w:hAnsi="Times New Roman" w:cs="Times New Roman"/>
        </w:rPr>
        <w:t>Vidharbha</w:t>
      </w:r>
      <w:proofErr w:type="spellEnd"/>
      <w:r w:rsidRPr="00F84B61">
        <w:rPr>
          <w:rFonts w:ascii="Times New Roman" w:hAnsi="Times New Roman" w:cs="Times New Roman"/>
        </w:rPr>
        <w:t xml:space="preserve"> region. </w:t>
      </w:r>
    </w:p>
    <w:p w14:paraId="6E4D88FD" w14:textId="77777777" w:rsidR="00912196" w:rsidRPr="00F84B61" w:rsidRDefault="00912196" w:rsidP="00370565">
      <w:pPr>
        <w:spacing w:after="0" w:line="240" w:lineRule="auto"/>
        <w:jc w:val="both"/>
        <w:rPr>
          <w:rFonts w:ascii="Times New Roman" w:hAnsi="Times New Roman" w:cs="Times New Roman"/>
        </w:rPr>
      </w:pPr>
    </w:p>
    <w:p w14:paraId="1F858046" w14:textId="77777777" w:rsidR="00164470" w:rsidRPr="00F84B61" w:rsidRDefault="00164470" w:rsidP="00370565">
      <w:pPr>
        <w:spacing w:after="0" w:line="240" w:lineRule="auto"/>
        <w:ind w:left="1440" w:hanging="1440"/>
        <w:jc w:val="both"/>
        <w:rPr>
          <w:rFonts w:ascii="Times New Roman" w:hAnsi="Times New Roman" w:cs="Times New Roman"/>
          <w:b/>
          <w:color w:val="000000"/>
        </w:rPr>
      </w:pPr>
      <w:r w:rsidRPr="00F84B61">
        <w:rPr>
          <w:rFonts w:ascii="Times New Roman" w:hAnsi="Times New Roman" w:cs="Times New Roman"/>
          <w:b/>
          <w:noProof/>
          <w:color w:val="000000"/>
          <w:lang w:val="en-US"/>
        </w:rPr>
        <w:drawing>
          <wp:inline distT="0" distB="0" distL="0" distR="0" wp14:anchorId="3270637B" wp14:editId="4C0A72A9">
            <wp:extent cx="5645150" cy="2743403"/>
            <wp:effectExtent l="0" t="0" r="0" b="0"/>
            <wp:docPr id="657227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9768" cy="2750507"/>
                    </a:xfrm>
                    <a:prstGeom prst="rect">
                      <a:avLst/>
                    </a:prstGeom>
                    <a:noFill/>
                  </pic:spPr>
                </pic:pic>
              </a:graphicData>
            </a:graphic>
          </wp:inline>
        </w:drawing>
      </w:r>
    </w:p>
    <w:p w14:paraId="7D76FC27" w14:textId="062C1D91" w:rsidR="009C05C0" w:rsidRPr="00F84B61" w:rsidRDefault="009C05C0" w:rsidP="00370565">
      <w:pPr>
        <w:spacing w:after="0" w:line="240" w:lineRule="auto"/>
        <w:jc w:val="both"/>
        <w:rPr>
          <w:rFonts w:ascii="Times New Roman" w:hAnsi="Times New Roman" w:cs="Times New Roman"/>
          <w:b/>
          <w:bCs/>
          <w:color w:val="000000"/>
        </w:rPr>
      </w:pPr>
      <w:r w:rsidRPr="00F84B61">
        <w:rPr>
          <w:rFonts w:ascii="Times New Roman" w:hAnsi="Times New Roman" w:cs="Times New Roman"/>
          <w:b/>
          <w:bCs/>
          <w:color w:val="000000"/>
        </w:rPr>
        <w:lastRenderedPageBreak/>
        <w:t xml:space="preserve">Figure 3. Soil electrical conductivity (EC, </w:t>
      </w:r>
      <w:proofErr w:type="spellStart"/>
      <w:r w:rsidRPr="00F84B61">
        <w:rPr>
          <w:rFonts w:ascii="Times New Roman" w:hAnsi="Times New Roman" w:cs="Times New Roman"/>
          <w:b/>
          <w:bCs/>
          <w:color w:val="000000"/>
        </w:rPr>
        <w:t>dS</w:t>
      </w:r>
      <w:proofErr w:type="spellEnd"/>
      <w:r w:rsidRPr="00F84B61">
        <w:rPr>
          <w:rFonts w:ascii="Times New Roman" w:hAnsi="Times New Roman" w:cs="Times New Roman"/>
          <w:b/>
          <w:bCs/>
          <w:color w:val="000000"/>
        </w:rPr>
        <w:t xml:space="preserve"> m⁻¹) in surface (0–15 cm) and subsurface (15–30 cm) layers under different land use systems. Error bars indicate standard deviation. Different lowercase letters above bars denote significant differences (p &lt; .05) among land use types based on Tukey's HSD test.</w:t>
      </w:r>
    </w:p>
    <w:p w14:paraId="51D8CCC0" w14:textId="58B44D37" w:rsidR="008400AF" w:rsidRPr="00F84B61" w:rsidRDefault="008400AF" w:rsidP="00370565">
      <w:pPr>
        <w:spacing w:after="0" w:line="240" w:lineRule="auto"/>
        <w:ind w:left="1440" w:hanging="1440"/>
        <w:jc w:val="both"/>
        <w:rPr>
          <w:rFonts w:ascii="Times New Roman" w:hAnsi="Times New Roman" w:cs="Times New Roman"/>
          <w:b/>
        </w:rPr>
      </w:pPr>
    </w:p>
    <w:p w14:paraId="76C5F836" w14:textId="0A02B446"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3.2 </w:t>
      </w:r>
      <w:r w:rsidR="003B43A0" w:rsidRPr="00F84B61">
        <w:rPr>
          <w:rFonts w:ascii="Times New Roman" w:hAnsi="Times New Roman" w:cs="Times New Roman"/>
          <w:b/>
        </w:rPr>
        <w:t xml:space="preserve">Soil Organic Carbon  </w:t>
      </w:r>
    </w:p>
    <w:p w14:paraId="367A34DA" w14:textId="44DADB58"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r>
      <w:r w:rsidR="00627DE6" w:rsidRPr="00F84B61">
        <w:rPr>
          <w:rFonts w:ascii="Times New Roman" w:hAnsi="Times New Roman" w:cs="Times New Roman"/>
        </w:rPr>
        <w:t>The organic carbon content in various land use patterns ranged from 0.28 to 2.15 percent, classified from low to very high. Forest land exhibited significantly high</w:t>
      </w:r>
      <w:ins w:id="34" w:author="Author " w:date="2025-05-17T15:04:00Z" w16du:dateUtc="2025-05-17T12:04:00Z">
        <w:r w:rsidR="007B5909">
          <w:rPr>
            <w:rFonts w:ascii="Times New Roman" w:hAnsi="Times New Roman" w:cs="Times New Roman"/>
          </w:rPr>
          <w:t>er</w:t>
        </w:r>
      </w:ins>
      <w:r w:rsidR="00627DE6" w:rsidRPr="00F84B61">
        <w:rPr>
          <w:rFonts w:ascii="Times New Roman" w:hAnsi="Times New Roman" w:cs="Times New Roman"/>
        </w:rPr>
        <w:t xml:space="preserve"> organic carbon levels, </w:t>
      </w:r>
      <w:del w:id="35" w:author="Author " w:date="2025-05-17T15:04:00Z" w16du:dateUtc="2025-05-17T12:04:00Z">
        <w:r w:rsidR="00627DE6" w:rsidRPr="00F84B61" w:rsidDel="007B5909">
          <w:rPr>
            <w:rFonts w:ascii="Times New Roman" w:hAnsi="Times New Roman" w:cs="Times New Roman"/>
          </w:rPr>
          <w:delText>likely due</w:delText>
        </w:r>
      </w:del>
      <w:ins w:id="36" w:author="Author " w:date="2025-05-17T15:04:00Z" w16du:dateUtc="2025-05-17T12:04:00Z">
        <w:r w:rsidR="007B5909">
          <w:rPr>
            <w:rFonts w:ascii="Times New Roman" w:hAnsi="Times New Roman" w:cs="Times New Roman"/>
          </w:rPr>
          <w:t>attributed</w:t>
        </w:r>
      </w:ins>
      <w:r w:rsidR="00627DE6" w:rsidRPr="00F84B61">
        <w:rPr>
          <w:rFonts w:ascii="Times New Roman" w:hAnsi="Times New Roman" w:cs="Times New Roman"/>
        </w:rPr>
        <w:t xml:space="preserve"> to continuous</w:t>
      </w:r>
      <w:ins w:id="37" w:author="Author " w:date="2025-05-17T15:05:00Z" w16du:dateUtc="2025-05-17T12:05:00Z">
        <w:r w:rsidR="00BF2163">
          <w:rPr>
            <w:rFonts w:ascii="Times New Roman" w:hAnsi="Times New Roman" w:cs="Times New Roman"/>
          </w:rPr>
          <w:t xml:space="preserve"> biomass</w:t>
        </w:r>
      </w:ins>
      <w:r w:rsidR="00627DE6" w:rsidRPr="00F84B61">
        <w:rPr>
          <w:rFonts w:ascii="Times New Roman" w:hAnsi="Times New Roman" w:cs="Times New Roman"/>
        </w:rPr>
        <w:t xml:space="preserve"> </w:t>
      </w:r>
      <w:del w:id="38" w:author="Author " w:date="2025-05-17T15:06:00Z" w16du:dateUtc="2025-05-17T12:06:00Z">
        <w:r w:rsidR="00627DE6" w:rsidRPr="00F84B61" w:rsidDel="00BF2163">
          <w:rPr>
            <w:rFonts w:ascii="Times New Roman" w:hAnsi="Times New Roman" w:cs="Times New Roman"/>
          </w:rPr>
          <w:delText>inputs</w:delText>
        </w:r>
      </w:del>
      <w:del w:id="39" w:author="Author " w:date="2025-05-17T15:05:00Z" w16du:dateUtc="2025-05-17T12:05:00Z">
        <w:r w:rsidR="00627DE6" w:rsidRPr="00F84B61" w:rsidDel="00BF2163">
          <w:rPr>
            <w:rFonts w:ascii="Times New Roman" w:hAnsi="Times New Roman" w:cs="Times New Roman"/>
          </w:rPr>
          <w:delText xml:space="preserve"> of above-ground biomass, </w:delText>
        </w:r>
      </w:del>
      <w:del w:id="40" w:author="Author " w:date="2025-05-17T15:06:00Z" w16du:dateUtc="2025-05-17T12:06:00Z">
        <w:r w:rsidR="00627DE6" w:rsidRPr="00F84B61" w:rsidDel="00BF2163">
          <w:rPr>
            <w:rFonts w:ascii="Times New Roman" w:hAnsi="Times New Roman" w:cs="Times New Roman"/>
          </w:rPr>
          <w:delText>high</w:delText>
        </w:r>
      </w:del>
      <w:ins w:id="41" w:author="Author " w:date="2025-05-17T15:06:00Z" w16du:dateUtc="2025-05-17T12:06:00Z">
        <w:r w:rsidR="00BF2163" w:rsidRPr="00F84B61">
          <w:rPr>
            <w:rFonts w:ascii="Times New Roman" w:hAnsi="Times New Roman" w:cs="Times New Roman"/>
          </w:rPr>
          <w:t>inputs</w:t>
        </w:r>
        <w:r w:rsidR="00BF2163">
          <w:rPr>
            <w:rFonts w:ascii="Times New Roman" w:hAnsi="Times New Roman" w:cs="Times New Roman"/>
          </w:rPr>
          <w:t>,</w:t>
        </w:r>
        <w:r w:rsidR="00BF2163" w:rsidRPr="00F84B61">
          <w:rPr>
            <w:rFonts w:ascii="Times New Roman" w:hAnsi="Times New Roman" w:cs="Times New Roman"/>
          </w:rPr>
          <w:t xml:space="preserve"> high</w:t>
        </w:r>
      </w:ins>
      <w:r w:rsidR="00627DE6" w:rsidRPr="00F84B61">
        <w:rPr>
          <w:rFonts w:ascii="Times New Roman" w:hAnsi="Times New Roman" w:cs="Times New Roman"/>
        </w:rPr>
        <w:t xml:space="preserve"> microbial diversity, minimal soil disturbance, high rainfall, and cooler temperatures, which slowed SOM decomposition</w:t>
      </w:r>
      <w:r w:rsidR="00B2718A" w:rsidRPr="00F84B61">
        <w:rPr>
          <w:rFonts w:ascii="Times New Roman" w:hAnsi="Times New Roman" w:cs="Times New Roman"/>
        </w:rPr>
        <w:t xml:space="preserve"> (Figure 4)</w:t>
      </w:r>
      <w:r w:rsidR="00627DE6" w:rsidRPr="00F84B61">
        <w:rPr>
          <w:rFonts w:ascii="Times New Roman" w:hAnsi="Times New Roman" w:cs="Times New Roman"/>
        </w:rPr>
        <w:t xml:space="preserve">. Ramakrishnan et al. (2021) reported similar findings, noting that the guava + pasture land use system led to higher organic carbon build-up (0.86 – 34 %) at a depth of 0-15 cm compared to other systems. The low organic carbon in agricultural land could stem from the low turnover rate of OM and direct sunlight exposure, increasing organic matter oxidation. Salt-affected land recorded lower organic carbon, likely due to high salt deposition, which raises osmotic pressure, limiting water and nutrient uptake by plant roots, leading to oxidative stress and reduced photosynthesis. Tropical conditions, which hasten organic matter degradation and low vegetation cover, may also account for reduced organic carbon. Similar results were noted by Sharma et al. (2001) and Nayak et al. (2002) in the Kathiawar region and Central Research Station (OUAT), Bhubaneswar. All land use patterns displayed a decrease in organic carbon with depth, attributed to plant residues and farm yard manure added to surface horizons, leading to higher organic carbon content at the surface than in lower layers. This aligns with findings from </w:t>
      </w:r>
      <w:proofErr w:type="spellStart"/>
      <w:r w:rsidR="00627DE6" w:rsidRPr="00F84B61">
        <w:rPr>
          <w:rFonts w:ascii="Times New Roman" w:hAnsi="Times New Roman" w:cs="Times New Roman"/>
        </w:rPr>
        <w:t>Basavaraju</w:t>
      </w:r>
      <w:proofErr w:type="spellEnd"/>
      <w:r w:rsidR="00627DE6" w:rsidRPr="00F84B61">
        <w:rPr>
          <w:rFonts w:ascii="Times New Roman" w:hAnsi="Times New Roman" w:cs="Times New Roman"/>
        </w:rPr>
        <w:t xml:space="preserve"> et al. (2005) in Chandragiri Mandal, Andhra Pradesh, and studies by</w:t>
      </w:r>
      <w:r w:rsidR="008D10E5" w:rsidRPr="00F84B61">
        <w:rPr>
          <w:rFonts w:ascii="Times New Roman" w:hAnsi="Times New Roman" w:cs="Times New Roman"/>
        </w:rPr>
        <w:t xml:space="preserve"> </w:t>
      </w:r>
      <w:r w:rsidR="00627DE6" w:rsidRPr="00F84B61">
        <w:rPr>
          <w:rFonts w:ascii="Times New Roman" w:hAnsi="Times New Roman" w:cs="Times New Roman"/>
        </w:rPr>
        <w:t>Nayak et al. (2002), Kirmani et al. (2013), and Wani et al. (2016).</w:t>
      </w:r>
    </w:p>
    <w:p w14:paraId="6EC59F88" w14:textId="77777777" w:rsidR="002D0261" w:rsidRPr="00F84B61" w:rsidRDefault="002D0261" w:rsidP="00370565">
      <w:pPr>
        <w:spacing w:after="0" w:line="240" w:lineRule="auto"/>
        <w:jc w:val="both"/>
        <w:rPr>
          <w:rFonts w:ascii="Times New Roman" w:hAnsi="Times New Roman" w:cs="Times New Roman"/>
        </w:rPr>
      </w:pPr>
    </w:p>
    <w:p w14:paraId="6BB8A086" w14:textId="0A9C683F" w:rsidR="002D0261" w:rsidRPr="00F84B61" w:rsidRDefault="002D0261"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1C63EBED" wp14:editId="0AE3C9A7">
            <wp:extent cx="5527675" cy="2669513"/>
            <wp:effectExtent l="0" t="0" r="0" b="0"/>
            <wp:docPr id="671016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98" cy="2672615"/>
                    </a:xfrm>
                    <a:prstGeom prst="rect">
                      <a:avLst/>
                    </a:prstGeom>
                    <a:noFill/>
                  </pic:spPr>
                </pic:pic>
              </a:graphicData>
            </a:graphic>
          </wp:inline>
        </w:drawing>
      </w:r>
    </w:p>
    <w:p w14:paraId="1CCF4CEC" w14:textId="6576FCB2" w:rsidR="007F6E84" w:rsidRPr="00F84B61" w:rsidRDefault="007F6E84" w:rsidP="00370565">
      <w:pPr>
        <w:spacing w:after="0" w:line="240" w:lineRule="auto"/>
        <w:jc w:val="both"/>
        <w:rPr>
          <w:rFonts w:ascii="Times New Roman" w:hAnsi="Times New Roman" w:cs="Times New Roman"/>
          <w:b/>
          <w:bCs/>
        </w:rPr>
      </w:pPr>
      <w:r w:rsidRPr="00F84B61">
        <w:rPr>
          <w:rFonts w:ascii="Times New Roman" w:hAnsi="Times New Roman" w:cs="Times New Roman"/>
          <w:b/>
          <w:bCs/>
        </w:rPr>
        <w:t>Figure 4. Soil organic carbon (%) in surface (0–15 cm) and subsurface (15–30 cm) layers under different land use systems. Error bars indicate standard deviation. Different lowercase letters above bars denote significant differences (p &lt; .05) among land use types based on Tukey's HSD test.</w:t>
      </w:r>
    </w:p>
    <w:p w14:paraId="3EC5CAD0" w14:textId="77777777" w:rsidR="007F6E84" w:rsidRPr="00F84B61" w:rsidRDefault="007F6E84" w:rsidP="00370565">
      <w:pPr>
        <w:spacing w:after="0" w:line="240" w:lineRule="auto"/>
        <w:jc w:val="both"/>
        <w:rPr>
          <w:rFonts w:ascii="Times New Roman" w:hAnsi="Times New Roman" w:cs="Times New Roman"/>
        </w:rPr>
      </w:pPr>
    </w:p>
    <w:p w14:paraId="094A63D5" w14:textId="2B8746E7"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3.3 </w:t>
      </w:r>
      <w:r w:rsidR="003B43A0" w:rsidRPr="00F84B61">
        <w:rPr>
          <w:rFonts w:ascii="Times New Roman" w:hAnsi="Times New Roman" w:cs="Times New Roman"/>
          <w:b/>
        </w:rPr>
        <w:t>Calcium Carbonate (CaCO</w:t>
      </w:r>
      <w:r w:rsidR="003B43A0" w:rsidRPr="00F84B61">
        <w:rPr>
          <w:rFonts w:ascii="Times New Roman" w:hAnsi="Times New Roman" w:cs="Times New Roman"/>
          <w:b/>
          <w:vertAlign w:val="subscript"/>
        </w:rPr>
        <w:t>3</w:t>
      </w:r>
      <w:r w:rsidR="003B43A0" w:rsidRPr="00F84B61">
        <w:rPr>
          <w:rFonts w:ascii="Times New Roman" w:hAnsi="Times New Roman" w:cs="Times New Roman"/>
          <w:b/>
        </w:rPr>
        <w:t>)</w:t>
      </w:r>
    </w:p>
    <w:p w14:paraId="05E488E5" w14:textId="4FBEFCA3"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The CaCO</w:t>
      </w:r>
      <w:r w:rsidRPr="00F84B61">
        <w:rPr>
          <w:rFonts w:ascii="Times New Roman" w:hAnsi="Times New Roman" w:cs="Times New Roman"/>
          <w:vertAlign w:val="subscript"/>
        </w:rPr>
        <w:t>3</w:t>
      </w:r>
      <w:r w:rsidRPr="00F84B61">
        <w:rPr>
          <w:rFonts w:ascii="Times New Roman" w:hAnsi="Times New Roman" w:cs="Times New Roman"/>
        </w:rPr>
        <w:t xml:space="preserve"> content of soil under different land use patterns varied between 0.88 to 10.56 per cent at 0-15 cm and 1.12 to 11.69 per cent at 15-30 cm soil depth</w:t>
      </w:r>
      <w:r w:rsidR="00B2718A" w:rsidRPr="00F84B61">
        <w:rPr>
          <w:rFonts w:ascii="Times New Roman" w:hAnsi="Times New Roman" w:cs="Times New Roman"/>
        </w:rPr>
        <w:t xml:space="preserve"> (figure 5)</w:t>
      </w:r>
      <w:r w:rsidRPr="00F84B61">
        <w:rPr>
          <w:rFonts w:ascii="Times New Roman" w:hAnsi="Times New Roman" w:cs="Times New Roman"/>
        </w:rPr>
        <w:t>.</w:t>
      </w:r>
      <w:r w:rsidRPr="00F84B61">
        <w:rPr>
          <w:rFonts w:ascii="Times New Roman" w:hAnsi="Times New Roman" w:cs="Times New Roman"/>
        </w:rPr>
        <w:tab/>
      </w:r>
    </w:p>
    <w:p w14:paraId="15A60DCD" w14:textId="734C9101"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lastRenderedPageBreak/>
        <w:t xml:space="preserve"> </w:t>
      </w:r>
      <w:r w:rsidRPr="00F84B61">
        <w:rPr>
          <w:rFonts w:ascii="Times New Roman" w:hAnsi="Times New Roman" w:cs="Times New Roman"/>
        </w:rPr>
        <w:tab/>
        <w:t xml:space="preserve"> The calcium carbonate content in soil was influenced by soil depth</w:t>
      </w:r>
      <w:r w:rsidR="005A5E35" w:rsidRPr="00F84B61">
        <w:rPr>
          <w:rFonts w:ascii="Times New Roman" w:hAnsi="Times New Roman" w:cs="Times New Roman"/>
        </w:rPr>
        <w:t>,</w:t>
      </w:r>
      <w:r w:rsidRPr="00F84B61">
        <w:rPr>
          <w:rFonts w:ascii="Times New Roman" w:hAnsi="Times New Roman" w:cs="Times New Roman"/>
        </w:rPr>
        <w:t xml:space="preserve"> irrespective of land use patterns. The result showed the numerically increasing trend of CaCO</w:t>
      </w:r>
      <w:r w:rsidRPr="00F84B61">
        <w:rPr>
          <w:rFonts w:ascii="Times New Roman" w:hAnsi="Times New Roman" w:cs="Times New Roman"/>
          <w:vertAlign w:val="subscript"/>
        </w:rPr>
        <w:t>3</w:t>
      </w:r>
      <w:r w:rsidRPr="00F84B61">
        <w:rPr>
          <w:rFonts w:ascii="Times New Roman" w:hAnsi="Times New Roman" w:cs="Times New Roman"/>
        </w:rPr>
        <w:t xml:space="preserve"> content with respect to increased soil depth.</w:t>
      </w:r>
    </w:p>
    <w:p w14:paraId="1F4F43F1" w14:textId="582296D8" w:rsidR="00107196"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ab/>
        <w:t>The data indicated that more CaCO</w:t>
      </w:r>
      <w:r w:rsidRPr="00F84B61">
        <w:rPr>
          <w:rFonts w:ascii="Times New Roman" w:hAnsi="Times New Roman" w:cs="Times New Roman"/>
          <w:vertAlign w:val="subscript"/>
        </w:rPr>
        <w:t xml:space="preserve">3 </w:t>
      </w:r>
      <w:r w:rsidRPr="00F84B61">
        <w:rPr>
          <w:rFonts w:ascii="Times New Roman" w:hAnsi="Times New Roman" w:cs="Times New Roman"/>
        </w:rPr>
        <w:t xml:space="preserve">content was found in </w:t>
      </w:r>
      <w:r w:rsidR="005A5E35" w:rsidRPr="00F84B61">
        <w:rPr>
          <w:rFonts w:ascii="Times New Roman" w:hAnsi="Times New Roman" w:cs="Times New Roman"/>
        </w:rPr>
        <w:t xml:space="preserve">the lower layer (15-30 cm) than in the </w:t>
      </w:r>
      <w:r w:rsidRPr="00F84B61">
        <w:rPr>
          <w:rFonts w:ascii="Times New Roman" w:hAnsi="Times New Roman" w:cs="Times New Roman"/>
        </w:rPr>
        <w:t xml:space="preserve">upper layer. Narsaiah </w:t>
      </w:r>
      <w:r w:rsidRPr="00F84B61">
        <w:rPr>
          <w:rFonts w:ascii="Times New Roman" w:hAnsi="Times New Roman" w:cs="Times New Roman"/>
          <w:i/>
        </w:rPr>
        <w:t>et al</w:t>
      </w:r>
      <w:r w:rsidRPr="00F84B61">
        <w:rPr>
          <w:rFonts w:ascii="Times New Roman" w:hAnsi="Times New Roman" w:cs="Times New Roman"/>
        </w:rPr>
        <w:t>. (2018) also reported that high CaCO</w:t>
      </w:r>
      <w:r w:rsidRPr="00F84B61">
        <w:rPr>
          <w:rFonts w:ascii="Times New Roman" w:hAnsi="Times New Roman" w:cs="Times New Roman"/>
          <w:vertAlign w:val="subscript"/>
        </w:rPr>
        <w:t>3</w:t>
      </w:r>
      <w:r w:rsidRPr="00F84B61">
        <w:rPr>
          <w:rFonts w:ascii="Times New Roman" w:hAnsi="Times New Roman" w:cs="Times New Roman"/>
        </w:rPr>
        <w:t xml:space="preserve"> contents </w:t>
      </w:r>
      <w:r w:rsidR="005A5E35" w:rsidRPr="00F84B61">
        <w:rPr>
          <w:rFonts w:ascii="Times New Roman" w:hAnsi="Times New Roman" w:cs="Times New Roman"/>
        </w:rPr>
        <w:t xml:space="preserve">were in the lower layer of most of the soil, which might be due to high clay content, which led to impeded leaching, resulting in the </w:t>
      </w:r>
      <w:r w:rsidRPr="00F84B61">
        <w:rPr>
          <w:rFonts w:ascii="Times New Roman" w:hAnsi="Times New Roman" w:cs="Times New Roman"/>
        </w:rPr>
        <w:t>accumulation of CaCO</w:t>
      </w:r>
      <w:r w:rsidRPr="00F84B61">
        <w:rPr>
          <w:rFonts w:ascii="Times New Roman" w:hAnsi="Times New Roman" w:cs="Times New Roman"/>
          <w:vertAlign w:val="subscript"/>
        </w:rPr>
        <w:t>3</w:t>
      </w:r>
      <w:r w:rsidRPr="00F84B61">
        <w:rPr>
          <w:rFonts w:ascii="Times New Roman" w:hAnsi="Times New Roman" w:cs="Times New Roman"/>
        </w:rPr>
        <w:t xml:space="preserve"> in the lower horizons. Further, </w:t>
      </w:r>
      <w:r w:rsidR="005A5E35" w:rsidRPr="00F84B61">
        <w:rPr>
          <w:rFonts w:ascii="Times New Roman" w:hAnsi="Times New Roman" w:cs="Times New Roman"/>
        </w:rPr>
        <w:t>the higher CaCO3 content in the soil might also be due to the semi-arid climate in the study area,</w:t>
      </w:r>
      <w:r w:rsidRPr="00F84B61">
        <w:rPr>
          <w:rFonts w:ascii="Times New Roman" w:hAnsi="Times New Roman" w:cs="Times New Roman"/>
        </w:rPr>
        <w:t xml:space="preserve"> which is responsible for the </w:t>
      </w:r>
      <w:proofErr w:type="spellStart"/>
      <w:r w:rsidRPr="00F84B61">
        <w:rPr>
          <w:rFonts w:ascii="Times New Roman" w:hAnsi="Times New Roman" w:cs="Times New Roman"/>
        </w:rPr>
        <w:t>pedogenic</w:t>
      </w:r>
      <w:proofErr w:type="spellEnd"/>
      <w:r w:rsidRPr="00F84B61">
        <w:rPr>
          <w:rFonts w:ascii="Times New Roman" w:hAnsi="Times New Roman" w:cs="Times New Roman"/>
        </w:rPr>
        <w:t xml:space="preserve"> processes leading to depletion of Ca</w:t>
      </w:r>
      <w:r w:rsidRPr="00F84B61">
        <w:rPr>
          <w:rFonts w:ascii="Times New Roman" w:hAnsi="Times New Roman" w:cs="Times New Roman"/>
          <w:vertAlign w:val="superscript"/>
        </w:rPr>
        <w:t>2+</w:t>
      </w:r>
      <w:r w:rsidRPr="00F84B61">
        <w:rPr>
          <w:rFonts w:ascii="Times New Roman" w:hAnsi="Times New Roman" w:cs="Times New Roman"/>
        </w:rPr>
        <w:t xml:space="preserve"> ions from the soil solution in the form of caliches (Kumar </w:t>
      </w:r>
      <w:r w:rsidR="00373DEC" w:rsidRPr="00F84B61">
        <w:rPr>
          <w:rFonts w:ascii="Times New Roman" w:hAnsi="Times New Roman" w:cs="Times New Roman"/>
        </w:rPr>
        <w:t>&amp;</w:t>
      </w:r>
      <w:r w:rsidRPr="00F84B61">
        <w:rPr>
          <w:rFonts w:ascii="Times New Roman" w:hAnsi="Times New Roman" w:cs="Times New Roman"/>
        </w:rPr>
        <w:t xml:space="preserve"> Prasad, 2010). </w:t>
      </w:r>
    </w:p>
    <w:p w14:paraId="26D731AD" w14:textId="25AD1C8E"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3.4 </w:t>
      </w:r>
      <w:r w:rsidR="003B43A0" w:rsidRPr="00F84B61">
        <w:rPr>
          <w:rFonts w:ascii="Times New Roman" w:hAnsi="Times New Roman" w:cs="Times New Roman"/>
          <w:b/>
        </w:rPr>
        <w:t>Soil Available Nitrogen</w:t>
      </w:r>
    </w:p>
    <w:p w14:paraId="174F3335" w14:textId="34C0AE5A" w:rsidR="003B43A0"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Perusal of the data presented in Fi</w:t>
      </w:r>
      <w:r w:rsidR="00B2718A" w:rsidRPr="00F84B61">
        <w:rPr>
          <w:rFonts w:ascii="Times New Roman" w:hAnsi="Times New Roman" w:cs="Times New Roman"/>
        </w:rPr>
        <w:t>gure 6</w:t>
      </w:r>
      <w:r w:rsidRPr="00F84B61">
        <w:rPr>
          <w:rFonts w:ascii="Times New Roman" w:hAnsi="Times New Roman" w:cs="Times New Roman"/>
        </w:rPr>
        <w:t xml:space="preserve"> revealed that available nitrogen content of different land use patterns ranged between 122 </w:t>
      </w:r>
      <w:r w:rsidR="000F11ED" w:rsidRPr="00F84B61">
        <w:rPr>
          <w:rFonts w:ascii="Times New Roman" w:hAnsi="Times New Roman" w:cs="Times New Roman"/>
        </w:rPr>
        <w:t>and 393 kg ha-1 at 0-15 cm soil depth and 106 and</w:t>
      </w:r>
      <w:r w:rsidRPr="00F84B61">
        <w:rPr>
          <w:rFonts w:ascii="Times New Roman" w:hAnsi="Times New Roman" w:cs="Times New Roman"/>
        </w:rPr>
        <w:t xml:space="preserve"> 379 kg ha</w:t>
      </w:r>
      <w:r w:rsidRPr="00F84B61">
        <w:rPr>
          <w:rFonts w:ascii="Times New Roman" w:hAnsi="Times New Roman" w:cs="Times New Roman"/>
          <w:vertAlign w:val="superscript"/>
        </w:rPr>
        <w:t>-1</w:t>
      </w:r>
      <w:r w:rsidRPr="00F84B61">
        <w:rPr>
          <w:rFonts w:ascii="Times New Roman" w:hAnsi="Times New Roman" w:cs="Times New Roman"/>
        </w:rPr>
        <w:t xml:space="preserve"> at 15-30 cm soil depth. </w:t>
      </w:r>
      <w:r w:rsidR="00373DEC" w:rsidRPr="00F84B61">
        <w:rPr>
          <w:rFonts w:ascii="Times New Roman" w:hAnsi="Times New Roman" w:cs="Times New Roman"/>
        </w:rPr>
        <w:t xml:space="preserve">The available N content in different land use patterns of the Western Maharashtra region is observed to be </w:t>
      </w:r>
      <w:r w:rsidRPr="00F84B61">
        <w:rPr>
          <w:rFonts w:ascii="Times New Roman" w:hAnsi="Times New Roman" w:cs="Times New Roman"/>
        </w:rPr>
        <w:t xml:space="preserve">low to moderate in range. </w:t>
      </w:r>
      <w:r w:rsidRPr="00F84B61">
        <w:rPr>
          <w:rFonts w:ascii="Times New Roman" w:hAnsi="Times New Roman" w:cs="Times New Roman"/>
        </w:rPr>
        <w:tab/>
      </w:r>
    </w:p>
    <w:p w14:paraId="69717FB4" w14:textId="73172851" w:rsidR="00C1103E"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w:t>
      </w:r>
      <w:del w:id="42" w:author="Author " w:date="2025-05-17T15:08:00Z" w16du:dateUtc="2025-05-17T12:08:00Z">
        <w:r w:rsidR="007A5F5D" w:rsidRPr="00F84B61" w:rsidDel="00BF2163">
          <w:rPr>
            <w:rFonts w:ascii="Times New Roman" w:hAnsi="Times New Roman" w:cs="Times New Roman"/>
          </w:rPr>
          <w:delText xml:space="preserve">significantly </w:delText>
        </w:r>
      </w:del>
      <w:r w:rsidRPr="00F84B61">
        <w:rPr>
          <w:rFonts w:ascii="Times New Roman" w:hAnsi="Times New Roman" w:cs="Times New Roman"/>
        </w:rPr>
        <w:t>highest available nitrogen content was recorded in forest land</w:t>
      </w:r>
      <w:r w:rsidR="000F11ED" w:rsidRPr="00F84B61">
        <w:rPr>
          <w:rFonts w:ascii="Times New Roman" w:hAnsi="Times New Roman" w:cs="Times New Roman"/>
        </w:rPr>
        <w:t xml:space="preserve">, which was evidenced by the highest carbon storage in soil and standing biomass, which is a </w:t>
      </w:r>
      <w:r w:rsidRPr="00F84B61">
        <w:rPr>
          <w:rFonts w:ascii="Times New Roman" w:hAnsi="Times New Roman" w:cs="Times New Roman"/>
        </w:rPr>
        <w:t>major source of organic nitrogen. The increase in nitrogen content in the soil is due to the high litter fall and its decomposition.</w:t>
      </w:r>
      <w:r w:rsidR="0062733E" w:rsidRPr="00F84B61">
        <w:rPr>
          <w:rFonts w:ascii="Times New Roman" w:hAnsi="Times New Roman" w:cs="Times New Roman"/>
        </w:rPr>
        <w:t xml:space="preserve"> </w:t>
      </w:r>
      <w:r w:rsidRPr="00F84B61">
        <w:rPr>
          <w:rFonts w:ascii="Times New Roman" w:hAnsi="Times New Roman" w:cs="Times New Roman"/>
        </w:rPr>
        <w:t>Available nitrogen content in soil was maximum in surface soil and found decreasing with increasing depth</w:t>
      </w:r>
      <w:r w:rsidR="000F11ED" w:rsidRPr="00F84B61">
        <w:rPr>
          <w:rFonts w:ascii="Times New Roman" w:hAnsi="Times New Roman" w:cs="Times New Roman"/>
        </w:rPr>
        <w:t>, possibly due to</w:t>
      </w:r>
      <w:r w:rsidRPr="00F84B61">
        <w:rPr>
          <w:rFonts w:ascii="Times New Roman" w:hAnsi="Times New Roman" w:cs="Times New Roman"/>
        </w:rPr>
        <w:t xml:space="preserve"> </w:t>
      </w:r>
      <w:r w:rsidR="000F11ED" w:rsidRPr="00F84B61">
        <w:rPr>
          <w:rFonts w:ascii="Times New Roman" w:hAnsi="Times New Roman" w:cs="Times New Roman"/>
        </w:rPr>
        <w:t>the imprisonment of falling plant residues and debris and the rhizosphere of plants</w:t>
      </w:r>
      <w:r w:rsidRPr="00F84B61">
        <w:rPr>
          <w:rFonts w:ascii="Times New Roman" w:hAnsi="Times New Roman" w:cs="Times New Roman"/>
        </w:rPr>
        <w:t xml:space="preserve"> with decreasing content of organic carbon with depth. Similar results were reported by </w:t>
      </w:r>
      <w:proofErr w:type="spellStart"/>
      <w:r w:rsidRPr="00F84B61">
        <w:rPr>
          <w:rFonts w:ascii="Times New Roman" w:hAnsi="Times New Roman" w:cs="Times New Roman"/>
        </w:rPr>
        <w:t>Todmal</w:t>
      </w:r>
      <w:proofErr w:type="spellEnd"/>
      <w:r w:rsidRPr="00F84B61">
        <w:rPr>
          <w:rFonts w:ascii="Times New Roman" w:hAnsi="Times New Roman" w:cs="Times New Roman"/>
        </w:rPr>
        <w:t xml:space="preserve"> </w:t>
      </w:r>
      <w:r w:rsidRPr="00F84B61">
        <w:rPr>
          <w:rFonts w:ascii="Times New Roman" w:hAnsi="Times New Roman" w:cs="Times New Roman"/>
          <w:i/>
        </w:rPr>
        <w:t>et al</w:t>
      </w:r>
      <w:r w:rsidRPr="00F84B61">
        <w:rPr>
          <w:rFonts w:ascii="Times New Roman" w:hAnsi="Times New Roman" w:cs="Times New Roman"/>
        </w:rPr>
        <w:t xml:space="preserve">. (2008). In general, the surface soils were found to contain more nitrogen than sub-surface soils; this may be owed to higher organic matter content in surface soils. </w:t>
      </w:r>
    </w:p>
    <w:p w14:paraId="27B2CDB2" w14:textId="3DCC80AF" w:rsidR="00874870" w:rsidRPr="00F84B61" w:rsidRDefault="00874870"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74FF3656" wp14:editId="1BB567EE">
            <wp:extent cx="5998845" cy="3121660"/>
            <wp:effectExtent l="0" t="0" r="1905" b="2540"/>
            <wp:docPr id="2107408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8845" cy="3121660"/>
                    </a:xfrm>
                    <a:prstGeom prst="rect">
                      <a:avLst/>
                    </a:prstGeom>
                    <a:noFill/>
                  </pic:spPr>
                </pic:pic>
              </a:graphicData>
            </a:graphic>
          </wp:inline>
        </w:drawing>
      </w:r>
    </w:p>
    <w:p w14:paraId="0D7BB2E4" w14:textId="708EBE30" w:rsidR="00874870" w:rsidRPr="00F84B61" w:rsidRDefault="00EF702A"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w:t>
      </w:r>
      <w:r w:rsidR="005615AE" w:rsidRPr="00F84B61">
        <w:rPr>
          <w:rFonts w:ascii="Times New Roman" w:hAnsi="Times New Roman" w:cs="Times New Roman"/>
          <w:b/>
          <w:bCs/>
        </w:rPr>
        <w:t>6</w:t>
      </w:r>
      <w:r w:rsidRPr="00F84B61">
        <w:rPr>
          <w:rFonts w:ascii="Times New Roman" w:hAnsi="Times New Roman" w:cs="Times New Roman"/>
          <w:b/>
          <w:bCs/>
        </w:rPr>
        <w:t>.</w:t>
      </w:r>
      <w:r w:rsidRPr="00F84B61">
        <w:rPr>
          <w:rFonts w:ascii="Times New Roman" w:hAnsi="Times New Roman" w:cs="Times New Roman"/>
        </w:rPr>
        <w:t xml:space="preserve"> Soil nitrogen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3EEE4E27" w14:textId="77777777" w:rsidR="00EF702A" w:rsidRPr="00F84B61" w:rsidRDefault="00EF702A" w:rsidP="00370565">
      <w:pPr>
        <w:spacing w:after="0" w:line="240" w:lineRule="auto"/>
        <w:jc w:val="both"/>
        <w:rPr>
          <w:rFonts w:ascii="Times New Roman" w:hAnsi="Times New Roman" w:cs="Times New Roman"/>
        </w:rPr>
      </w:pPr>
    </w:p>
    <w:p w14:paraId="787540E3" w14:textId="64A4A339"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3.5 </w:t>
      </w:r>
      <w:r w:rsidR="003B43A0" w:rsidRPr="00F84B61">
        <w:rPr>
          <w:rFonts w:ascii="Times New Roman" w:hAnsi="Times New Roman" w:cs="Times New Roman"/>
          <w:b/>
        </w:rPr>
        <w:t>Soil Available Phosphorus</w:t>
      </w:r>
    </w:p>
    <w:p w14:paraId="45472F2A" w14:textId="731DA2AD" w:rsidR="003B43A0" w:rsidRPr="00F84B61" w:rsidRDefault="003B43A0" w:rsidP="00370565">
      <w:pPr>
        <w:spacing w:after="0" w:line="240" w:lineRule="auto"/>
        <w:jc w:val="both"/>
        <w:rPr>
          <w:rFonts w:ascii="Times New Roman" w:hAnsi="Times New Roman" w:cs="Times New Roman"/>
          <w:color w:val="000000"/>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t xml:space="preserve">The data pertaining to </w:t>
      </w:r>
      <w:r w:rsidRPr="00F84B61">
        <w:rPr>
          <w:rFonts w:ascii="Times New Roman" w:hAnsi="Times New Roman" w:cs="Times New Roman"/>
          <w:color w:val="000000"/>
        </w:rPr>
        <w:t xml:space="preserve">available phosphorus </w:t>
      </w:r>
      <w:r w:rsidRPr="00F84B61">
        <w:rPr>
          <w:rFonts w:ascii="Times New Roman" w:hAnsi="Times New Roman" w:cs="Times New Roman"/>
        </w:rPr>
        <w:t xml:space="preserve">content in soil as influenced by the different land use patterns is </w:t>
      </w:r>
      <w:r w:rsidRPr="00F84B61">
        <w:rPr>
          <w:rFonts w:ascii="Times New Roman" w:hAnsi="Times New Roman" w:cs="Times New Roman"/>
          <w:color w:val="000000"/>
        </w:rPr>
        <w:t>presented</w:t>
      </w:r>
      <w:r w:rsidRPr="00F84B61">
        <w:rPr>
          <w:rFonts w:ascii="Times New Roman" w:hAnsi="Times New Roman" w:cs="Times New Roman"/>
        </w:rPr>
        <w:t xml:space="preserve"> in Fig</w:t>
      </w:r>
      <w:r w:rsidR="00373DEC" w:rsidRPr="00F84B61">
        <w:rPr>
          <w:rFonts w:ascii="Times New Roman" w:hAnsi="Times New Roman" w:cs="Times New Roman"/>
        </w:rPr>
        <w:t xml:space="preserve">ure </w:t>
      </w:r>
      <w:r w:rsidR="005615AE" w:rsidRPr="00F84B61">
        <w:rPr>
          <w:rFonts w:ascii="Times New Roman" w:hAnsi="Times New Roman" w:cs="Times New Roman"/>
        </w:rPr>
        <w:t>7</w:t>
      </w:r>
      <w:r w:rsidRPr="00F84B61">
        <w:rPr>
          <w:rFonts w:ascii="Times New Roman" w:hAnsi="Times New Roman" w:cs="Times New Roman"/>
        </w:rPr>
        <w:t xml:space="preserve">. </w:t>
      </w:r>
      <w:r w:rsidRPr="00F84B61">
        <w:rPr>
          <w:rFonts w:ascii="Times New Roman" w:hAnsi="Times New Roman" w:cs="Times New Roman"/>
          <w:color w:val="000000"/>
        </w:rPr>
        <w:t xml:space="preserve">Available phosphorus values were found </w:t>
      </w:r>
      <w:r w:rsidRPr="00F84B61">
        <w:rPr>
          <w:rFonts w:ascii="Times New Roman" w:hAnsi="Times New Roman" w:cs="Times New Roman"/>
          <w:color w:val="000000"/>
        </w:rPr>
        <w:lastRenderedPageBreak/>
        <w:t>variable in the range of 6.41 to 30.71 kg ha</w:t>
      </w:r>
      <w:r w:rsidRPr="00F84B61">
        <w:rPr>
          <w:rFonts w:ascii="Times New Roman" w:hAnsi="Times New Roman" w:cs="Times New Roman"/>
          <w:color w:val="000000"/>
          <w:vertAlign w:val="superscript"/>
        </w:rPr>
        <w:t>-1</w:t>
      </w:r>
      <w:r w:rsidRPr="00F84B61">
        <w:rPr>
          <w:rFonts w:ascii="Times New Roman" w:hAnsi="Times New Roman" w:cs="Times New Roman"/>
          <w:color w:val="000000"/>
        </w:rPr>
        <w:t xml:space="preserve"> in surface soils and 5.11 to 29.65 kg ha</w:t>
      </w:r>
      <w:r w:rsidRPr="00F84B61">
        <w:rPr>
          <w:rFonts w:ascii="Times New Roman" w:hAnsi="Times New Roman" w:cs="Times New Roman"/>
          <w:color w:val="000000"/>
          <w:vertAlign w:val="superscript"/>
        </w:rPr>
        <w:t>-1</w:t>
      </w:r>
      <w:r w:rsidRPr="00F84B61">
        <w:rPr>
          <w:rFonts w:ascii="Times New Roman" w:hAnsi="Times New Roman" w:cs="Times New Roman"/>
          <w:color w:val="000000"/>
        </w:rPr>
        <w:t xml:space="preserve"> in subsurface soils. It was observed that </w:t>
      </w:r>
      <w:r w:rsidR="00D44E65" w:rsidRPr="00F84B61">
        <w:rPr>
          <w:rFonts w:ascii="Times New Roman" w:hAnsi="Times New Roman" w:cs="Times New Roman"/>
          <w:color w:val="000000"/>
        </w:rPr>
        <w:t xml:space="preserve">the soil available phosphorus of different land use patterns of the </w:t>
      </w:r>
      <w:r w:rsidRPr="00F84B61">
        <w:rPr>
          <w:rFonts w:ascii="Times New Roman" w:hAnsi="Times New Roman" w:cs="Times New Roman"/>
          <w:color w:val="000000"/>
        </w:rPr>
        <w:t xml:space="preserve">western Maharashtra region ranged from low to high </w:t>
      </w:r>
      <w:r w:rsidR="000F11ED" w:rsidRPr="00F84B61">
        <w:rPr>
          <w:rFonts w:ascii="Times New Roman" w:hAnsi="Times New Roman" w:cs="Times New Roman"/>
          <w:color w:val="000000"/>
        </w:rPr>
        <w:t>content</w:t>
      </w:r>
      <w:r w:rsidRPr="00F84B61">
        <w:rPr>
          <w:rFonts w:ascii="Times New Roman" w:hAnsi="Times New Roman" w:cs="Times New Roman"/>
          <w:color w:val="000000"/>
        </w:rPr>
        <w:t xml:space="preserve">. </w:t>
      </w:r>
    </w:p>
    <w:p w14:paraId="489A40BF" w14:textId="70F6D364" w:rsidR="003B43A0" w:rsidRPr="00F84B61" w:rsidRDefault="003B43A0" w:rsidP="00370565">
      <w:pPr>
        <w:spacing w:after="0" w:line="240" w:lineRule="auto"/>
        <w:jc w:val="both"/>
        <w:rPr>
          <w:rFonts w:ascii="Times New Roman" w:hAnsi="Times New Roman" w:cs="Times New Roman"/>
          <w:color w:val="000000"/>
          <w:lang w:val="en-US"/>
        </w:rPr>
      </w:pPr>
      <w:r w:rsidRPr="00F84B61">
        <w:rPr>
          <w:rFonts w:ascii="Times New Roman" w:hAnsi="Times New Roman" w:cs="Times New Roman"/>
          <w:color w:val="000000"/>
        </w:rPr>
        <w:t xml:space="preserve"> </w:t>
      </w:r>
      <w:r w:rsidRPr="00F84B61">
        <w:rPr>
          <w:rFonts w:ascii="Times New Roman" w:hAnsi="Times New Roman" w:cs="Times New Roman"/>
        </w:rPr>
        <w:t xml:space="preserve"> </w:t>
      </w:r>
      <w:r w:rsidRPr="00F84B61">
        <w:rPr>
          <w:rFonts w:ascii="Times New Roman" w:hAnsi="Times New Roman" w:cs="Times New Roman"/>
          <w:color w:val="000000"/>
        </w:rPr>
        <w:t xml:space="preserve"> </w:t>
      </w:r>
      <w:r w:rsidRPr="00F84B61">
        <w:rPr>
          <w:rFonts w:ascii="Times New Roman" w:hAnsi="Times New Roman" w:cs="Times New Roman"/>
          <w:color w:val="000000"/>
        </w:rPr>
        <w:tab/>
      </w:r>
      <w:r w:rsidRPr="00F84B61">
        <w:rPr>
          <w:rFonts w:ascii="Times New Roman" w:hAnsi="Times New Roman" w:cs="Times New Roman"/>
          <w:color w:val="000000"/>
        </w:rPr>
        <w:tab/>
        <w:t xml:space="preserve">The available phosphorus content was increased in </w:t>
      </w:r>
      <w:r w:rsidR="00D44E65" w:rsidRPr="00F84B61">
        <w:rPr>
          <w:rFonts w:ascii="Times New Roman" w:hAnsi="Times New Roman" w:cs="Times New Roman"/>
          <w:color w:val="000000"/>
        </w:rPr>
        <w:t xml:space="preserve">forest soil; this may be attributed to comparatively higher SOM with enhanced phosphatase activity under a plantation crop system as compared to an </w:t>
      </w:r>
      <w:r w:rsidRPr="00F84B61">
        <w:rPr>
          <w:rFonts w:ascii="Times New Roman" w:hAnsi="Times New Roman" w:cs="Times New Roman"/>
          <w:color w:val="000000"/>
        </w:rPr>
        <w:t xml:space="preserve">open field condition and other agroclimatic zones.  </w:t>
      </w:r>
    </w:p>
    <w:p w14:paraId="60B2B866" w14:textId="1AEB79FC" w:rsidR="003B43A0" w:rsidRPr="00F84B61" w:rsidRDefault="003B43A0" w:rsidP="00370565">
      <w:pPr>
        <w:spacing w:after="0" w:line="240" w:lineRule="auto"/>
        <w:jc w:val="both"/>
        <w:rPr>
          <w:rFonts w:ascii="Times New Roman" w:hAnsi="Times New Roman" w:cs="Times New Roman"/>
          <w:color w:val="000000"/>
        </w:rPr>
      </w:pPr>
      <w:r w:rsidRPr="00F84B61">
        <w:rPr>
          <w:rFonts w:ascii="Times New Roman" w:hAnsi="Times New Roman" w:cs="Times New Roman"/>
          <w:color w:val="000000"/>
        </w:rPr>
        <w:t xml:space="preserve"> </w:t>
      </w:r>
      <w:r w:rsidRPr="00F84B61">
        <w:rPr>
          <w:rFonts w:ascii="Times New Roman" w:hAnsi="Times New Roman" w:cs="Times New Roman"/>
          <w:color w:val="000000"/>
        </w:rPr>
        <w:tab/>
      </w:r>
      <w:r w:rsidR="00395583" w:rsidRPr="00F84B61">
        <w:rPr>
          <w:rFonts w:ascii="Times New Roman" w:hAnsi="Times New Roman" w:cs="Times New Roman"/>
          <w:color w:val="000000"/>
        </w:rPr>
        <w:tab/>
        <w:t xml:space="preserve">The data shows varying levels of available phosphorus in these soils. The surface layer has higher phosphorus content than the sub-surface, likely due to its organic matter and phosphatic fertilizer applications. Lower phosphorus in subsurface horizons may result from phosphorus fixation by clay minerals and iron and </w:t>
      </w:r>
      <w:proofErr w:type="spellStart"/>
      <w:r w:rsidR="00395583" w:rsidRPr="00F84B61">
        <w:rPr>
          <w:rFonts w:ascii="Times New Roman" w:hAnsi="Times New Roman" w:cs="Times New Roman"/>
          <w:color w:val="000000"/>
        </w:rPr>
        <w:t>aluminum</w:t>
      </w:r>
      <w:proofErr w:type="spellEnd"/>
      <w:r w:rsidR="00395583" w:rsidRPr="00F84B61">
        <w:rPr>
          <w:rFonts w:ascii="Times New Roman" w:hAnsi="Times New Roman" w:cs="Times New Roman"/>
          <w:color w:val="000000"/>
        </w:rPr>
        <w:t xml:space="preserve"> oxides (</w:t>
      </w:r>
      <w:proofErr w:type="spellStart"/>
      <w:r w:rsidR="00395583" w:rsidRPr="00F84B61">
        <w:rPr>
          <w:rFonts w:ascii="Times New Roman" w:hAnsi="Times New Roman" w:cs="Times New Roman"/>
          <w:color w:val="000000"/>
        </w:rPr>
        <w:t>Thangasamy</w:t>
      </w:r>
      <w:proofErr w:type="spellEnd"/>
      <w:r w:rsidR="00395583" w:rsidRPr="00F84B61">
        <w:rPr>
          <w:rFonts w:ascii="Times New Roman" w:hAnsi="Times New Roman" w:cs="Times New Roman"/>
          <w:color w:val="000000"/>
        </w:rPr>
        <w:t xml:space="preserve"> et al., 2005). The swell-shrinking soils of Maharashtra also vary in available phosphorus. Low phosphorus content may stem from alkaline reactions and the calcareous nature of the soil, supporting findings by Dhage et al. (2000), Vaidya et al. (2014), and Mane et al. (2015).</w:t>
      </w:r>
    </w:p>
    <w:p w14:paraId="3D5301F9" w14:textId="402A6656" w:rsidR="00502C1C" w:rsidRPr="00F84B61" w:rsidRDefault="00502C1C" w:rsidP="00370565">
      <w:pPr>
        <w:spacing w:after="0" w:line="240" w:lineRule="auto"/>
        <w:jc w:val="both"/>
        <w:rPr>
          <w:rFonts w:ascii="Times New Roman" w:hAnsi="Times New Roman" w:cs="Times New Roman"/>
          <w:color w:val="000000"/>
        </w:rPr>
      </w:pPr>
      <w:r w:rsidRPr="00F84B61">
        <w:rPr>
          <w:rFonts w:ascii="Times New Roman" w:hAnsi="Times New Roman" w:cs="Times New Roman"/>
          <w:noProof/>
          <w:color w:val="000000"/>
          <w:lang w:val="en-US"/>
        </w:rPr>
        <w:drawing>
          <wp:inline distT="0" distB="0" distL="0" distR="0" wp14:anchorId="33245796" wp14:editId="4A156450">
            <wp:extent cx="6041390" cy="2848973"/>
            <wp:effectExtent l="0" t="0" r="0" b="8890"/>
            <wp:docPr id="568712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4198" cy="2850297"/>
                    </a:xfrm>
                    <a:prstGeom prst="rect">
                      <a:avLst/>
                    </a:prstGeom>
                    <a:noFill/>
                  </pic:spPr>
                </pic:pic>
              </a:graphicData>
            </a:graphic>
          </wp:inline>
        </w:drawing>
      </w:r>
    </w:p>
    <w:p w14:paraId="591CADB8" w14:textId="6019B139" w:rsidR="00502C1C" w:rsidRPr="00F84B61" w:rsidRDefault="00782377" w:rsidP="00370565">
      <w:pPr>
        <w:spacing w:after="0" w:line="240" w:lineRule="auto"/>
        <w:jc w:val="both"/>
        <w:rPr>
          <w:rFonts w:ascii="Times New Roman" w:hAnsi="Times New Roman" w:cs="Times New Roman"/>
          <w:color w:val="000000"/>
        </w:rPr>
      </w:pPr>
      <w:r w:rsidRPr="00F84B61">
        <w:rPr>
          <w:rFonts w:ascii="Times New Roman" w:hAnsi="Times New Roman" w:cs="Times New Roman"/>
          <w:b/>
          <w:bCs/>
          <w:color w:val="000000"/>
        </w:rPr>
        <w:t xml:space="preserve">Figure </w:t>
      </w:r>
      <w:r w:rsidR="005615AE" w:rsidRPr="00F84B61">
        <w:rPr>
          <w:rFonts w:ascii="Times New Roman" w:hAnsi="Times New Roman" w:cs="Times New Roman"/>
          <w:b/>
          <w:bCs/>
          <w:color w:val="000000"/>
        </w:rPr>
        <w:t>7</w:t>
      </w:r>
      <w:r w:rsidRPr="00F84B61">
        <w:rPr>
          <w:rFonts w:ascii="Times New Roman" w:hAnsi="Times New Roman" w:cs="Times New Roman"/>
          <w:b/>
          <w:bCs/>
          <w:color w:val="000000"/>
        </w:rPr>
        <w:t>.</w:t>
      </w:r>
      <w:r w:rsidRPr="00F84B61">
        <w:rPr>
          <w:rFonts w:ascii="Times New Roman" w:hAnsi="Times New Roman" w:cs="Times New Roman"/>
          <w:color w:val="000000"/>
        </w:rPr>
        <w:t xml:space="preserve"> Soil phosphorus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1D564AB0" w14:textId="77777777" w:rsidR="00502C1C" w:rsidRPr="00F84B61" w:rsidRDefault="00502C1C" w:rsidP="00370565">
      <w:pPr>
        <w:spacing w:after="0" w:line="240" w:lineRule="auto"/>
        <w:jc w:val="both"/>
        <w:rPr>
          <w:rFonts w:ascii="Times New Roman" w:hAnsi="Times New Roman" w:cs="Times New Roman"/>
          <w:color w:val="000000"/>
        </w:rPr>
      </w:pPr>
    </w:p>
    <w:p w14:paraId="4359192A" w14:textId="24DDE164" w:rsidR="003B43A0" w:rsidRPr="00F84B61" w:rsidRDefault="004E2618" w:rsidP="00370565">
      <w:pPr>
        <w:spacing w:after="0" w:line="240" w:lineRule="auto"/>
        <w:jc w:val="both"/>
        <w:rPr>
          <w:rFonts w:ascii="Times New Roman" w:hAnsi="Times New Roman" w:cs="Times New Roman"/>
          <w:b/>
          <w:color w:val="000000"/>
        </w:rPr>
      </w:pPr>
      <w:r w:rsidRPr="00F84B61">
        <w:rPr>
          <w:rFonts w:ascii="Times New Roman" w:hAnsi="Times New Roman" w:cs="Times New Roman"/>
          <w:b/>
          <w:color w:val="000000"/>
        </w:rPr>
        <w:t xml:space="preserve">3.6 </w:t>
      </w:r>
      <w:r w:rsidR="003B43A0" w:rsidRPr="00F84B61">
        <w:rPr>
          <w:rFonts w:ascii="Times New Roman" w:hAnsi="Times New Roman" w:cs="Times New Roman"/>
          <w:b/>
          <w:color w:val="000000"/>
        </w:rPr>
        <w:t>Soil Available Potassium</w:t>
      </w:r>
    </w:p>
    <w:p w14:paraId="0A2E052E" w14:textId="1DE50800" w:rsidR="00C56397"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data </w:t>
      </w:r>
      <w:r w:rsidR="00D44E65" w:rsidRPr="00F84B61">
        <w:rPr>
          <w:rFonts w:ascii="Times New Roman" w:hAnsi="Times New Roman" w:cs="Times New Roman"/>
        </w:rPr>
        <w:t>presented in Fig</w:t>
      </w:r>
      <w:r w:rsidR="00373DEC" w:rsidRPr="00F84B61">
        <w:rPr>
          <w:rFonts w:ascii="Times New Roman" w:hAnsi="Times New Roman" w:cs="Times New Roman"/>
        </w:rPr>
        <w:t xml:space="preserve">ure </w:t>
      </w:r>
      <w:r w:rsidR="005615AE" w:rsidRPr="00F84B61">
        <w:rPr>
          <w:rFonts w:ascii="Times New Roman" w:hAnsi="Times New Roman" w:cs="Times New Roman"/>
        </w:rPr>
        <w:t>8</w:t>
      </w:r>
      <w:r w:rsidR="00D44E65" w:rsidRPr="00F84B61">
        <w:rPr>
          <w:rFonts w:ascii="Times New Roman" w:hAnsi="Times New Roman" w:cs="Times New Roman"/>
        </w:rPr>
        <w:t xml:space="preserve"> show that available potassium in soils under different land use patterns ranged between 176 and 621 kg ha</w:t>
      </w:r>
      <w:r w:rsidR="00D44E65" w:rsidRPr="00F84B61">
        <w:rPr>
          <w:rFonts w:ascii="Times New Roman" w:hAnsi="Times New Roman" w:cs="Times New Roman"/>
          <w:vertAlign w:val="superscript"/>
        </w:rPr>
        <w:t>-1</w:t>
      </w:r>
      <w:r w:rsidR="00D44E65" w:rsidRPr="00F84B61">
        <w:rPr>
          <w:rFonts w:ascii="Times New Roman" w:hAnsi="Times New Roman" w:cs="Times New Roman"/>
        </w:rPr>
        <w:t xml:space="preserve"> in surface soils and 158 to 593 kg ha</w:t>
      </w:r>
      <w:r w:rsidR="00D44E65" w:rsidRPr="00F84B61">
        <w:rPr>
          <w:rFonts w:ascii="Times New Roman" w:hAnsi="Times New Roman" w:cs="Times New Roman"/>
          <w:vertAlign w:val="superscript"/>
        </w:rPr>
        <w:t>-1</w:t>
      </w:r>
      <w:r w:rsidR="00D44E65" w:rsidRPr="00F84B61">
        <w:rPr>
          <w:rFonts w:ascii="Times New Roman" w:hAnsi="Times New Roman" w:cs="Times New Roman"/>
        </w:rPr>
        <w:t xml:space="preserve"> in subsurface soils. </w:t>
      </w:r>
    </w:p>
    <w:p w14:paraId="25DF27BB" w14:textId="10EB8779" w:rsidR="003B43A0"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00D44E65" w:rsidRPr="00F84B61">
        <w:rPr>
          <w:rFonts w:ascii="Times New Roman" w:hAnsi="Times New Roman" w:cs="Times New Roman"/>
        </w:rPr>
        <w:t>The highest K content was recorded in plain and scarcity zones, and this may be due to the fact that K is mainly related to clay mineralogy and high clay content, and the dominant clay mineral is montmorillonite, having a high specific surface area, surface charge,</w:t>
      </w:r>
      <w:r w:rsidRPr="00F84B61">
        <w:rPr>
          <w:rFonts w:ascii="Times New Roman" w:hAnsi="Times New Roman" w:cs="Times New Roman"/>
        </w:rPr>
        <w:t xml:space="preserve"> and CEC. </w:t>
      </w:r>
    </w:p>
    <w:p w14:paraId="7D03FD35" w14:textId="1093E691"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adequate available potassium in the soils may be attributed to </w:t>
      </w:r>
      <w:r w:rsidR="00D44E65" w:rsidRPr="00F84B61">
        <w:rPr>
          <w:rFonts w:ascii="Times New Roman" w:hAnsi="Times New Roman" w:cs="Times New Roman"/>
        </w:rPr>
        <w:t>the prevalence of potassium-rich</w:t>
      </w:r>
      <w:r w:rsidRPr="00F84B61">
        <w:rPr>
          <w:rFonts w:ascii="Times New Roman" w:hAnsi="Times New Roman" w:cs="Times New Roman"/>
        </w:rPr>
        <w:t xml:space="preserve"> minerals like </w:t>
      </w:r>
      <w:proofErr w:type="spellStart"/>
      <w:r w:rsidRPr="00F84B61">
        <w:rPr>
          <w:rFonts w:ascii="Times New Roman" w:hAnsi="Times New Roman" w:cs="Times New Roman"/>
        </w:rPr>
        <w:t>Illite</w:t>
      </w:r>
      <w:proofErr w:type="spellEnd"/>
      <w:r w:rsidRPr="00F84B61">
        <w:rPr>
          <w:rFonts w:ascii="Times New Roman" w:hAnsi="Times New Roman" w:cs="Times New Roman"/>
        </w:rPr>
        <w:t xml:space="preserve"> and Feldspar (Sharma 2008). In general</w:t>
      </w:r>
      <w:r w:rsidR="00B87D5F" w:rsidRPr="00F84B61">
        <w:rPr>
          <w:rFonts w:ascii="Times New Roman" w:hAnsi="Times New Roman" w:cs="Times New Roman"/>
        </w:rPr>
        <w:t xml:space="preserve">, the available potassium status of soils of scarcity and plain zone </w:t>
      </w:r>
      <w:r w:rsidR="00D44E65" w:rsidRPr="00F84B61">
        <w:rPr>
          <w:rFonts w:ascii="Times New Roman" w:hAnsi="Times New Roman" w:cs="Times New Roman"/>
        </w:rPr>
        <w:t>is very high, which</w:t>
      </w:r>
      <w:r w:rsidR="00B87D5F" w:rsidRPr="00F84B61">
        <w:rPr>
          <w:rFonts w:ascii="Times New Roman" w:hAnsi="Times New Roman" w:cs="Times New Roman"/>
        </w:rPr>
        <w:t xml:space="preserve"> could be attributed to the dissolution and diffusion of K from the </w:t>
      </w:r>
      <w:r w:rsidRPr="00F84B61">
        <w:rPr>
          <w:rFonts w:ascii="Times New Roman" w:hAnsi="Times New Roman" w:cs="Times New Roman"/>
        </w:rPr>
        <w:t>mineral crystal lattice of silicate clay minerals. Further</w:t>
      </w:r>
      <w:r w:rsidR="00B87D5F" w:rsidRPr="00F84B61">
        <w:rPr>
          <w:rFonts w:ascii="Times New Roman" w:hAnsi="Times New Roman" w:cs="Times New Roman"/>
        </w:rPr>
        <w:t xml:space="preserve">, it might also be due to high clay content and dominant clay mineral Montmorillonite having </w:t>
      </w:r>
      <w:r w:rsidR="00D44E65" w:rsidRPr="00F84B61">
        <w:rPr>
          <w:rFonts w:ascii="Times New Roman" w:hAnsi="Times New Roman" w:cs="Times New Roman"/>
        </w:rPr>
        <w:t xml:space="preserve">a </w:t>
      </w:r>
      <w:r w:rsidR="00B87D5F" w:rsidRPr="00F84B61">
        <w:rPr>
          <w:rFonts w:ascii="Times New Roman" w:hAnsi="Times New Roman" w:cs="Times New Roman"/>
        </w:rPr>
        <w:t>high specific surface area, surface charge,</w:t>
      </w:r>
      <w:r w:rsidRPr="00F84B61">
        <w:rPr>
          <w:rFonts w:ascii="Times New Roman" w:hAnsi="Times New Roman" w:cs="Times New Roman"/>
        </w:rPr>
        <w:t xml:space="preserve"> and CEC. </w:t>
      </w:r>
      <w:r w:rsidR="00B87D5F" w:rsidRPr="00F84B61">
        <w:rPr>
          <w:rFonts w:ascii="Times New Roman" w:hAnsi="Times New Roman" w:cs="Times New Roman"/>
        </w:rPr>
        <w:t>A</w:t>
      </w:r>
      <w:r w:rsidRPr="00F84B61">
        <w:rPr>
          <w:rFonts w:ascii="Times New Roman" w:hAnsi="Times New Roman" w:cs="Times New Roman"/>
        </w:rPr>
        <w:t xml:space="preserve"> similar trend of available potassium was also reported by </w:t>
      </w:r>
      <w:proofErr w:type="spellStart"/>
      <w:r w:rsidRPr="00F84B61">
        <w:rPr>
          <w:rFonts w:ascii="Times New Roman" w:hAnsi="Times New Roman" w:cs="Times New Roman"/>
        </w:rPr>
        <w:t>Katariya</w:t>
      </w:r>
      <w:proofErr w:type="spellEnd"/>
      <w:r w:rsidRPr="00F84B61">
        <w:rPr>
          <w:rFonts w:ascii="Times New Roman" w:hAnsi="Times New Roman" w:cs="Times New Roman"/>
        </w:rPr>
        <w:t xml:space="preserve"> (2011) in soils of the water management project in Central Research Farm, MPKV, </w:t>
      </w:r>
      <w:proofErr w:type="spellStart"/>
      <w:r w:rsidRPr="00F84B61">
        <w:rPr>
          <w:rFonts w:ascii="Times New Roman" w:hAnsi="Times New Roman" w:cs="Times New Roman"/>
        </w:rPr>
        <w:t>Rahuri</w:t>
      </w:r>
      <w:proofErr w:type="spellEnd"/>
      <w:r w:rsidRPr="00F84B61">
        <w:rPr>
          <w:rFonts w:ascii="Times New Roman" w:hAnsi="Times New Roman" w:cs="Times New Roman"/>
        </w:rPr>
        <w:t>.</w:t>
      </w:r>
    </w:p>
    <w:p w14:paraId="7142AEC4" w14:textId="75AF4361" w:rsidR="00F65728"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lastRenderedPageBreak/>
        <w:t xml:space="preserve"> </w:t>
      </w:r>
      <w:r w:rsidRPr="00F84B61">
        <w:rPr>
          <w:rFonts w:ascii="Times New Roman" w:hAnsi="Times New Roman" w:cs="Times New Roman"/>
        </w:rPr>
        <w:tab/>
      </w:r>
      <w:r w:rsidRPr="00F84B61">
        <w:rPr>
          <w:rFonts w:ascii="Times New Roman" w:hAnsi="Times New Roman" w:cs="Times New Roman"/>
        </w:rPr>
        <w:tab/>
      </w:r>
      <w:r w:rsidR="00F65728" w:rsidRPr="00F84B61">
        <w:rPr>
          <w:rFonts w:ascii="Times New Roman" w:hAnsi="Times New Roman" w:cs="Times New Roman"/>
          <w:noProof/>
          <w:lang w:val="en-US"/>
        </w:rPr>
        <w:drawing>
          <wp:inline distT="0" distB="0" distL="0" distR="0" wp14:anchorId="3F307DB9" wp14:editId="7F15E8CA">
            <wp:extent cx="6055360" cy="3113201"/>
            <wp:effectExtent l="0" t="0" r="2540" b="0"/>
            <wp:docPr id="92291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6897" cy="3113991"/>
                    </a:xfrm>
                    <a:prstGeom prst="rect">
                      <a:avLst/>
                    </a:prstGeom>
                    <a:noFill/>
                  </pic:spPr>
                </pic:pic>
              </a:graphicData>
            </a:graphic>
          </wp:inline>
        </w:drawing>
      </w:r>
    </w:p>
    <w:p w14:paraId="71F94C38" w14:textId="5DE610FE" w:rsidR="00F65728" w:rsidRPr="00F84B61" w:rsidRDefault="00C56397"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w:t>
      </w:r>
      <w:r w:rsidR="005615AE" w:rsidRPr="00F84B61">
        <w:rPr>
          <w:rFonts w:ascii="Times New Roman" w:hAnsi="Times New Roman" w:cs="Times New Roman"/>
          <w:b/>
          <w:bCs/>
        </w:rPr>
        <w:t>8</w:t>
      </w:r>
      <w:r w:rsidRPr="00F84B61">
        <w:rPr>
          <w:rFonts w:ascii="Times New Roman" w:hAnsi="Times New Roman" w:cs="Times New Roman"/>
          <w:b/>
          <w:bCs/>
        </w:rPr>
        <w:t>.</w:t>
      </w:r>
      <w:r w:rsidRPr="00F84B61">
        <w:rPr>
          <w:rFonts w:ascii="Times New Roman" w:hAnsi="Times New Roman" w:cs="Times New Roman"/>
        </w:rPr>
        <w:t xml:space="preserve"> Soil potassium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777C05BA" w14:textId="77777777"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6A9B94C4" wp14:editId="6FBF8F30">
            <wp:extent cx="5731510" cy="4354830"/>
            <wp:effectExtent l="19050" t="19050" r="21590" b="26670"/>
            <wp:docPr id="50596923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69232" name="Picture 1" descr="A screenshot of a graph&#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4354830"/>
                    </a:xfrm>
                    <a:prstGeom prst="rect">
                      <a:avLst/>
                    </a:prstGeom>
                    <a:noFill/>
                    <a:ln>
                      <a:solidFill>
                        <a:schemeClr val="tx1"/>
                      </a:solidFill>
                    </a:ln>
                  </pic:spPr>
                </pic:pic>
              </a:graphicData>
            </a:graphic>
          </wp:inline>
        </w:drawing>
      </w:r>
    </w:p>
    <w:p w14:paraId="6BF49A5E" w14:textId="117C1CA8"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b/>
          <w:bCs/>
        </w:rPr>
        <w:lastRenderedPageBreak/>
        <w:t xml:space="preserve">Figure </w:t>
      </w:r>
      <w:r w:rsidR="005615AE" w:rsidRPr="00F84B61">
        <w:rPr>
          <w:rFonts w:ascii="Times New Roman" w:hAnsi="Times New Roman" w:cs="Times New Roman"/>
          <w:b/>
          <w:bCs/>
        </w:rPr>
        <w:t>9</w:t>
      </w:r>
      <w:r w:rsidRPr="00F84B61">
        <w:rPr>
          <w:rFonts w:ascii="Times New Roman" w:hAnsi="Times New Roman" w:cs="Times New Roman"/>
          <w:b/>
          <w:bCs/>
        </w:rPr>
        <w:t>.</w:t>
      </w:r>
      <w:r w:rsidRPr="00F84B61">
        <w:rPr>
          <w:rFonts w:ascii="Times New Roman" w:hAnsi="Times New Roman" w:cs="Times New Roman"/>
        </w:rPr>
        <w:t xml:space="preserve"> Correlation heatmap of soil parameters across different land use patterns.</w:t>
      </w:r>
    </w:p>
    <w:p w14:paraId="3D2292B6" w14:textId="5C97CEFA" w:rsidR="00270562" w:rsidRPr="00F84B61" w:rsidRDefault="004E2618" w:rsidP="00370565">
      <w:pPr>
        <w:spacing w:before="200" w:after="0" w:line="240" w:lineRule="auto"/>
        <w:ind w:left="1"/>
        <w:jc w:val="both"/>
        <w:rPr>
          <w:rFonts w:ascii="Times New Roman" w:hAnsi="Times New Roman" w:cs="Times New Roman"/>
          <w:b/>
          <w:color w:val="000000"/>
        </w:rPr>
      </w:pPr>
      <w:r w:rsidRPr="00F84B61">
        <w:rPr>
          <w:rFonts w:ascii="Times New Roman" w:hAnsi="Times New Roman" w:cs="Times New Roman"/>
          <w:b/>
          <w:bCs/>
          <w:color w:val="000000"/>
        </w:rPr>
        <w:t xml:space="preserve">3.7 </w:t>
      </w:r>
      <w:r w:rsidR="00270562" w:rsidRPr="00F84B61">
        <w:rPr>
          <w:rFonts w:ascii="Times New Roman" w:hAnsi="Times New Roman" w:cs="Times New Roman"/>
          <w:b/>
          <w:bCs/>
          <w:color w:val="000000"/>
        </w:rPr>
        <w:t xml:space="preserve">Correlation coefficient of soil </w:t>
      </w:r>
      <w:r w:rsidR="00270562" w:rsidRPr="00F84B61">
        <w:rPr>
          <w:rFonts w:ascii="Times New Roman" w:hAnsi="Times New Roman" w:cs="Times New Roman"/>
          <w:b/>
          <w:color w:val="000000"/>
        </w:rPr>
        <w:t xml:space="preserve">chemical properties </w:t>
      </w:r>
    </w:p>
    <w:p w14:paraId="726328E8" w14:textId="55133382"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rPr>
        <w:t xml:space="preserve">To understand the interrelationship among key soil properties, a Pearson correlation analysis was performed for the topsoil (0–15 cm) data across different land use patterns. The correlation matrix is depicted in Figure </w:t>
      </w:r>
      <w:r w:rsidR="00373DEC" w:rsidRPr="00F84B61">
        <w:rPr>
          <w:rFonts w:ascii="Times New Roman" w:hAnsi="Times New Roman" w:cs="Times New Roman"/>
        </w:rPr>
        <w:t>9</w:t>
      </w:r>
      <w:r w:rsidRPr="00F84B61">
        <w:rPr>
          <w:rFonts w:ascii="Times New Roman" w:hAnsi="Times New Roman" w:cs="Times New Roman"/>
        </w:rPr>
        <w:t>.</w:t>
      </w:r>
    </w:p>
    <w:p w14:paraId="61252F7C" w14:textId="02B30C56" w:rsidR="00270562" w:rsidRPr="00F84B61" w:rsidRDefault="00361677" w:rsidP="00370565">
      <w:pPr>
        <w:spacing w:before="200" w:after="0" w:line="240" w:lineRule="auto"/>
        <w:jc w:val="both"/>
        <w:rPr>
          <w:rFonts w:ascii="Times New Roman" w:hAnsi="Times New Roman" w:cs="Times New Roman"/>
        </w:rPr>
      </w:pPr>
      <w:r w:rsidRPr="00F84B61">
        <w:rPr>
          <w:rFonts w:ascii="Times New Roman" w:hAnsi="Times New Roman" w:cs="Times New Roman"/>
        </w:rPr>
        <w:t xml:space="preserve">Soil pH had a strong positive correlation with </w:t>
      </w:r>
      <w:proofErr w:type="spellStart"/>
      <w:r w:rsidRPr="00F84B61">
        <w:rPr>
          <w:rFonts w:ascii="Times New Roman" w:hAnsi="Times New Roman" w:cs="Times New Roman"/>
        </w:rPr>
        <w:t>CaCO</w:t>
      </w:r>
      <w:proofErr w:type="spellEnd"/>
      <w:r w:rsidRPr="00F84B61">
        <w:rPr>
          <w:rFonts w:ascii="Times New Roman" w:hAnsi="Times New Roman" w:cs="Times New Roman"/>
        </w:rPr>
        <w:t xml:space="preserve">₃ content (r = 0.97), suggesting calcareous conditions contribute to alkalinity. Conversely, pH correlated negatively with organic carbon (r = –0.87), nitrogen (r = –0.87), and phosphorus (r = –0.76), indicating that acidic to neutral conditions </w:t>
      </w:r>
      <w:proofErr w:type="spellStart"/>
      <w:r w:rsidRPr="00F84B61">
        <w:rPr>
          <w:rFonts w:ascii="Times New Roman" w:hAnsi="Times New Roman" w:cs="Times New Roman"/>
        </w:rPr>
        <w:t>favor</w:t>
      </w:r>
      <w:proofErr w:type="spellEnd"/>
      <w:r w:rsidRPr="00F84B61">
        <w:rPr>
          <w:rFonts w:ascii="Times New Roman" w:hAnsi="Times New Roman" w:cs="Times New Roman"/>
        </w:rPr>
        <w:t xml:space="preserve"> higher organic matter and nutrient availability. Electrical Conductivity (EC) was positively related to pH (r = 0.76) and </w:t>
      </w:r>
      <w:proofErr w:type="spellStart"/>
      <w:r w:rsidRPr="00F84B61">
        <w:rPr>
          <w:rFonts w:ascii="Times New Roman" w:hAnsi="Times New Roman" w:cs="Times New Roman"/>
        </w:rPr>
        <w:t>CaCO</w:t>
      </w:r>
      <w:proofErr w:type="spellEnd"/>
      <w:r w:rsidRPr="00F84B61">
        <w:rPr>
          <w:rFonts w:ascii="Times New Roman" w:hAnsi="Times New Roman" w:cs="Times New Roman"/>
        </w:rPr>
        <w:t xml:space="preserve">₃ (r = 0.69), implying higher salt concentrations may associate with calcareous soils. EC also had a moderate positive correlation with potassium (r = 0.46), likely due to the mobility of K⁺ ions in saline soils. </w:t>
      </w:r>
      <w:proofErr w:type="spellStart"/>
      <w:r w:rsidRPr="00F84B61">
        <w:rPr>
          <w:rFonts w:ascii="Times New Roman" w:hAnsi="Times New Roman" w:cs="Times New Roman"/>
        </w:rPr>
        <w:t>CaCO</w:t>
      </w:r>
      <w:proofErr w:type="spellEnd"/>
      <w:r w:rsidRPr="00F84B61">
        <w:rPr>
          <w:rFonts w:ascii="Times New Roman" w:hAnsi="Times New Roman" w:cs="Times New Roman"/>
        </w:rPr>
        <w:t>₃ showed strong negative correlations with OC (r = –0.89), N (r = –0.93), and P (r = –0.88), indicating calcareous soils may hinder nutrient accumulation or availability, possibly due to microbial inhibition or nutrient fixation. Organic Carbon (OC) had strong positive correlations with nitrogen (r = 0.97) and phosphorus (r = 0.81), demonstrating OC's role as a nutrient source and sink, supporting microbial-mediated nutrient cycling. Nitrogen (N) and Phosphorus (P) were highly correlated (r = 0.92), reinforcing the influence of organic matter and biological processes on their availability. N also had a moderate positive correlation with potassium (r = 0.31). Potassium (K) showed the weakest correlations, yet still displayed positive relationships with phosphorus (r = 0.49) and nitrogen (r = 0.31), possibly reflecting root absorption dynamics in vegetated systems.</w:t>
      </w:r>
    </w:p>
    <w:p w14:paraId="106C1084" w14:textId="4DD9A8B3" w:rsidR="00261A8D" w:rsidRPr="00F84B61" w:rsidRDefault="00261A8D" w:rsidP="004E2618">
      <w:pPr>
        <w:pStyle w:val="ListParagraph"/>
        <w:numPr>
          <w:ilvl w:val="0"/>
          <w:numId w:val="19"/>
        </w:numPr>
        <w:spacing w:before="200" w:after="0" w:line="240" w:lineRule="auto"/>
        <w:ind w:left="284"/>
        <w:jc w:val="both"/>
        <w:rPr>
          <w:rFonts w:ascii="Times New Roman" w:hAnsi="Times New Roman" w:cs="Times New Roman"/>
          <w:b/>
          <w:bCs/>
        </w:rPr>
      </w:pPr>
      <w:r w:rsidRPr="00F84B61">
        <w:rPr>
          <w:rFonts w:ascii="Times New Roman" w:hAnsi="Times New Roman" w:cs="Times New Roman"/>
          <w:b/>
          <w:bCs/>
        </w:rPr>
        <w:t>Conclusion</w:t>
      </w:r>
    </w:p>
    <w:p w14:paraId="1CC25360" w14:textId="13BBD817" w:rsidR="00261A8D" w:rsidRPr="00F84B61" w:rsidRDefault="00261A8D" w:rsidP="00370565">
      <w:pPr>
        <w:spacing w:before="200" w:after="0" w:line="240" w:lineRule="auto"/>
        <w:jc w:val="both"/>
        <w:rPr>
          <w:rFonts w:ascii="Times New Roman" w:hAnsi="Times New Roman" w:cs="Times New Roman"/>
        </w:rPr>
      </w:pPr>
      <w:r w:rsidRPr="00F84B61">
        <w:rPr>
          <w:rFonts w:ascii="Times New Roman" w:hAnsi="Times New Roman" w:cs="Times New Roman"/>
        </w:rPr>
        <w:t xml:space="preserve">The study revealed that land use </w:t>
      </w:r>
      <w:ins w:id="43" w:author="Author " w:date="2025-05-17T15:12:00Z" w16du:dateUtc="2025-05-17T12:12:00Z">
        <w:r w:rsidR="00BF2163">
          <w:rPr>
            <w:rFonts w:ascii="Times New Roman" w:hAnsi="Times New Roman" w:cs="Times New Roman"/>
          </w:rPr>
          <w:t>system</w:t>
        </w:r>
      </w:ins>
      <w:del w:id="44" w:author="Author " w:date="2025-05-17T15:12:00Z" w16du:dateUtc="2025-05-17T12:12:00Z">
        <w:r w:rsidRPr="00F84B61" w:rsidDel="00BF2163">
          <w:rPr>
            <w:rFonts w:ascii="Times New Roman" w:hAnsi="Times New Roman" w:cs="Times New Roman"/>
          </w:rPr>
          <w:delText>type</w:delText>
        </w:r>
      </w:del>
      <w:r w:rsidRPr="00F84B61">
        <w:rPr>
          <w:rFonts w:ascii="Times New Roman" w:hAnsi="Times New Roman" w:cs="Times New Roman"/>
        </w:rPr>
        <w:t xml:space="preserve"> </w:t>
      </w:r>
      <w:del w:id="45" w:author="Author " w:date="2025-05-17T15:12:00Z" w16du:dateUtc="2025-05-17T12:12:00Z">
        <w:r w:rsidRPr="00F84B61" w:rsidDel="00BF2163">
          <w:rPr>
            <w:rFonts w:ascii="Times New Roman" w:hAnsi="Times New Roman" w:cs="Times New Roman"/>
          </w:rPr>
          <w:delText xml:space="preserve">has a </w:delText>
        </w:r>
      </w:del>
      <w:r w:rsidRPr="00F84B61">
        <w:rPr>
          <w:rFonts w:ascii="Times New Roman" w:hAnsi="Times New Roman" w:cs="Times New Roman"/>
        </w:rPr>
        <w:t>significant</w:t>
      </w:r>
      <w:ins w:id="46" w:author="Author " w:date="2025-05-17T15:12:00Z" w16du:dateUtc="2025-05-17T12:12:00Z">
        <w:r w:rsidR="00BF2163">
          <w:rPr>
            <w:rFonts w:ascii="Times New Roman" w:hAnsi="Times New Roman" w:cs="Times New Roman"/>
          </w:rPr>
          <w:t>ly</w:t>
        </w:r>
      </w:ins>
      <w:r w:rsidRPr="00F84B61">
        <w:rPr>
          <w:rFonts w:ascii="Times New Roman" w:hAnsi="Times New Roman" w:cs="Times New Roman"/>
        </w:rPr>
        <w:t xml:space="preserve"> influence on soil chemical properties in western Maharashtra. Forest and agroforestry systems maintained higher organic carbon and nitrogen levels, contributing positively to soil fertility. Salt-affected soils exhibited higher pH and EC values, indicating salinity-related constraints. Across all systems, soil nutrient contents were generally higher in surface layers and decreased with depth, highlighting the importance of surface management.</w:t>
      </w:r>
    </w:p>
    <w:p w14:paraId="03D2E938" w14:textId="3B731108" w:rsidR="001E17AE" w:rsidRPr="00F84B61" w:rsidRDefault="00261A8D" w:rsidP="00370565">
      <w:pPr>
        <w:spacing w:before="200" w:after="0" w:line="240" w:lineRule="auto"/>
        <w:jc w:val="both"/>
        <w:rPr>
          <w:rFonts w:ascii="Times New Roman" w:hAnsi="Times New Roman" w:cs="Times New Roman"/>
        </w:rPr>
      </w:pPr>
      <w:r w:rsidRPr="00F84B61">
        <w:rPr>
          <w:rFonts w:ascii="Times New Roman" w:hAnsi="Times New Roman" w:cs="Times New Roman"/>
        </w:rPr>
        <w:t>The strong correlation between organic carbon and available N and P emphasizes the role of organic matter in nutrient cycling and availability. Enhancing carbon inputs through sustainable land use practices, especially agroforestry and forest conservation, can improve soil health and long-term productivity. These findings support the adoption of integrated land management strategies for soil resource sustainability and climate resilience in semi-arid regions.</w:t>
      </w:r>
    </w:p>
    <w:p w14:paraId="1E931477" w14:textId="77777777" w:rsidR="001E17AE" w:rsidRPr="00F84B61" w:rsidRDefault="001E17AE" w:rsidP="00370565">
      <w:pPr>
        <w:spacing w:after="0" w:line="240" w:lineRule="auto"/>
        <w:jc w:val="both"/>
        <w:rPr>
          <w:rFonts w:ascii="Times New Roman" w:hAnsi="Times New Roman" w:cs="Times New Roman"/>
        </w:rPr>
      </w:pPr>
    </w:p>
    <w:p w14:paraId="2886277E" w14:textId="77777777" w:rsidR="001C5680" w:rsidRPr="00F84B61" w:rsidRDefault="001C5680" w:rsidP="00370565">
      <w:pPr>
        <w:spacing w:after="0" w:line="240" w:lineRule="auto"/>
        <w:jc w:val="both"/>
        <w:rPr>
          <w:rFonts w:ascii="Times New Roman" w:hAnsi="Times New Roman" w:cs="Times New Roman"/>
          <w:b/>
          <w:bCs/>
        </w:rPr>
      </w:pPr>
      <w:r w:rsidRPr="00F84B61">
        <w:rPr>
          <w:rFonts w:ascii="Times New Roman" w:hAnsi="Times New Roman" w:cs="Times New Roman"/>
          <w:b/>
          <w:bCs/>
        </w:rPr>
        <w:t>DISCLAIMER (ARTIFICIAL INTELLIGENCE)</w:t>
      </w:r>
    </w:p>
    <w:p w14:paraId="009AFD9F" w14:textId="3DA5D4C8" w:rsidR="00BF142B" w:rsidRPr="00F84B61" w:rsidRDefault="001C5680" w:rsidP="00370565">
      <w:pPr>
        <w:spacing w:after="0" w:line="240" w:lineRule="auto"/>
        <w:jc w:val="both"/>
        <w:rPr>
          <w:rFonts w:ascii="Times New Roman" w:hAnsi="Times New Roman" w:cs="Times New Roman"/>
        </w:rPr>
      </w:pPr>
      <w:r w:rsidRPr="00F84B61">
        <w:rPr>
          <w:rFonts w:ascii="Times New Roman" w:hAnsi="Times New Roman" w:cs="Times New Roman"/>
        </w:rPr>
        <w:t>The author(s) hereby declare that no generative AI technologies such as Large Language Models (e.g., ChatGPT, Copilot) or text-to-image generators were used in the content creation, interpretation, or drafting of this manuscript. Only grammar and language enhancement tools (e.g., Grammarly) were used to improve clarity and readability, without altering the scientific content or interpretation.</w:t>
      </w:r>
    </w:p>
    <w:p w14:paraId="21890C9B" w14:textId="77777777" w:rsidR="00120791" w:rsidRPr="00F84B61" w:rsidRDefault="00120791" w:rsidP="00370565">
      <w:pPr>
        <w:spacing w:after="0" w:line="240" w:lineRule="auto"/>
        <w:jc w:val="both"/>
        <w:rPr>
          <w:rFonts w:ascii="Times New Roman" w:hAnsi="Times New Roman" w:cs="Times New Roman"/>
        </w:rPr>
      </w:pPr>
    </w:p>
    <w:p w14:paraId="11F18C9F" w14:textId="77777777" w:rsidR="001C5680" w:rsidRPr="00F84B61" w:rsidRDefault="001C5680" w:rsidP="00370565">
      <w:pPr>
        <w:spacing w:after="0" w:line="240" w:lineRule="auto"/>
        <w:jc w:val="both"/>
        <w:rPr>
          <w:rFonts w:ascii="Times New Roman" w:hAnsi="Times New Roman" w:cs="Times New Roman"/>
        </w:rPr>
      </w:pPr>
    </w:p>
    <w:p w14:paraId="27FC43F3" w14:textId="3604F3C0" w:rsidR="0033080A" w:rsidRDefault="0033080A" w:rsidP="00370565">
      <w:pPr>
        <w:spacing w:after="0" w:line="240" w:lineRule="auto"/>
        <w:jc w:val="both"/>
        <w:rPr>
          <w:rFonts w:ascii="Times New Roman" w:hAnsi="Times New Roman" w:cs="Times New Roman"/>
        </w:rPr>
      </w:pPr>
    </w:p>
    <w:p w14:paraId="7707CA43" w14:textId="00E7716B" w:rsidR="004D5BA4" w:rsidRDefault="004D5BA4" w:rsidP="00370565">
      <w:pPr>
        <w:spacing w:after="0" w:line="240" w:lineRule="auto"/>
        <w:jc w:val="both"/>
        <w:rPr>
          <w:rFonts w:ascii="Times New Roman" w:hAnsi="Times New Roman" w:cs="Times New Roman"/>
        </w:rPr>
      </w:pPr>
    </w:p>
    <w:p w14:paraId="49F6B9C3" w14:textId="194147E8" w:rsidR="004D5BA4" w:rsidRDefault="004D5BA4" w:rsidP="00370565">
      <w:pPr>
        <w:spacing w:after="0" w:line="240" w:lineRule="auto"/>
        <w:jc w:val="both"/>
        <w:rPr>
          <w:rFonts w:ascii="Times New Roman" w:hAnsi="Times New Roman" w:cs="Times New Roman"/>
        </w:rPr>
      </w:pPr>
    </w:p>
    <w:p w14:paraId="78705AF5" w14:textId="77777777" w:rsidR="004D5BA4" w:rsidRPr="00F84B61" w:rsidRDefault="004D5BA4" w:rsidP="00370565">
      <w:pPr>
        <w:spacing w:after="0" w:line="240" w:lineRule="auto"/>
        <w:jc w:val="both"/>
        <w:rPr>
          <w:rFonts w:ascii="Times New Roman" w:hAnsi="Times New Roman" w:cs="Times New Roman"/>
        </w:rPr>
      </w:pPr>
      <w:commentRangeStart w:id="47"/>
    </w:p>
    <w:p w14:paraId="6B34E3F7" w14:textId="77194983" w:rsidR="0033080A" w:rsidRPr="00F84B61" w:rsidRDefault="0033080A" w:rsidP="00370565">
      <w:pPr>
        <w:spacing w:after="0" w:line="240" w:lineRule="auto"/>
        <w:jc w:val="both"/>
        <w:rPr>
          <w:rFonts w:ascii="Times New Roman" w:hAnsi="Times New Roman" w:cs="Times New Roman"/>
          <w:b/>
          <w:bCs/>
        </w:rPr>
      </w:pPr>
      <w:r w:rsidRPr="00F84B61">
        <w:rPr>
          <w:rFonts w:ascii="Times New Roman" w:hAnsi="Times New Roman" w:cs="Times New Roman"/>
          <w:b/>
          <w:bCs/>
        </w:rPr>
        <w:t>References</w:t>
      </w:r>
      <w:commentRangeEnd w:id="47"/>
      <w:r w:rsidR="00BF2163">
        <w:rPr>
          <w:rStyle w:val="CommentReference"/>
        </w:rPr>
        <w:commentReference w:id="47"/>
      </w:r>
    </w:p>
    <w:p w14:paraId="290D7ABB" w14:textId="77777777" w:rsidR="00345782" w:rsidRPr="00F84B61" w:rsidRDefault="00345782" w:rsidP="00370565">
      <w:pPr>
        <w:spacing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Basavaraju</w:t>
      </w:r>
      <w:proofErr w:type="spellEnd"/>
      <w:r w:rsidRPr="00F84B61">
        <w:rPr>
          <w:rFonts w:ascii="Times New Roman" w:hAnsi="Times New Roman" w:cs="Times New Roman"/>
        </w:rPr>
        <w:t xml:space="preserve">, D., Naidu, M.V., </w:t>
      </w:r>
      <w:proofErr w:type="spellStart"/>
      <w:r w:rsidRPr="00F84B61">
        <w:rPr>
          <w:rFonts w:ascii="Times New Roman" w:hAnsi="Times New Roman" w:cs="Times New Roman"/>
        </w:rPr>
        <w:t>Ramavataram</w:t>
      </w:r>
      <w:proofErr w:type="spellEnd"/>
      <w:r w:rsidRPr="00F84B61">
        <w:rPr>
          <w:rFonts w:ascii="Times New Roman" w:hAnsi="Times New Roman" w:cs="Times New Roman"/>
        </w:rPr>
        <w:t xml:space="preserve">, N., Venkaiah, K., Ramarao, G., and Reddy, K.S. (2005). Characterization, classification, and evaluation of soils in Chandragiri mandal of Chittor district, Andhra Pradesh. </w:t>
      </w:r>
      <w:proofErr w:type="spellStart"/>
      <w:r w:rsidRPr="00F84B61">
        <w:rPr>
          <w:rFonts w:ascii="Times New Roman" w:hAnsi="Times New Roman" w:cs="Times New Roman"/>
          <w:i/>
          <w:iCs/>
        </w:rPr>
        <w:t>Agropedology</w:t>
      </w:r>
      <w:proofErr w:type="spellEnd"/>
      <w:r w:rsidRPr="00F84B61">
        <w:rPr>
          <w:rFonts w:ascii="Times New Roman" w:hAnsi="Times New Roman" w:cs="Times New Roman"/>
        </w:rPr>
        <w:t>, 15(1), 55–62.</w:t>
      </w:r>
    </w:p>
    <w:p w14:paraId="052A3333"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Brady, N.C., &amp; Weil, R.R. (1999). </w:t>
      </w:r>
      <w:r w:rsidRPr="00F84B61">
        <w:rPr>
          <w:rFonts w:ascii="Times New Roman" w:hAnsi="Times New Roman" w:cs="Times New Roman"/>
          <w:i/>
          <w:iCs/>
        </w:rPr>
        <w:t>The Nature and Properties of Soils</w:t>
      </w:r>
      <w:r w:rsidRPr="00F84B61">
        <w:rPr>
          <w:rFonts w:ascii="Times New Roman" w:hAnsi="Times New Roman" w:cs="Times New Roman"/>
        </w:rPr>
        <w:t>. 14th Ed., Prentice Hall, Upper Saddle River, New Jersey, pp. 446–490.</w:t>
      </w:r>
    </w:p>
    <w:p w14:paraId="3EFAE825"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Choudhury, B. U., Ansari, M. A., &amp; Chakraborty, M. (2021). Effect of land-use change along altitudinal gradients on soil nutrients in the Eastern Himalayas. Scientific Reports, 11(1), 14279. DOI: 10.1038/s41598-021-93509-1.</w:t>
      </w:r>
    </w:p>
    <w:p w14:paraId="3AA8AB42"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Dhage, A.R., Mane, S.R., and Adsule, R.N. (2000). Available micronutrients in the soils of </w:t>
      </w:r>
      <w:proofErr w:type="spellStart"/>
      <w:r w:rsidRPr="00F84B61">
        <w:rPr>
          <w:rFonts w:ascii="Times New Roman" w:hAnsi="Times New Roman" w:cs="Times New Roman"/>
        </w:rPr>
        <w:t>Shevgaon</w:t>
      </w:r>
      <w:proofErr w:type="spellEnd"/>
      <w:r w:rsidRPr="00F84B61">
        <w:rPr>
          <w:rFonts w:ascii="Times New Roman" w:hAnsi="Times New Roman" w:cs="Times New Roman"/>
        </w:rPr>
        <w:t xml:space="preserve"> tahsil (Ahmednagar dist.) in relation to soil characteristics. </w:t>
      </w:r>
      <w:r w:rsidRPr="00F84B61">
        <w:rPr>
          <w:rFonts w:ascii="Times New Roman" w:hAnsi="Times New Roman" w:cs="Times New Roman"/>
          <w:i/>
          <w:iCs/>
        </w:rPr>
        <w:t>Journal of Maharashtra Agricultural Universities</w:t>
      </w:r>
      <w:r w:rsidRPr="00F84B61">
        <w:rPr>
          <w:rFonts w:ascii="Times New Roman" w:hAnsi="Times New Roman" w:cs="Times New Roman"/>
        </w:rPr>
        <w:t>, 25(1), 97–98.</w:t>
      </w:r>
    </w:p>
    <w:p w14:paraId="73BED851"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IPCC (2019). Climate Change and Land: An IPCC Special Report on climate change, desertification, land degradation, sustainable land management, food security, and greenhouse gas fluxes in terrestrial ecosystems. Geneva: Intergovernmental Panel on Climate Change.</w:t>
      </w:r>
    </w:p>
    <w:p w14:paraId="7B7D975B"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Jackson, M.L. (1973). </w:t>
      </w:r>
      <w:r w:rsidRPr="00F84B61">
        <w:rPr>
          <w:rFonts w:ascii="Times New Roman" w:hAnsi="Times New Roman" w:cs="Times New Roman"/>
          <w:i/>
          <w:iCs/>
        </w:rPr>
        <w:t>Soil Chemical Analysis</w:t>
      </w:r>
      <w:r w:rsidRPr="00F84B61">
        <w:rPr>
          <w:rFonts w:ascii="Times New Roman" w:hAnsi="Times New Roman" w:cs="Times New Roman"/>
        </w:rPr>
        <w:t xml:space="preserve">. Prentice Hall of India </w:t>
      </w:r>
      <w:proofErr w:type="spellStart"/>
      <w:r w:rsidRPr="00F84B61">
        <w:rPr>
          <w:rFonts w:ascii="Times New Roman" w:hAnsi="Times New Roman" w:cs="Times New Roman"/>
        </w:rPr>
        <w:t>Pvt.</w:t>
      </w:r>
      <w:proofErr w:type="spellEnd"/>
      <w:r w:rsidRPr="00F84B61">
        <w:rPr>
          <w:rFonts w:ascii="Times New Roman" w:hAnsi="Times New Roman" w:cs="Times New Roman"/>
        </w:rPr>
        <w:t xml:space="preserve"> Ltd., New Delhi, pp. 498–501.</w:t>
      </w:r>
    </w:p>
    <w:p w14:paraId="1C2468AF" w14:textId="77777777" w:rsidR="00345782" w:rsidRPr="00F84B61" w:rsidRDefault="00345782" w:rsidP="00370565">
      <w:pPr>
        <w:spacing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Katariya</w:t>
      </w:r>
      <w:proofErr w:type="spellEnd"/>
      <w:r w:rsidRPr="00F84B61">
        <w:rPr>
          <w:rFonts w:ascii="Times New Roman" w:hAnsi="Times New Roman" w:cs="Times New Roman"/>
        </w:rPr>
        <w:t xml:space="preserve">, P.C. (2011). Characterization and classification of soils of the water management project, MPKV, </w:t>
      </w:r>
      <w:proofErr w:type="spellStart"/>
      <w:r w:rsidRPr="00F84B61">
        <w:rPr>
          <w:rFonts w:ascii="Times New Roman" w:hAnsi="Times New Roman" w:cs="Times New Roman"/>
        </w:rPr>
        <w:t>Rahuri</w:t>
      </w:r>
      <w:proofErr w:type="spellEnd"/>
      <w:r w:rsidRPr="00F84B61">
        <w:rPr>
          <w:rFonts w:ascii="Times New Roman" w:hAnsi="Times New Roman" w:cs="Times New Roman"/>
        </w:rPr>
        <w:t xml:space="preserve">. </w:t>
      </w:r>
      <w:r w:rsidRPr="00F84B61">
        <w:rPr>
          <w:rFonts w:ascii="Times New Roman" w:hAnsi="Times New Roman" w:cs="Times New Roman"/>
          <w:i/>
          <w:iCs/>
        </w:rPr>
        <w:t>M.Sc. (Agri) Thesis</w:t>
      </w:r>
      <w:r w:rsidRPr="00F84B61">
        <w:rPr>
          <w:rFonts w:ascii="Times New Roman" w:hAnsi="Times New Roman" w:cs="Times New Roman"/>
        </w:rPr>
        <w:t xml:space="preserve">, Mahatma Phule Krishi Vidyapeeth, </w:t>
      </w:r>
      <w:proofErr w:type="spellStart"/>
      <w:r w:rsidRPr="00F84B61">
        <w:rPr>
          <w:rFonts w:ascii="Times New Roman" w:hAnsi="Times New Roman" w:cs="Times New Roman"/>
        </w:rPr>
        <w:t>Rahuri</w:t>
      </w:r>
      <w:proofErr w:type="spellEnd"/>
      <w:r w:rsidRPr="00F84B61">
        <w:rPr>
          <w:rFonts w:ascii="Times New Roman" w:hAnsi="Times New Roman" w:cs="Times New Roman"/>
        </w:rPr>
        <w:t>, Maharashtra, India.</w:t>
      </w:r>
    </w:p>
    <w:p w14:paraId="3BD0C75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Kirmani, N.A., Wani, M.A., and Sofi, J.A. (2013). Characterization and classification of </w:t>
      </w:r>
      <w:proofErr w:type="spellStart"/>
      <w:r w:rsidRPr="00F84B61">
        <w:rPr>
          <w:rFonts w:ascii="Times New Roman" w:hAnsi="Times New Roman" w:cs="Times New Roman"/>
        </w:rPr>
        <w:t>Alfisols</w:t>
      </w:r>
      <w:proofErr w:type="spellEnd"/>
      <w:r w:rsidRPr="00F84B61">
        <w:rPr>
          <w:rFonts w:ascii="Times New Roman" w:hAnsi="Times New Roman" w:cs="Times New Roman"/>
        </w:rPr>
        <w:t xml:space="preserve"> under lesser Himalayan Temperate region. </w:t>
      </w:r>
      <w:proofErr w:type="spellStart"/>
      <w:r w:rsidRPr="00F84B61">
        <w:rPr>
          <w:rFonts w:ascii="Times New Roman" w:hAnsi="Times New Roman" w:cs="Times New Roman"/>
          <w:i/>
          <w:iCs/>
        </w:rPr>
        <w:t>Agropedology</w:t>
      </w:r>
      <w:proofErr w:type="spellEnd"/>
      <w:r w:rsidRPr="00F84B61">
        <w:rPr>
          <w:rFonts w:ascii="Times New Roman" w:hAnsi="Times New Roman" w:cs="Times New Roman"/>
        </w:rPr>
        <w:t>, 23(2), 118–121.</w:t>
      </w:r>
    </w:p>
    <w:p w14:paraId="537BE5D7" w14:textId="77777777" w:rsidR="00345782" w:rsidRPr="00F84B61" w:rsidRDefault="00345782" w:rsidP="008B4EBA">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Kumar, N. V., </w:t>
      </w:r>
      <w:proofErr w:type="spellStart"/>
      <w:r w:rsidRPr="00F84B61">
        <w:rPr>
          <w:rFonts w:ascii="Times New Roman" w:hAnsi="Times New Roman" w:cs="Times New Roman"/>
        </w:rPr>
        <w:t>Sawargaonkar</w:t>
      </w:r>
      <w:proofErr w:type="spellEnd"/>
      <w:r w:rsidRPr="00F84B61">
        <w:rPr>
          <w:rFonts w:ascii="Times New Roman" w:hAnsi="Times New Roman" w:cs="Times New Roman"/>
        </w:rPr>
        <w:t xml:space="preserve">, G., Rani, C. S., </w:t>
      </w:r>
      <w:proofErr w:type="spellStart"/>
      <w:r w:rsidRPr="00F84B61">
        <w:rPr>
          <w:rFonts w:ascii="Times New Roman" w:hAnsi="Times New Roman" w:cs="Times New Roman"/>
        </w:rPr>
        <w:t>Pasumarthi</w:t>
      </w:r>
      <w:proofErr w:type="spellEnd"/>
      <w:r w:rsidRPr="00F84B61">
        <w:rPr>
          <w:rFonts w:ascii="Times New Roman" w:hAnsi="Times New Roman" w:cs="Times New Roman"/>
        </w:rPr>
        <w:t xml:space="preserve">, R., Kale, S., Prakash, T. R., &amp; Chandra, M. </w:t>
      </w:r>
      <w:proofErr w:type="gramStart"/>
      <w:r w:rsidRPr="00F84B61">
        <w:rPr>
          <w:rFonts w:ascii="Times New Roman" w:hAnsi="Times New Roman" w:cs="Times New Roman"/>
        </w:rPr>
        <w:t>S.(</w:t>
      </w:r>
      <w:proofErr w:type="gramEnd"/>
      <w:r w:rsidRPr="00F84B61">
        <w:rPr>
          <w:rFonts w:ascii="Times New Roman" w:hAnsi="Times New Roman" w:cs="Times New Roman"/>
        </w:rPr>
        <w:t xml:space="preserve">2024).  Harnessing the potential of </w:t>
      </w:r>
      <w:proofErr w:type="spellStart"/>
      <w:r w:rsidRPr="00F84B61">
        <w:rPr>
          <w:rFonts w:ascii="Times New Roman" w:hAnsi="Times New Roman" w:cs="Times New Roman"/>
        </w:rPr>
        <w:t>pigeonpea</w:t>
      </w:r>
      <w:proofErr w:type="spellEnd"/>
      <w:r w:rsidRPr="00F84B61">
        <w:rPr>
          <w:rFonts w:ascii="Times New Roman" w:hAnsi="Times New Roman" w:cs="Times New Roman"/>
        </w:rPr>
        <w:t xml:space="preserve"> and maize feedstock biochar for carbon sequestration, energy generation, and environmental sustainability. Bioresources and Bioprocessing, 11(1), 5. </w:t>
      </w:r>
    </w:p>
    <w:p w14:paraId="532D3A67"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Manasa, R., Devi, R. S. J., </w:t>
      </w:r>
      <w:proofErr w:type="spellStart"/>
      <w:r w:rsidRPr="00F84B61">
        <w:rPr>
          <w:rFonts w:ascii="Times New Roman" w:hAnsi="Times New Roman" w:cs="Times New Roman"/>
        </w:rPr>
        <w:t>Vemana</w:t>
      </w:r>
      <w:proofErr w:type="spellEnd"/>
      <w:r w:rsidRPr="00F84B61">
        <w:rPr>
          <w:rFonts w:ascii="Times New Roman" w:hAnsi="Times New Roman" w:cs="Times New Roman"/>
        </w:rPr>
        <w:t xml:space="preserve">, K., John, K., Rao, G. R., </w:t>
      </w:r>
      <w:proofErr w:type="spellStart"/>
      <w:r w:rsidRPr="00F84B61">
        <w:rPr>
          <w:rFonts w:ascii="Times New Roman" w:hAnsi="Times New Roman" w:cs="Times New Roman"/>
        </w:rPr>
        <w:t>Anubhava</w:t>
      </w:r>
      <w:proofErr w:type="spellEnd"/>
      <w:r w:rsidRPr="00F84B61">
        <w:rPr>
          <w:rFonts w:ascii="Times New Roman" w:hAnsi="Times New Roman" w:cs="Times New Roman"/>
        </w:rPr>
        <w:t xml:space="preserve">, P. J., &amp; </w:t>
      </w:r>
      <w:proofErr w:type="spellStart"/>
      <w:r w:rsidRPr="00F84B61">
        <w:rPr>
          <w:rFonts w:ascii="Times New Roman" w:hAnsi="Times New Roman" w:cs="Times New Roman"/>
        </w:rPr>
        <w:t>Sudini</w:t>
      </w:r>
      <w:proofErr w:type="spellEnd"/>
      <w:r w:rsidRPr="00F84B61">
        <w:rPr>
          <w:rFonts w:ascii="Times New Roman" w:hAnsi="Times New Roman" w:cs="Times New Roman"/>
        </w:rPr>
        <w:t xml:space="preserve">, H. K. (2024). Biochar as a strategy to manage stem rot disease of groundnut incited by Sclerotium </w:t>
      </w:r>
      <w:proofErr w:type="spellStart"/>
      <w:r w:rsidRPr="00F84B61">
        <w:rPr>
          <w:rFonts w:ascii="Times New Roman" w:hAnsi="Times New Roman" w:cs="Times New Roman"/>
        </w:rPr>
        <w:t>rolfsii</w:t>
      </w:r>
      <w:proofErr w:type="spellEnd"/>
      <w:r w:rsidRPr="00F84B61">
        <w:rPr>
          <w:rFonts w:ascii="Times New Roman" w:hAnsi="Times New Roman" w:cs="Times New Roman"/>
        </w:rPr>
        <w:t xml:space="preserve">. Frontiers in Agronomy, 6, 1470194. </w:t>
      </w:r>
    </w:p>
    <w:p w14:paraId="09265E5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Mane, R.D., Vaidya, P.H., Dhawan, A.S., and Pawar, Y.S. (2015). Characterization and classification of grape (Vitis vinifera) growing soils in Osmanabad district (Maharashtra). </w:t>
      </w:r>
      <w:r w:rsidRPr="00F84B61">
        <w:rPr>
          <w:rFonts w:ascii="Times New Roman" w:hAnsi="Times New Roman" w:cs="Times New Roman"/>
          <w:i/>
          <w:iCs/>
        </w:rPr>
        <w:t>Annals of Plant and Soil Research</w:t>
      </w:r>
      <w:r w:rsidRPr="00F84B61">
        <w:rPr>
          <w:rFonts w:ascii="Times New Roman" w:hAnsi="Times New Roman" w:cs="Times New Roman"/>
        </w:rPr>
        <w:t>, 545–549.</w:t>
      </w:r>
    </w:p>
    <w:p w14:paraId="1FFD9F59" w14:textId="77777777" w:rsidR="00345782" w:rsidRPr="00F84B61" w:rsidRDefault="00345782" w:rsidP="00370565">
      <w:pPr>
        <w:spacing w:before="200" w:after="0" w:line="240" w:lineRule="auto"/>
        <w:ind w:left="567" w:hanging="567"/>
        <w:jc w:val="both"/>
        <w:rPr>
          <w:rFonts w:ascii="Times New Roman" w:hAnsi="Times New Roman" w:cs="Times New Roman"/>
        </w:rPr>
      </w:pPr>
      <w:bookmarkStart w:id="48" w:name="_Ref197594225"/>
      <w:r w:rsidRPr="00F84B61">
        <w:rPr>
          <w:rFonts w:ascii="Times New Roman" w:hAnsi="Times New Roman" w:cs="Times New Roman"/>
          <w:lang w:val="sv-SE"/>
        </w:rPr>
        <w:t xml:space="preserve">Nelson, D. W., &amp; Sommers, L. E. (1996). </w:t>
      </w:r>
      <w:r w:rsidRPr="00F84B61">
        <w:rPr>
          <w:rFonts w:ascii="Times New Roman" w:hAnsi="Times New Roman" w:cs="Times New Roman"/>
        </w:rPr>
        <w:t>Total carbon, organic carbon, and organic matter. Methods of soil analysis: Part 3 Chemical methods. 5, 961-1010</w:t>
      </w:r>
      <w:bookmarkEnd w:id="48"/>
      <w:r w:rsidRPr="00F84B61">
        <w:rPr>
          <w:rFonts w:ascii="Times New Roman" w:hAnsi="Times New Roman" w:cs="Times New Roman"/>
        </w:rPr>
        <w:t>.</w:t>
      </w:r>
    </w:p>
    <w:p w14:paraId="5FD6E336" w14:textId="77777777" w:rsidR="00345782" w:rsidRPr="00F84B61" w:rsidRDefault="00345782" w:rsidP="00370565">
      <w:pPr>
        <w:spacing w:before="200" w:after="0" w:line="240" w:lineRule="auto"/>
        <w:ind w:left="567" w:hanging="567"/>
        <w:jc w:val="both"/>
        <w:rPr>
          <w:rFonts w:ascii="Times New Roman" w:hAnsi="Times New Roman" w:cs="Times New Roman"/>
        </w:rPr>
      </w:pPr>
      <w:bookmarkStart w:id="49" w:name="_Ref197594241"/>
      <w:proofErr w:type="spellStart"/>
      <w:r w:rsidRPr="00F84B61">
        <w:rPr>
          <w:rFonts w:ascii="Times New Roman" w:hAnsi="Times New Roman" w:cs="Times New Roman"/>
        </w:rPr>
        <w:t>Okalebo</w:t>
      </w:r>
      <w:proofErr w:type="spellEnd"/>
      <w:r w:rsidRPr="00F84B61">
        <w:rPr>
          <w:rFonts w:ascii="Times New Roman" w:hAnsi="Times New Roman" w:cs="Times New Roman"/>
        </w:rPr>
        <w:t xml:space="preserve">, J. R., </w:t>
      </w:r>
      <w:proofErr w:type="spellStart"/>
      <w:r w:rsidRPr="00F84B61">
        <w:rPr>
          <w:rFonts w:ascii="Times New Roman" w:hAnsi="Times New Roman" w:cs="Times New Roman"/>
        </w:rPr>
        <w:t>Gathua</w:t>
      </w:r>
      <w:proofErr w:type="spellEnd"/>
      <w:r w:rsidRPr="00F84B61">
        <w:rPr>
          <w:rFonts w:ascii="Times New Roman" w:hAnsi="Times New Roman" w:cs="Times New Roman"/>
        </w:rPr>
        <w:t xml:space="preserve">, K. W., &amp; Woomer, P. L. (2002). Laboratory methods of soil and plant analysis: a working manual second edition. </w:t>
      </w:r>
      <w:proofErr w:type="spellStart"/>
      <w:r w:rsidRPr="00F84B61">
        <w:rPr>
          <w:rFonts w:ascii="Times New Roman" w:hAnsi="Times New Roman" w:cs="Times New Roman"/>
        </w:rPr>
        <w:t>Shectared</w:t>
      </w:r>
      <w:proofErr w:type="spellEnd"/>
      <w:r w:rsidRPr="00F84B61">
        <w:rPr>
          <w:rFonts w:ascii="Times New Roman" w:hAnsi="Times New Roman" w:cs="Times New Roman"/>
        </w:rPr>
        <w:t xml:space="preserve"> Africa, Nairobi. 21, 25-26. </w:t>
      </w:r>
      <w:bookmarkEnd w:id="49"/>
    </w:p>
    <w:p w14:paraId="51D76C34"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 xml:space="preserve">Olsen, S. R., &amp; L. E. Sommers. (1982). Phosphorus. In: A.L. Page, R.H. Miller, and D.R. Keeney (eds.), Methods of Soil Analysis. 2nd ed. Agronomy Series No. 9, Part 2. </w:t>
      </w:r>
      <w:r w:rsidRPr="00F84B61">
        <w:rPr>
          <w:rFonts w:ascii="Times New Roman" w:hAnsi="Times New Roman" w:cs="Times New Roman"/>
          <w:i/>
          <w:iCs/>
        </w:rPr>
        <w:t>Soil Science Society of America</w:t>
      </w:r>
      <w:r w:rsidRPr="00F84B61">
        <w:rPr>
          <w:rFonts w:ascii="Times New Roman" w:hAnsi="Times New Roman" w:cs="Times New Roman"/>
        </w:rPr>
        <w:t xml:space="preserve">, Inc., Madison, WI., 403-430. </w:t>
      </w:r>
    </w:p>
    <w:p w14:paraId="505EDBB5" w14:textId="77777777" w:rsidR="00345782" w:rsidRPr="00F84B61" w:rsidRDefault="00345782" w:rsidP="00370565">
      <w:pPr>
        <w:spacing w:after="0" w:line="240" w:lineRule="auto"/>
        <w:ind w:left="567" w:hanging="567"/>
        <w:jc w:val="both"/>
        <w:rPr>
          <w:rFonts w:ascii="Times New Roman" w:hAnsi="Times New Roman" w:cs="Times New Roman"/>
        </w:rPr>
      </w:pPr>
      <w:proofErr w:type="spellStart"/>
      <w:r w:rsidRPr="007B5909">
        <w:rPr>
          <w:rFonts w:ascii="Times New Roman" w:hAnsi="Times New Roman" w:cs="Times New Roman"/>
          <w:lang w:val="fr-FR"/>
          <w:rPrChange w:id="50" w:author="Author " w:date="2025-05-17T14:46:00Z" w16du:dateUtc="2025-05-17T11:46:00Z">
            <w:rPr>
              <w:rFonts w:ascii="Times New Roman" w:hAnsi="Times New Roman" w:cs="Times New Roman"/>
            </w:rPr>
          </w:rPrChange>
        </w:rPr>
        <w:t>Padole</w:t>
      </w:r>
      <w:proofErr w:type="spellEnd"/>
      <w:r w:rsidRPr="007B5909">
        <w:rPr>
          <w:rFonts w:ascii="Times New Roman" w:hAnsi="Times New Roman" w:cs="Times New Roman"/>
          <w:lang w:val="fr-FR"/>
          <w:rPrChange w:id="51" w:author="Author " w:date="2025-05-17T14:46:00Z" w16du:dateUtc="2025-05-17T11:46:00Z">
            <w:rPr>
              <w:rFonts w:ascii="Times New Roman" w:hAnsi="Times New Roman" w:cs="Times New Roman"/>
            </w:rPr>
          </w:rPrChange>
        </w:rPr>
        <w:t xml:space="preserve">, V. R., &amp; </w:t>
      </w:r>
      <w:proofErr w:type="spellStart"/>
      <w:r w:rsidRPr="007B5909">
        <w:rPr>
          <w:rFonts w:ascii="Times New Roman" w:hAnsi="Times New Roman" w:cs="Times New Roman"/>
          <w:lang w:val="fr-FR"/>
          <w:rPrChange w:id="52" w:author="Author " w:date="2025-05-17T14:46:00Z" w16du:dateUtc="2025-05-17T11:46:00Z">
            <w:rPr>
              <w:rFonts w:ascii="Times New Roman" w:hAnsi="Times New Roman" w:cs="Times New Roman"/>
            </w:rPr>
          </w:rPrChange>
        </w:rPr>
        <w:t>Mahajan</w:t>
      </w:r>
      <w:proofErr w:type="spellEnd"/>
      <w:r w:rsidRPr="007B5909">
        <w:rPr>
          <w:rFonts w:ascii="Times New Roman" w:hAnsi="Times New Roman" w:cs="Times New Roman"/>
          <w:lang w:val="fr-FR"/>
          <w:rPrChange w:id="53" w:author="Author " w:date="2025-05-17T14:46:00Z" w16du:dateUtc="2025-05-17T11:46:00Z">
            <w:rPr>
              <w:rFonts w:ascii="Times New Roman" w:hAnsi="Times New Roman" w:cs="Times New Roman"/>
            </w:rPr>
          </w:rPrChange>
        </w:rPr>
        <w:t xml:space="preserve">, S. B. (2003). </w:t>
      </w:r>
      <w:r w:rsidRPr="00F84B61">
        <w:rPr>
          <w:rFonts w:ascii="Times New Roman" w:hAnsi="Times New Roman" w:cs="Times New Roman"/>
        </w:rPr>
        <w:t>Status and release behaviour of potassium in some swell-shrink soils of Vidarbha, Maharashtra.</w:t>
      </w:r>
    </w:p>
    <w:p w14:paraId="621FA045"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lang w:val="sv-SE"/>
        </w:rPr>
        <w:lastRenderedPageBreak/>
        <w:t xml:space="preserve">Pasumarthi, R., Sawargaonkar, G., Kale, S., Kumar, N. V., Choudhari, P. L., Singh, R., &amp; Jat, M. L. (2024). </w:t>
      </w:r>
      <w:r w:rsidRPr="00F84B61">
        <w:rPr>
          <w:rFonts w:ascii="Times New Roman" w:hAnsi="Times New Roman" w:cs="Times New Roman"/>
        </w:rPr>
        <w:t xml:space="preserve">Innovative bio-pyrolytic method for efficient biochar production from maize and </w:t>
      </w:r>
      <w:proofErr w:type="spellStart"/>
      <w:r w:rsidRPr="00F84B61">
        <w:rPr>
          <w:rFonts w:ascii="Times New Roman" w:hAnsi="Times New Roman" w:cs="Times New Roman"/>
        </w:rPr>
        <w:t>pigeonpea</w:t>
      </w:r>
      <w:proofErr w:type="spellEnd"/>
      <w:r w:rsidRPr="00F84B61">
        <w:rPr>
          <w:rFonts w:ascii="Times New Roman" w:hAnsi="Times New Roman" w:cs="Times New Roman"/>
        </w:rPr>
        <w:t xml:space="preserve"> stalks and their characterization. Journal of Cleaner Production, 448, 141573. </w:t>
      </w:r>
    </w:p>
    <w:p w14:paraId="72545805"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Ramakrishnan, S., Kumar, S., Chaudhary, M., Govindasamy, P., Yadav, M., Prasad, M., ... &amp; Prajapati, K. (2021). </w:t>
      </w:r>
      <w:proofErr w:type="spellStart"/>
      <w:r w:rsidRPr="00F84B61">
        <w:rPr>
          <w:rFonts w:ascii="Times New Roman" w:hAnsi="Times New Roman" w:cs="Times New Roman"/>
        </w:rPr>
        <w:t>Silvopastoral</w:t>
      </w:r>
      <w:proofErr w:type="spellEnd"/>
      <w:r w:rsidRPr="00F84B61">
        <w:rPr>
          <w:rFonts w:ascii="Times New Roman" w:hAnsi="Times New Roman" w:cs="Times New Roman"/>
        </w:rPr>
        <w:t xml:space="preserve"> system for resilience of key soil health indicators in semi-arid environment. </w:t>
      </w:r>
      <w:r w:rsidRPr="00F84B61">
        <w:rPr>
          <w:rFonts w:ascii="Times New Roman" w:hAnsi="Times New Roman" w:cs="Times New Roman"/>
          <w:i/>
          <w:iCs/>
        </w:rPr>
        <w:t>Archives of Agronomy and Soil Science</w:t>
      </w:r>
      <w:r w:rsidRPr="00F84B61">
        <w:rPr>
          <w:rFonts w:ascii="Times New Roman" w:hAnsi="Times New Roman" w:cs="Times New Roman"/>
        </w:rPr>
        <w:t>, </w:t>
      </w:r>
      <w:r w:rsidRPr="00F84B61">
        <w:rPr>
          <w:rFonts w:ascii="Times New Roman" w:hAnsi="Times New Roman" w:cs="Times New Roman"/>
          <w:i/>
          <w:iCs/>
        </w:rPr>
        <w:t>67</w:t>
      </w:r>
      <w:r w:rsidRPr="00F84B61">
        <w:rPr>
          <w:rFonts w:ascii="Times New Roman" w:hAnsi="Times New Roman" w:cs="Times New Roman"/>
        </w:rPr>
        <w:t>(13), 1834-1847.</w:t>
      </w:r>
    </w:p>
    <w:p w14:paraId="28C1B9AB"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Rhoades, J. D. (1996). Salinity: Electrical conductivity and total dissolved solids. Methods of soil analysis: Part 3 Chemical methods. 5, 417–435.</w:t>
      </w:r>
      <w:bookmarkStart w:id="54" w:name="_Ref197592586"/>
    </w:p>
    <w:bookmarkEnd w:id="54"/>
    <w:p w14:paraId="2AFCA6B8"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 xml:space="preserve">Sahoo, U. K., Singh, S. L., Gogoi, A., Kenye, A., &amp; Sahoo, S. S. (2019). Active and passive soil organic carbon pools as affected by different land use types in Mizoram, Northeast India. </w:t>
      </w:r>
      <w:proofErr w:type="spellStart"/>
      <w:r w:rsidRPr="00F84B61">
        <w:rPr>
          <w:rFonts w:ascii="Times New Roman" w:hAnsi="Times New Roman" w:cs="Times New Roman"/>
        </w:rPr>
        <w:t>PLoS</w:t>
      </w:r>
      <w:proofErr w:type="spellEnd"/>
      <w:r w:rsidRPr="00F84B61">
        <w:rPr>
          <w:rFonts w:ascii="Times New Roman" w:hAnsi="Times New Roman" w:cs="Times New Roman"/>
        </w:rPr>
        <w:t xml:space="preserve"> ONE, 14(7), e0219969. DOI: 10.1371/journal.pone.0219969.</w:t>
      </w:r>
    </w:p>
    <w:p w14:paraId="3994B344"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Saravia-Maldonado, S. A., Rodríguez-González, M. Á., Ramírez-Rosario, B., &amp; Fernández-Pozo, L. F. (2024). Change in land use affects soil organic carbon dynamics and distribution in tropical systems. Soil Systems, 8(3), 101. DOI: 10.3390/soilsystems8030101</w:t>
      </w:r>
    </w:p>
    <w:p w14:paraId="18AE0A0D" w14:textId="77777777" w:rsidR="00345782" w:rsidRPr="00F84B61" w:rsidRDefault="00345782" w:rsidP="00682241">
      <w:pPr>
        <w:spacing w:before="200"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Sawargaonkar</w:t>
      </w:r>
      <w:proofErr w:type="spellEnd"/>
      <w:r w:rsidRPr="00F84B61">
        <w:rPr>
          <w:rFonts w:ascii="Times New Roman" w:hAnsi="Times New Roman" w:cs="Times New Roman"/>
        </w:rPr>
        <w:t xml:space="preserve">, G., </w:t>
      </w:r>
      <w:proofErr w:type="spellStart"/>
      <w:r w:rsidRPr="00F84B61">
        <w:rPr>
          <w:rFonts w:ascii="Times New Roman" w:hAnsi="Times New Roman" w:cs="Times New Roman"/>
        </w:rPr>
        <w:t>Pasumarthi</w:t>
      </w:r>
      <w:proofErr w:type="spellEnd"/>
      <w:r w:rsidRPr="00F84B61">
        <w:rPr>
          <w:rFonts w:ascii="Times New Roman" w:hAnsi="Times New Roman" w:cs="Times New Roman"/>
        </w:rPr>
        <w:t xml:space="preserve">, R., Kale, S., Choudhari, P., Rakesh, S., </w:t>
      </w:r>
      <w:proofErr w:type="spellStart"/>
      <w:r w:rsidRPr="00F84B61">
        <w:rPr>
          <w:rFonts w:ascii="Times New Roman" w:hAnsi="Times New Roman" w:cs="Times New Roman"/>
        </w:rPr>
        <w:t>Mutnuri</w:t>
      </w:r>
      <w:proofErr w:type="spellEnd"/>
      <w:r w:rsidRPr="00F84B61">
        <w:rPr>
          <w:rFonts w:ascii="Times New Roman" w:hAnsi="Times New Roman" w:cs="Times New Roman"/>
        </w:rPr>
        <w:t xml:space="preserve">, S., Singh, A., </w:t>
      </w:r>
      <w:proofErr w:type="spellStart"/>
      <w:r w:rsidRPr="00F84B61">
        <w:rPr>
          <w:rFonts w:ascii="Times New Roman" w:hAnsi="Times New Roman" w:cs="Times New Roman"/>
        </w:rPr>
        <w:t>Sudini</w:t>
      </w:r>
      <w:proofErr w:type="spellEnd"/>
      <w:r w:rsidRPr="00F84B61">
        <w:rPr>
          <w:rFonts w:ascii="Times New Roman" w:hAnsi="Times New Roman" w:cs="Times New Roman"/>
        </w:rPr>
        <w:t xml:space="preserve">, H., </w:t>
      </w:r>
      <w:proofErr w:type="spellStart"/>
      <w:r w:rsidRPr="00F84B61">
        <w:rPr>
          <w:rFonts w:ascii="Times New Roman" w:hAnsi="Times New Roman" w:cs="Times New Roman"/>
        </w:rPr>
        <w:t>Ramaraju</w:t>
      </w:r>
      <w:proofErr w:type="spellEnd"/>
      <w:r w:rsidRPr="00F84B61">
        <w:rPr>
          <w:rFonts w:ascii="Times New Roman" w:hAnsi="Times New Roman" w:cs="Times New Roman"/>
        </w:rPr>
        <w:t xml:space="preserve">, M., Singh, R., </w:t>
      </w:r>
      <w:proofErr w:type="spellStart"/>
      <w:r w:rsidRPr="00F84B61">
        <w:rPr>
          <w:rFonts w:ascii="Times New Roman" w:hAnsi="Times New Roman" w:cs="Times New Roman"/>
        </w:rPr>
        <w:t>Padhee</w:t>
      </w:r>
      <w:proofErr w:type="spellEnd"/>
      <w:r w:rsidRPr="00F84B61">
        <w:rPr>
          <w:rFonts w:ascii="Times New Roman" w:hAnsi="Times New Roman" w:cs="Times New Roman"/>
        </w:rPr>
        <w:t xml:space="preserve">, A. K., &amp; Jat, M. L. (2024). </w:t>
      </w:r>
      <w:proofErr w:type="spellStart"/>
      <w:r w:rsidRPr="00F84B61">
        <w:rPr>
          <w:rFonts w:ascii="Times New Roman" w:hAnsi="Times New Roman" w:cs="Times New Roman"/>
        </w:rPr>
        <w:t>Valorization</w:t>
      </w:r>
      <w:proofErr w:type="spellEnd"/>
      <w:r w:rsidRPr="00F84B61">
        <w:rPr>
          <w:rFonts w:ascii="Times New Roman" w:hAnsi="Times New Roman" w:cs="Times New Roman"/>
        </w:rPr>
        <w:t xml:space="preserve"> of peanut shells through biochar production using slow and fast pyrolysis and its detailed physicochemical characterization. Front. Sustain. 5:1417207. </w:t>
      </w:r>
      <w:proofErr w:type="spellStart"/>
      <w:r w:rsidRPr="00F84B61">
        <w:rPr>
          <w:rFonts w:ascii="Times New Roman" w:hAnsi="Times New Roman" w:cs="Times New Roman"/>
        </w:rPr>
        <w:t>doi</w:t>
      </w:r>
      <w:proofErr w:type="spellEnd"/>
      <w:r w:rsidRPr="00F84B61">
        <w:rPr>
          <w:rFonts w:ascii="Times New Roman" w:hAnsi="Times New Roman" w:cs="Times New Roman"/>
        </w:rPr>
        <w:t xml:space="preserve">: 10.3389/frsus.2024.1417207. </w:t>
      </w:r>
    </w:p>
    <w:p w14:paraId="67C46019" w14:textId="77777777" w:rsidR="00345782" w:rsidRPr="00F84B61" w:rsidRDefault="00345782" w:rsidP="00682241">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Sharma, G., Sharma, L. K., &amp; Sharma, K. C. (2019). Assessment of land use change and its effect on soil carbon stock using multitemporal satellite data in semiarid region of Rajasthan, India. Ecological Processes, 8(1), 42. DOI: 10.1186/s13717-019-0193-5.</w:t>
      </w:r>
    </w:p>
    <w:p w14:paraId="73A794F1" w14:textId="77777777" w:rsidR="00345782" w:rsidRPr="00120791" w:rsidRDefault="00345782" w:rsidP="00370565">
      <w:pPr>
        <w:spacing w:before="200"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Thangasamy</w:t>
      </w:r>
      <w:proofErr w:type="spellEnd"/>
      <w:r w:rsidRPr="00F84B61">
        <w:rPr>
          <w:rFonts w:ascii="Times New Roman" w:hAnsi="Times New Roman" w:cs="Times New Roman"/>
        </w:rPr>
        <w:t xml:space="preserve">, A., Naidu, M. V. S., </w:t>
      </w:r>
      <w:proofErr w:type="spellStart"/>
      <w:r w:rsidRPr="00F84B61">
        <w:rPr>
          <w:rFonts w:ascii="Times New Roman" w:hAnsi="Times New Roman" w:cs="Times New Roman"/>
        </w:rPr>
        <w:t>Ramavatharam</w:t>
      </w:r>
      <w:proofErr w:type="spellEnd"/>
      <w:r w:rsidRPr="00F84B61">
        <w:rPr>
          <w:rFonts w:ascii="Times New Roman" w:hAnsi="Times New Roman" w:cs="Times New Roman"/>
        </w:rPr>
        <w:t>, N., &amp; Reddy, C. R. (2005). Characterisation, classification and evaluation of soil resources in Sivagiri micro-watershed of Chittoor District in Andhra Pradesh for sustainable land use planning. </w:t>
      </w:r>
      <w:r w:rsidRPr="00F84B61">
        <w:rPr>
          <w:rFonts w:ascii="Times New Roman" w:hAnsi="Times New Roman" w:cs="Times New Roman"/>
          <w:i/>
          <w:iCs/>
        </w:rPr>
        <w:t>Journal of the Indian Society of Soil Science</w:t>
      </w:r>
      <w:r w:rsidRPr="00F84B61">
        <w:rPr>
          <w:rFonts w:ascii="Times New Roman" w:hAnsi="Times New Roman" w:cs="Times New Roman"/>
        </w:rPr>
        <w:t>, </w:t>
      </w:r>
      <w:r w:rsidRPr="00F84B61">
        <w:rPr>
          <w:rFonts w:ascii="Times New Roman" w:hAnsi="Times New Roman" w:cs="Times New Roman"/>
          <w:i/>
          <w:iCs/>
        </w:rPr>
        <w:t>53</w:t>
      </w:r>
      <w:r w:rsidRPr="00F84B61">
        <w:rPr>
          <w:rFonts w:ascii="Times New Roman" w:hAnsi="Times New Roman" w:cs="Times New Roman"/>
        </w:rPr>
        <w:t>(1), 11-21.</w:t>
      </w:r>
    </w:p>
    <w:p w14:paraId="3F59A9F0" w14:textId="77777777" w:rsidR="0097623D" w:rsidRPr="00120791" w:rsidRDefault="0097623D" w:rsidP="00370565">
      <w:pPr>
        <w:spacing w:after="0" w:line="240" w:lineRule="auto"/>
        <w:ind w:left="567" w:hanging="567"/>
        <w:jc w:val="both"/>
        <w:rPr>
          <w:rFonts w:ascii="Times New Roman" w:hAnsi="Times New Roman" w:cs="Times New Roman"/>
        </w:rPr>
      </w:pPr>
    </w:p>
    <w:sectPr w:rsidR="0097623D" w:rsidRPr="0012079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Author " w:date="2025-05-17T14:59:00Z" w:initials="A1">
    <w:p w14:paraId="1240D517" w14:textId="77777777" w:rsidR="007B5909" w:rsidRDefault="007B5909" w:rsidP="007B5909">
      <w:pPr>
        <w:pStyle w:val="CommentText"/>
        <w:ind w:left="1440"/>
      </w:pPr>
      <w:r>
        <w:rPr>
          <w:rStyle w:val="CommentReference"/>
        </w:rPr>
        <w:annotationRef/>
      </w:r>
      <w:r>
        <w:rPr>
          <w:color w:val="404040"/>
          <w:lang w:val="en-US"/>
        </w:rPr>
        <w:t>o</w:t>
      </w:r>
      <w:r>
        <w:rPr>
          <w:color w:val="404040"/>
          <w:lang w:val="en-US"/>
        </w:rPr>
        <w:tab/>
        <w:t>The table is informative but could benefit from a clearer title, such as "Selected districts of western Maharashtra and their corresponding land use systems and agroclimatic zones."</w:t>
      </w:r>
    </w:p>
    <w:p w14:paraId="20B22ADE" w14:textId="77777777" w:rsidR="007B5909" w:rsidRDefault="007B5909" w:rsidP="007B5909">
      <w:pPr>
        <w:pStyle w:val="CommentText"/>
        <w:ind w:left="1440"/>
      </w:pPr>
      <w:r>
        <w:rPr>
          <w:color w:val="404040"/>
          <w:lang w:val="en-US"/>
        </w:rPr>
        <w:t>o</w:t>
      </w:r>
      <w:r>
        <w:rPr>
          <w:color w:val="404040"/>
          <w:lang w:val="en-US"/>
        </w:rPr>
        <w:tab/>
        <w:t>Ensure consistency in formatting (e.g., capitalization of zone names).</w:t>
      </w:r>
    </w:p>
  </w:comment>
  <w:comment w:id="29" w:author="Author " w:date="2025-05-17T15:00:00Z" w:initials="A1">
    <w:p w14:paraId="0D84B2E3" w14:textId="77777777" w:rsidR="007B5909" w:rsidRDefault="007B5909" w:rsidP="007B5909">
      <w:pPr>
        <w:pStyle w:val="CommentText"/>
      </w:pPr>
      <w:r>
        <w:rPr>
          <w:rStyle w:val="CommentReference"/>
        </w:rPr>
        <w:annotationRef/>
      </w:r>
      <w:r>
        <w:rPr>
          <w:color w:val="404040"/>
          <w:lang w:val="en-US"/>
        </w:rPr>
        <w:t>The caption is unclear. Replace with: "Figure 1. Schematic representation of soil sampling and experimental workflow.</w:t>
      </w:r>
    </w:p>
  </w:comment>
  <w:comment w:id="30" w:author="Author " w:date="2025-05-17T15:01:00Z" w:initials="A1">
    <w:p w14:paraId="0FAA643E" w14:textId="77777777" w:rsidR="007B5909" w:rsidRDefault="007B5909" w:rsidP="007B5909">
      <w:pPr>
        <w:pStyle w:val="CommentText"/>
      </w:pPr>
      <w:r>
        <w:rPr>
          <w:rStyle w:val="CommentReference"/>
        </w:rPr>
        <w:annotationRef/>
      </w:r>
      <w:r>
        <w:rPr>
          <w:lang w:val="en-US"/>
        </w:rPr>
        <w:t xml:space="preserve">Write in continuous prose instead of a table </w:t>
      </w:r>
    </w:p>
  </w:comment>
  <w:comment w:id="47" w:author="Author " w:date="2025-05-17T15:14:00Z" w:initials="A1">
    <w:p w14:paraId="7371093E" w14:textId="77777777" w:rsidR="00BF2163" w:rsidRDefault="00BF2163" w:rsidP="00BF2163">
      <w:pPr>
        <w:pStyle w:val="CommentText"/>
      </w:pPr>
      <w:r>
        <w:rPr>
          <w:rStyle w:val="CommentReference"/>
        </w:rPr>
        <w:annotationRef/>
      </w:r>
      <w:r>
        <w:rPr>
          <w:color w:val="404040"/>
          <w:lang w:val="en-US"/>
        </w:rPr>
        <w:t xml:space="preserve">Ensure all references follow a consistent format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B22ADE" w15:done="0"/>
  <w15:commentEx w15:paraId="0D84B2E3" w15:done="0"/>
  <w15:commentEx w15:paraId="0FAA643E" w15:done="0"/>
  <w15:commentEx w15:paraId="73710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BCE8AA" w16cex:dateUtc="2025-05-17T11:59:00Z"/>
  <w16cex:commentExtensible w16cex:durableId="7750865D" w16cex:dateUtc="2025-05-17T12:00:00Z"/>
  <w16cex:commentExtensible w16cex:durableId="6CBA0BBE" w16cex:dateUtc="2025-05-17T12:01:00Z"/>
  <w16cex:commentExtensible w16cex:durableId="687C05BA" w16cex:dateUtc="2025-05-17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B22ADE" w16cid:durableId="0DBCE8AA"/>
  <w16cid:commentId w16cid:paraId="0D84B2E3" w16cid:durableId="7750865D"/>
  <w16cid:commentId w16cid:paraId="0FAA643E" w16cid:durableId="6CBA0BBE"/>
  <w16cid:commentId w16cid:paraId="7371093E" w16cid:durableId="687C0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C2B99" w14:textId="77777777" w:rsidR="00BC5F50" w:rsidRDefault="00BC5F50" w:rsidP="004A41F6">
      <w:pPr>
        <w:spacing w:after="0" w:line="240" w:lineRule="auto"/>
      </w:pPr>
      <w:r>
        <w:separator/>
      </w:r>
    </w:p>
  </w:endnote>
  <w:endnote w:type="continuationSeparator" w:id="0">
    <w:p w14:paraId="7BB69083" w14:textId="77777777" w:rsidR="00BC5F50" w:rsidRDefault="00BC5F50" w:rsidP="004A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8FEA" w14:textId="77777777" w:rsidR="004A41F6" w:rsidRDefault="004A4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36C9" w14:textId="77777777" w:rsidR="004A41F6" w:rsidRDefault="004A4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A7BD" w14:textId="77777777" w:rsidR="004A41F6" w:rsidRDefault="004A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EA5BD" w14:textId="77777777" w:rsidR="00BC5F50" w:rsidRDefault="00BC5F50" w:rsidP="004A41F6">
      <w:pPr>
        <w:spacing w:after="0" w:line="240" w:lineRule="auto"/>
      </w:pPr>
      <w:r>
        <w:separator/>
      </w:r>
    </w:p>
  </w:footnote>
  <w:footnote w:type="continuationSeparator" w:id="0">
    <w:p w14:paraId="6B0622A1" w14:textId="77777777" w:rsidR="00BC5F50" w:rsidRDefault="00BC5F50" w:rsidP="004A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6AD3" w14:textId="60898479" w:rsidR="004A41F6" w:rsidRDefault="00000000">
    <w:pPr>
      <w:pStyle w:val="Header"/>
    </w:pPr>
    <w:r>
      <w:rPr>
        <w:noProof/>
      </w:rPr>
      <w:pict w14:anchorId="640CF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D72E" w14:textId="7813F8AB" w:rsidR="004A41F6" w:rsidRDefault="00000000">
    <w:pPr>
      <w:pStyle w:val="Header"/>
    </w:pPr>
    <w:r>
      <w:rPr>
        <w:noProof/>
      </w:rPr>
      <w:pict w14:anchorId="66738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B458" w14:textId="4730E635" w:rsidR="004A41F6" w:rsidRDefault="00000000">
    <w:pPr>
      <w:pStyle w:val="Header"/>
    </w:pPr>
    <w:r>
      <w:rPr>
        <w:noProof/>
      </w:rPr>
      <w:pict w14:anchorId="66B1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A38"/>
    <w:multiLevelType w:val="multilevel"/>
    <w:tmpl w:val="AF72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37E9"/>
    <w:multiLevelType w:val="hybridMultilevel"/>
    <w:tmpl w:val="5B32E8E8"/>
    <w:lvl w:ilvl="0" w:tplc="BB3206F8">
      <w:start w:val="1"/>
      <w:numFmt w:val="bullet"/>
      <w:lvlText w:val=""/>
      <w:lvlJc w:val="left"/>
      <w:pPr>
        <w:tabs>
          <w:tab w:val="num" w:pos="720"/>
        </w:tabs>
        <w:ind w:left="720" w:hanging="360"/>
      </w:pPr>
      <w:rPr>
        <w:rFonts w:ascii="Wingdings" w:hAnsi="Wingdings" w:hint="default"/>
      </w:rPr>
    </w:lvl>
    <w:lvl w:ilvl="1" w:tplc="B0F8D0F2" w:tentative="1">
      <w:start w:val="1"/>
      <w:numFmt w:val="bullet"/>
      <w:lvlText w:val=""/>
      <w:lvlJc w:val="left"/>
      <w:pPr>
        <w:tabs>
          <w:tab w:val="num" w:pos="1440"/>
        </w:tabs>
        <w:ind w:left="1440" w:hanging="360"/>
      </w:pPr>
      <w:rPr>
        <w:rFonts w:ascii="Wingdings" w:hAnsi="Wingdings" w:hint="default"/>
      </w:rPr>
    </w:lvl>
    <w:lvl w:ilvl="2" w:tplc="51DA68B0" w:tentative="1">
      <w:start w:val="1"/>
      <w:numFmt w:val="bullet"/>
      <w:lvlText w:val=""/>
      <w:lvlJc w:val="left"/>
      <w:pPr>
        <w:tabs>
          <w:tab w:val="num" w:pos="2160"/>
        </w:tabs>
        <w:ind w:left="2160" w:hanging="360"/>
      </w:pPr>
      <w:rPr>
        <w:rFonts w:ascii="Wingdings" w:hAnsi="Wingdings" w:hint="default"/>
      </w:rPr>
    </w:lvl>
    <w:lvl w:ilvl="3" w:tplc="A09046CA" w:tentative="1">
      <w:start w:val="1"/>
      <w:numFmt w:val="bullet"/>
      <w:lvlText w:val=""/>
      <w:lvlJc w:val="left"/>
      <w:pPr>
        <w:tabs>
          <w:tab w:val="num" w:pos="2880"/>
        </w:tabs>
        <w:ind w:left="2880" w:hanging="360"/>
      </w:pPr>
      <w:rPr>
        <w:rFonts w:ascii="Wingdings" w:hAnsi="Wingdings" w:hint="default"/>
      </w:rPr>
    </w:lvl>
    <w:lvl w:ilvl="4" w:tplc="279A8BD2" w:tentative="1">
      <w:start w:val="1"/>
      <w:numFmt w:val="bullet"/>
      <w:lvlText w:val=""/>
      <w:lvlJc w:val="left"/>
      <w:pPr>
        <w:tabs>
          <w:tab w:val="num" w:pos="3600"/>
        </w:tabs>
        <w:ind w:left="3600" w:hanging="360"/>
      </w:pPr>
      <w:rPr>
        <w:rFonts w:ascii="Wingdings" w:hAnsi="Wingdings" w:hint="default"/>
      </w:rPr>
    </w:lvl>
    <w:lvl w:ilvl="5" w:tplc="5A6696B8" w:tentative="1">
      <w:start w:val="1"/>
      <w:numFmt w:val="bullet"/>
      <w:lvlText w:val=""/>
      <w:lvlJc w:val="left"/>
      <w:pPr>
        <w:tabs>
          <w:tab w:val="num" w:pos="4320"/>
        </w:tabs>
        <w:ind w:left="4320" w:hanging="360"/>
      </w:pPr>
      <w:rPr>
        <w:rFonts w:ascii="Wingdings" w:hAnsi="Wingdings" w:hint="default"/>
      </w:rPr>
    </w:lvl>
    <w:lvl w:ilvl="6" w:tplc="B9904044" w:tentative="1">
      <w:start w:val="1"/>
      <w:numFmt w:val="bullet"/>
      <w:lvlText w:val=""/>
      <w:lvlJc w:val="left"/>
      <w:pPr>
        <w:tabs>
          <w:tab w:val="num" w:pos="5040"/>
        </w:tabs>
        <w:ind w:left="5040" w:hanging="360"/>
      </w:pPr>
      <w:rPr>
        <w:rFonts w:ascii="Wingdings" w:hAnsi="Wingdings" w:hint="default"/>
      </w:rPr>
    </w:lvl>
    <w:lvl w:ilvl="7" w:tplc="C974DE28" w:tentative="1">
      <w:start w:val="1"/>
      <w:numFmt w:val="bullet"/>
      <w:lvlText w:val=""/>
      <w:lvlJc w:val="left"/>
      <w:pPr>
        <w:tabs>
          <w:tab w:val="num" w:pos="5760"/>
        </w:tabs>
        <w:ind w:left="5760" w:hanging="360"/>
      </w:pPr>
      <w:rPr>
        <w:rFonts w:ascii="Wingdings" w:hAnsi="Wingdings" w:hint="default"/>
      </w:rPr>
    </w:lvl>
    <w:lvl w:ilvl="8" w:tplc="4CCEFD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F32DA"/>
    <w:multiLevelType w:val="multilevel"/>
    <w:tmpl w:val="1AF47264"/>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D131C94"/>
    <w:multiLevelType w:val="hybridMultilevel"/>
    <w:tmpl w:val="07E8A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01147"/>
    <w:multiLevelType w:val="hybridMultilevel"/>
    <w:tmpl w:val="FDCABC74"/>
    <w:lvl w:ilvl="0" w:tplc="5D6EC260">
      <w:start w:val="1"/>
      <w:numFmt w:val="bullet"/>
      <w:lvlText w:val=""/>
      <w:lvlJc w:val="left"/>
      <w:pPr>
        <w:tabs>
          <w:tab w:val="num" w:pos="720"/>
        </w:tabs>
        <w:ind w:left="720" w:hanging="360"/>
      </w:pPr>
      <w:rPr>
        <w:rFonts w:ascii="Wingdings" w:hAnsi="Wingdings" w:hint="default"/>
      </w:rPr>
    </w:lvl>
    <w:lvl w:ilvl="1" w:tplc="8F32E542" w:tentative="1">
      <w:start w:val="1"/>
      <w:numFmt w:val="bullet"/>
      <w:lvlText w:val=""/>
      <w:lvlJc w:val="left"/>
      <w:pPr>
        <w:tabs>
          <w:tab w:val="num" w:pos="1440"/>
        </w:tabs>
        <w:ind w:left="1440" w:hanging="360"/>
      </w:pPr>
      <w:rPr>
        <w:rFonts w:ascii="Wingdings" w:hAnsi="Wingdings" w:hint="default"/>
      </w:rPr>
    </w:lvl>
    <w:lvl w:ilvl="2" w:tplc="DC46FB7C" w:tentative="1">
      <w:start w:val="1"/>
      <w:numFmt w:val="bullet"/>
      <w:lvlText w:val=""/>
      <w:lvlJc w:val="left"/>
      <w:pPr>
        <w:tabs>
          <w:tab w:val="num" w:pos="2160"/>
        </w:tabs>
        <w:ind w:left="2160" w:hanging="360"/>
      </w:pPr>
      <w:rPr>
        <w:rFonts w:ascii="Wingdings" w:hAnsi="Wingdings" w:hint="default"/>
      </w:rPr>
    </w:lvl>
    <w:lvl w:ilvl="3" w:tplc="7A628574" w:tentative="1">
      <w:start w:val="1"/>
      <w:numFmt w:val="bullet"/>
      <w:lvlText w:val=""/>
      <w:lvlJc w:val="left"/>
      <w:pPr>
        <w:tabs>
          <w:tab w:val="num" w:pos="2880"/>
        </w:tabs>
        <w:ind w:left="2880" w:hanging="360"/>
      </w:pPr>
      <w:rPr>
        <w:rFonts w:ascii="Wingdings" w:hAnsi="Wingdings" w:hint="default"/>
      </w:rPr>
    </w:lvl>
    <w:lvl w:ilvl="4" w:tplc="3FB2041C" w:tentative="1">
      <w:start w:val="1"/>
      <w:numFmt w:val="bullet"/>
      <w:lvlText w:val=""/>
      <w:lvlJc w:val="left"/>
      <w:pPr>
        <w:tabs>
          <w:tab w:val="num" w:pos="3600"/>
        </w:tabs>
        <w:ind w:left="3600" w:hanging="360"/>
      </w:pPr>
      <w:rPr>
        <w:rFonts w:ascii="Wingdings" w:hAnsi="Wingdings" w:hint="default"/>
      </w:rPr>
    </w:lvl>
    <w:lvl w:ilvl="5" w:tplc="ED3CD61C" w:tentative="1">
      <w:start w:val="1"/>
      <w:numFmt w:val="bullet"/>
      <w:lvlText w:val=""/>
      <w:lvlJc w:val="left"/>
      <w:pPr>
        <w:tabs>
          <w:tab w:val="num" w:pos="4320"/>
        </w:tabs>
        <w:ind w:left="4320" w:hanging="360"/>
      </w:pPr>
      <w:rPr>
        <w:rFonts w:ascii="Wingdings" w:hAnsi="Wingdings" w:hint="default"/>
      </w:rPr>
    </w:lvl>
    <w:lvl w:ilvl="6" w:tplc="742AF580" w:tentative="1">
      <w:start w:val="1"/>
      <w:numFmt w:val="bullet"/>
      <w:lvlText w:val=""/>
      <w:lvlJc w:val="left"/>
      <w:pPr>
        <w:tabs>
          <w:tab w:val="num" w:pos="5040"/>
        </w:tabs>
        <w:ind w:left="5040" w:hanging="360"/>
      </w:pPr>
      <w:rPr>
        <w:rFonts w:ascii="Wingdings" w:hAnsi="Wingdings" w:hint="default"/>
      </w:rPr>
    </w:lvl>
    <w:lvl w:ilvl="7" w:tplc="E32EE0AA" w:tentative="1">
      <w:start w:val="1"/>
      <w:numFmt w:val="bullet"/>
      <w:lvlText w:val=""/>
      <w:lvlJc w:val="left"/>
      <w:pPr>
        <w:tabs>
          <w:tab w:val="num" w:pos="5760"/>
        </w:tabs>
        <w:ind w:left="5760" w:hanging="360"/>
      </w:pPr>
      <w:rPr>
        <w:rFonts w:ascii="Wingdings" w:hAnsi="Wingdings" w:hint="default"/>
      </w:rPr>
    </w:lvl>
    <w:lvl w:ilvl="8" w:tplc="74CE7B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828EE"/>
    <w:multiLevelType w:val="hybridMultilevel"/>
    <w:tmpl w:val="230A87BC"/>
    <w:lvl w:ilvl="0" w:tplc="0E36A58A">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2C378F"/>
    <w:multiLevelType w:val="multilevel"/>
    <w:tmpl w:val="737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1743E"/>
    <w:multiLevelType w:val="multilevel"/>
    <w:tmpl w:val="28140146"/>
    <w:lvl w:ilvl="0">
      <w:start w:val="1"/>
      <w:numFmt w:val="decimal"/>
      <w:lvlText w:val="%1."/>
      <w:lvlJc w:val="left"/>
      <w:pPr>
        <w:ind w:left="1080" w:hanging="360"/>
      </w:pPr>
      <w:rPr>
        <w:rFonts w:hint="default"/>
        <w:b w:val="0"/>
        <w:bCs w:val="0"/>
      </w:rPr>
    </w:lvl>
    <w:lvl w:ilvl="1">
      <w:start w:val="1"/>
      <w:numFmt w:val="decimal"/>
      <w:isLgl/>
      <w:lvlText w:val="%1.%2"/>
      <w:lvlJc w:val="left"/>
      <w:pPr>
        <w:ind w:left="2160" w:hanging="1440"/>
      </w:pPr>
      <w:rPr>
        <w:rFonts w:hint="default"/>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EDA1ED1"/>
    <w:multiLevelType w:val="multilevel"/>
    <w:tmpl w:val="C3541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65103"/>
    <w:multiLevelType w:val="hybridMultilevel"/>
    <w:tmpl w:val="FB884CE0"/>
    <w:lvl w:ilvl="0" w:tplc="84AA0B42">
      <w:start w:val="1"/>
      <w:numFmt w:val="decimal"/>
      <w:lvlText w:val="%1."/>
      <w:lvlJc w:val="left"/>
      <w:pPr>
        <w:tabs>
          <w:tab w:val="num" w:pos="720"/>
        </w:tabs>
        <w:ind w:left="720" w:hanging="360"/>
      </w:pPr>
    </w:lvl>
    <w:lvl w:ilvl="1" w:tplc="2CEEEF38" w:tentative="1">
      <w:start w:val="1"/>
      <w:numFmt w:val="decimal"/>
      <w:lvlText w:val="%2."/>
      <w:lvlJc w:val="left"/>
      <w:pPr>
        <w:tabs>
          <w:tab w:val="num" w:pos="1440"/>
        </w:tabs>
        <w:ind w:left="1440" w:hanging="360"/>
      </w:pPr>
    </w:lvl>
    <w:lvl w:ilvl="2" w:tplc="C8A86BBA" w:tentative="1">
      <w:start w:val="1"/>
      <w:numFmt w:val="decimal"/>
      <w:lvlText w:val="%3."/>
      <w:lvlJc w:val="left"/>
      <w:pPr>
        <w:tabs>
          <w:tab w:val="num" w:pos="2160"/>
        </w:tabs>
        <w:ind w:left="2160" w:hanging="360"/>
      </w:pPr>
    </w:lvl>
    <w:lvl w:ilvl="3" w:tplc="3D28992C" w:tentative="1">
      <w:start w:val="1"/>
      <w:numFmt w:val="decimal"/>
      <w:lvlText w:val="%4."/>
      <w:lvlJc w:val="left"/>
      <w:pPr>
        <w:tabs>
          <w:tab w:val="num" w:pos="2880"/>
        </w:tabs>
        <w:ind w:left="2880" w:hanging="360"/>
      </w:pPr>
    </w:lvl>
    <w:lvl w:ilvl="4" w:tplc="B888EC94" w:tentative="1">
      <w:start w:val="1"/>
      <w:numFmt w:val="decimal"/>
      <w:lvlText w:val="%5."/>
      <w:lvlJc w:val="left"/>
      <w:pPr>
        <w:tabs>
          <w:tab w:val="num" w:pos="3600"/>
        </w:tabs>
        <w:ind w:left="3600" w:hanging="360"/>
      </w:pPr>
    </w:lvl>
    <w:lvl w:ilvl="5" w:tplc="69C89FC8" w:tentative="1">
      <w:start w:val="1"/>
      <w:numFmt w:val="decimal"/>
      <w:lvlText w:val="%6."/>
      <w:lvlJc w:val="left"/>
      <w:pPr>
        <w:tabs>
          <w:tab w:val="num" w:pos="4320"/>
        </w:tabs>
        <w:ind w:left="4320" w:hanging="360"/>
      </w:pPr>
    </w:lvl>
    <w:lvl w:ilvl="6" w:tplc="5C2098A8" w:tentative="1">
      <w:start w:val="1"/>
      <w:numFmt w:val="decimal"/>
      <w:lvlText w:val="%7."/>
      <w:lvlJc w:val="left"/>
      <w:pPr>
        <w:tabs>
          <w:tab w:val="num" w:pos="5040"/>
        </w:tabs>
        <w:ind w:left="5040" w:hanging="360"/>
      </w:pPr>
    </w:lvl>
    <w:lvl w:ilvl="7" w:tplc="DC043326" w:tentative="1">
      <w:start w:val="1"/>
      <w:numFmt w:val="decimal"/>
      <w:lvlText w:val="%8."/>
      <w:lvlJc w:val="left"/>
      <w:pPr>
        <w:tabs>
          <w:tab w:val="num" w:pos="5760"/>
        </w:tabs>
        <w:ind w:left="5760" w:hanging="360"/>
      </w:pPr>
    </w:lvl>
    <w:lvl w:ilvl="8" w:tplc="B470B078" w:tentative="1">
      <w:start w:val="1"/>
      <w:numFmt w:val="decimal"/>
      <w:lvlText w:val="%9."/>
      <w:lvlJc w:val="left"/>
      <w:pPr>
        <w:tabs>
          <w:tab w:val="num" w:pos="6480"/>
        </w:tabs>
        <w:ind w:left="6480" w:hanging="360"/>
      </w:pPr>
    </w:lvl>
  </w:abstractNum>
  <w:abstractNum w:abstractNumId="10" w15:restartNumberingAfterBreak="0">
    <w:nsid w:val="4066540C"/>
    <w:multiLevelType w:val="hybridMultilevel"/>
    <w:tmpl w:val="21A88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D191F"/>
    <w:multiLevelType w:val="hybridMultilevel"/>
    <w:tmpl w:val="FB884CE0"/>
    <w:lvl w:ilvl="0" w:tplc="84AA0B42">
      <w:start w:val="1"/>
      <w:numFmt w:val="decimal"/>
      <w:lvlText w:val="%1."/>
      <w:lvlJc w:val="left"/>
      <w:pPr>
        <w:tabs>
          <w:tab w:val="num" w:pos="720"/>
        </w:tabs>
        <w:ind w:left="720" w:hanging="360"/>
      </w:pPr>
    </w:lvl>
    <w:lvl w:ilvl="1" w:tplc="2CEEEF38" w:tentative="1">
      <w:start w:val="1"/>
      <w:numFmt w:val="decimal"/>
      <w:lvlText w:val="%2."/>
      <w:lvlJc w:val="left"/>
      <w:pPr>
        <w:tabs>
          <w:tab w:val="num" w:pos="1440"/>
        </w:tabs>
        <w:ind w:left="1440" w:hanging="360"/>
      </w:pPr>
    </w:lvl>
    <w:lvl w:ilvl="2" w:tplc="C8A86BBA" w:tentative="1">
      <w:start w:val="1"/>
      <w:numFmt w:val="decimal"/>
      <w:lvlText w:val="%3."/>
      <w:lvlJc w:val="left"/>
      <w:pPr>
        <w:tabs>
          <w:tab w:val="num" w:pos="2160"/>
        </w:tabs>
        <w:ind w:left="2160" w:hanging="360"/>
      </w:pPr>
    </w:lvl>
    <w:lvl w:ilvl="3" w:tplc="3D28992C" w:tentative="1">
      <w:start w:val="1"/>
      <w:numFmt w:val="decimal"/>
      <w:lvlText w:val="%4."/>
      <w:lvlJc w:val="left"/>
      <w:pPr>
        <w:tabs>
          <w:tab w:val="num" w:pos="2880"/>
        </w:tabs>
        <w:ind w:left="2880" w:hanging="360"/>
      </w:pPr>
    </w:lvl>
    <w:lvl w:ilvl="4" w:tplc="B888EC94" w:tentative="1">
      <w:start w:val="1"/>
      <w:numFmt w:val="decimal"/>
      <w:lvlText w:val="%5."/>
      <w:lvlJc w:val="left"/>
      <w:pPr>
        <w:tabs>
          <w:tab w:val="num" w:pos="3600"/>
        </w:tabs>
        <w:ind w:left="3600" w:hanging="360"/>
      </w:pPr>
    </w:lvl>
    <w:lvl w:ilvl="5" w:tplc="69C89FC8" w:tentative="1">
      <w:start w:val="1"/>
      <w:numFmt w:val="decimal"/>
      <w:lvlText w:val="%6."/>
      <w:lvlJc w:val="left"/>
      <w:pPr>
        <w:tabs>
          <w:tab w:val="num" w:pos="4320"/>
        </w:tabs>
        <w:ind w:left="4320" w:hanging="360"/>
      </w:pPr>
    </w:lvl>
    <w:lvl w:ilvl="6" w:tplc="5C2098A8" w:tentative="1">
      <w:start w:val="1"/>
      <w:numFmt w:val="decimal"/>
      <w:lvlText w:val="%7."/>
      <w:lvlJc w:val="left"/>
      <w:pPr>
        <w:tabs>
          <w:tab w:val="num" w:pos="5040"/>
        </w:tabs>
        <w:ind w:left="5040" w:hanging="360"/>
      </w:pPr>
    </w:lvl>
    <w:lvl w:ilvl="7" w:tplc="DC043326" w:tentative="1">
      <w:start w:val="1"/>
      <w:numFmt w:val="decimal"/>
      <w:lvlText w:val="%8."/>
      <w:lvlJc w:val="left"/>
      <w:pPr>
        <w:tabs>
          <w:tab w:val="num" w:pos="5760"/>
        </w:tabs>
        <w:ind w:left="5760" w:hanging="360"/>
      </w:pPr>
    </w:lvl>
    <w:lvl w:ilvl="8" w:tplc="B470B078" w:tentative="1">
      <w:start w:val="1"/>
      <w:numFmt w:val="decimal"/>
      <w:lvlText w:val="%9."/>
      <w:lvlJc w:val="left"/>
      <w:pPr>
        <w:tabs>
          <w:tab w:val="num" w:pos="6480"/>
        </w:tabs>
        <w:ind w:left="6480" w:hanging="360"/>
      </w:pPr>
    </w:lvl>
  </w:abstractNum>
  <w:abstractNum w:abstractNumId="12" w15:restartNumberingAfterBreak="0">
    <w:nsid w:val="42CB14F0"/>
    <w:multiLevelType w:val="hybridMultilevel"/>
    <w:tmpl w:val="FEFEEA5E"/>
    <w:lvl w:ilvl="0" w:tplc="D276984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48662A6B"/>
    <w:multiLevelType w:val="hybridMultilevel"/>
    <w:tmpl w:val="2732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813A6"/>
    <w:multiLevelType w:val="hybridMultilevel"/>
    <w:tmpl w:val="E71E19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B713FDB"/>
    <w:multiLevelType w:val="multilevel"/>
    <w:tmpl w:val="A26A621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6905308F"/>
    <w:multiLevelType w:val="hybridMultilevel"/>
    <w:tmpl w:val="5BB8F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11DA3"/>
    <w:multiLevelType w:val="hybridMultilevel"/>
    <w:tmpl w:val="6A7CAC08"/>
    <w:lvl w:ilvl="0" w:tplc="3670F84C">
      <w:start w:val="1"/>
      <w:numFmt w:val="bullet"/>
      <w:lvlText w:val=""/>
      <w:lvlJc w:val="left"/>
      <w:pPr>
        <w:tabs>
          <w:tab w:val="num" w:pos="720"/>
        </w:tabs>
        <w:ind w:left="720" w:hanging="360"/>
      </w:pPr>
      <w:rPr>
        <w:rFonts w:ascii="Wingdings" w:hAnsi="Wingdings" w:hint="default"/>
      </w:rPr>
    </w:lvl>
    <w:lvl w:ilvl="1" w:tplc="1200D266" w:tentative="1">
      <w:start w:val="1"/>
      <w:numFmt w:val="bullet"/>
      <w:lvlText w:val=""/>
      <w:lvlJc w:val="left"/>
      <w:pPr>
        <w:tabs>
          <w:tab w:val="num" w:pos="1440"/>
        </w:tabs>
        <w:ind w:left="1440" w:hanging="360"/>
      </w:pPr>
      <w:rPr>
        <w:rFonts w:ascii="Wingdings" w:hAnsi="Wingdings" w:hint="default"/>
      </w:rPr>
    </w:lvl>
    <w:lvl w:ilvl="2" w:tplc="53F2FDCE" w:tentative="1">
      <w:start w:val="1"/>
      <w:numFmt w:val="bullet"/>
      <w:lvlText w:val=""/>
      <w:lvlJc w:val="left"/>
      <w:pPr>
        <w:tabs>
          <w:tab w:val="num" w:pos="2160"/>
        </w:tabs>
        <w:ind w:left="2160" w:hanging="360"/>
      </w:pPr>
      <w:rPr>
        <w:rFonts w:ascii="Wingdings" w:hAnsi="Wingdings" w:hint="default"/>
      </w:rPr>
    </w:lvl>
    <w:lvl w:ilvl="3" w:tplc="8B5E4100" w:tentative="1">
      <w:start w:val="1"/>
      <w:numFmt w:val="bullet"/>
      <w:lvlText w:val=""/>
      <w:lvlJc w:val="left"/>
      <w:pPr>
        <w:tabs>
          <w:tab w:val="num" w:pos="2880"/>
        </w:tabs>
        <w:ind w:left="2880" w:hanging="360"/>
      </w:pPr>
      <w:rPr>
        <w:rFonts w:ascii="Wingdings" w:hAnsi="Wingdings" w:hint="default"/>
      </w:rPr>
    </w:lvl>
    <w:lvl w:ilvl="4" w:tplc="04A47AD2" w:tentative="1">
      <w:start w:val="1"/>
      <w:numFmt w:val="bullet"/>
      <w:lvlText w:val=""/>
      <w:lvlJc w:val="left"/>
      <w:pPr>
        <w:tabs>
          <w:tab w:val="num" w:pos="3600"/>
        </w:tabs>
        <w:ind w:left="3600" w:hanging="360"/>
      </w:pPr>
      <w:rPr>
        <w:rFonts w:ascii="Wingdings" w:hAnsi="Wingdings" w:hint="default"/>
      </w:rPr>
    </w:lvl>
    <w:lvl w:ilvl="5" w:tplc="3FC4B582" w:tentative="1">
      <w:start w:val="1"/>
      <w:numFmt w:val="bullet"/>
      <w:lvlText w:val=""/>
      <w:lvlJc w:val="left"/>
      <w:pPr>
        <w:tabs>
          <w:tab w:val="num" w:pos="4320"/>
        </w:tabs>
        <w:ind w:left="4320" w:hanging="360"/>
      </w:pPr>
      <w:rPr>
        <w:rFonts w:ascii="Wingdings" w:hAnsi="Wingdings" w:hint="default"/>
      </w:rPr>
    </w:lvl>
    <w:lvl w:ilvl="6" w:tplc="B96E426E" w:tentative="1">
      <w:start w:val="1"/>
      <w:numFmt w:val="bullet"/>
      <w:lvlText w:val=""/>
      <w:lvlJc w:val="left"/>
      <w:pPr>
        <w:tabs>
          <w:tab w:val="num" w:pos="5040"/>
        </w:tabs>
        <w:ind w:left="5040" w:hanging="360"/>
      </w:pPr>
      <w:rPr>
        <w:rFonts w:ascii="Wingdings" w:hAnsi="Wingdings" w:hint="default"/>
      </w:rPr>
    </w:lvl>
    <w:lvl w:ilvl="7" w:tplc="FA9E3856" w:tentative="1">
      <w:start w:val="1"/>
      <w:numFmt w:val="bullet"/>
      <w:lvlText w:val=""/>
      <w:lvlJc w:val="left"/>
      <w:pPr>
        <w:tabs>
          <w:tab w:val="num" w:pos="5760"/>
        </w:tabs>
        <w:ind w:left="5760" w:hanging="360"/>
      </w:pPr>
      <w:rPr>
        <w:rFonts w:ascii="Wingdings" w:hAnsi="Wingdings" w:hint="default"/>
      </w:rPr>
    </w:lvl>
    <w:lvl w:ilvl="8" w:tplc="875671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C5CC5"/>
    <w:multiLevelType w:val="multilevel"/>
    <w:tmpl w:val="59129B9E"/>
    <w:lvl w:ilvl="0">
      <w:start w:val="2"/>
      <w:numFmt w:val="decimal"/>
      <w:lvlText w:val="%1"/>
      <w:lvlJc w:val="left"/>
      <w:pPr>
        <w:ind w:left="360" w:hanging="360"/>
      </w:pPr>
      <w:rPr>
        <w:rFonts w:hint="default"/>
      </w:rPr>
    </w:lvl>
    <w:lvl w:ilvl="1">
      <w:start w:val="1"/>
      <w:numFmt w:val="decimal"/>
      <w:lvlText w:val="%1.%2"/>
      <w:lvlJc w:val="left"/>
      <w:pPr>
        <w:ind w:left="90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5881052">
    <w:abstractNumId w:val="9"/>
  </w:num>
  <w:num w:numId="2" w16cid:durableId="439372183">
    <w:abstractNumId w:val="13"/>
  </w:num>
  <w:num w:numId="3" w16cid:durableId="1297370033">
    <w:abstractNumId w:val="16"/>
  </w:num>
  <w:num w:numId="4" w16cid:durableId="325517818">
    <w:abstractNumId w:val="11"/>
  </w:num>
  <w:num w:numId="5" w16cid:durableId="1030036991">
    <w:abstractNumId w:val="1"/>
  </w:num>
  <w:num w:numId="6" w16cid:durableId="575167489">
    <w:abstractNumId w:val="3"/>
  </w:num>
  <w:num w:numId="7" w16cid:durableId="940377736">
    <w:abstractNumId w:val="10"/>
  </w:num>
  <w:num w:numId="8" w16cid:durableId="1054550048">
    <w:abstractNumId w:val="17"/>
  </w:num>
  <w:num w:numId="9" w16cid:durableId="2007897782">
    <w:abstractNumId w:val="4"/>
  </w:num>
  <w:num w:numId="10" w16cid:durableId="1536576335">
    <w:abstractNumId w:val="7"/>
  </w:num>
  <w:num w:numId="11" w16cid:durableId="841698077">
    <w:abstractNumId w:val="2"/>
  </w:num>
  <w:num w:numId="12" w16cid:durableId="1246766274">
    <w:abstractNumId w:val="12"/>
  </w:num>
  <w:num w:numId="13" w16cid:durableId="1277717609">
    <w:abstractNumId w:val="8"/>
  </w:num>
  <w:num w:numId="14" w16cid:durableId="582833496">
    <w:abstractNumId w:val="18"/>
  </w:num>
  <w:num w:numId="15" w16cid:durableId="236061382">
    <w:abstractNumId w:val="14"/>
  </w:num>
  <w:num w:numId="16" w16cid:durableId="1087655502">
    <w:abstractNumId w:val="6"/>
  </w:num>
  <w:num w:numId="17" w16cid:durableId="594484017">
    <w:abstractNumId w:val="0"/>
  </w:num>
  <w:num w:numId="18" w16cid:durableId="823012380">
    <w:abstractNumId w:val="5"/>
  </w:num>
  <w:num w:numId="19" w16cid:durableId="164700416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
    <w15:presenceInfo w15:providerId="None" w15:userId="Auth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wMTcxsDQ0M7M0srRQ0lEKTi0uzszPAykwrAUAdsDn8SwAAAA="/>
  </w:docVars>
  <w:rsids>
    <w:rsidRoot w:val="00531211"/>
    <w:rsid w:val="00015661"/>
    <w:rsid w:val="00023544"/>
    <w:rsid w:val="0006141F"/>
    <w:rsid w:val="00074A6F"/>
    <w:rsid w:val="000A65FF"/>
    <w:rsid w:val="000C0BC1"/>
    <w:rsid w:val="000D0981"/>
    <w:rsid w:val="000F11ED"/>
    <w:rsid w:val="001039DC"/>
    <w:rsid w:val="00107196"/>
    <w:rsid w:val="001073F1"/>
    <w:rsid w:val="00120791"/>
    <w:rsid w:val="001208F3"/>
    <w:rsid w:val="00131FC0"/>
    <w:rsid w:val="00132623"/>
    <w:rsid w:val="00164470"/>
    <w:rsid w:val="00187BD5"/>
    <w:rsid w:val="001A1108"/>
    <w:rsid w:val="001A1294"/>
    <w:rsid w:val="001C5680"/>
    <w:rsid w:val="001E17AE"/>
    <w:rsid w:val="0020278B"/>
    <w:rsid w:val="0023479F"/>
    <w:rsid w:val="00242EDD"/>
    <w:rsid w:val="002561B0"/>
    <w:rsid w:val="00261A8D"/>
    <w:rsid w:val="00270562"/>
    <w:rsid w:val="00274C57"/>
    <w:rsid w:val="002A2797"/>
    <w:rsid w:val="002A568B"/>
    <w:rsid w:val="002C211B"/>
    <w:rsid w:val="002C26AC"/>
    <w:rsid w:val="002C3AC2"/>
    <w:rsid w:val="002D0261"/>
    <w:rsid w:val="002D7476"/>
    <w:rsid w:val="002E7249"/>
    <w:rsid w:val="002E78C0"/>
    <w:rsid w:val="00313C3E"/>
    <w:rsid w:val="00321C75"/>
    <w:rsid w:val="0033080A"/>
    <w:rsid w:val="00345782"/>
    <w:rsid w:val="00361677"/>
    <w:rsid w:val="00370565"/>
    <w:rsid w:val="00372934"/>
    <w:rsid w:val="00373DEC"/>
    <w:rsid w:val="00390644"/>
    <w:rsid w:val="00395583"/>
    <w:rsid w:val="003A418D"/>
    <w:rsid w:val="003B43A0"/>
    <w:rsid w:val="003D0AEC"/>
    <w:rsid w:val="003E62CF"/>
    <w:rsid w:val="003E6E91"/>
    <w:rsid w:val="003F2846"/>
    <w:rsid w:val="0041069F"/>
    <w:rsid w:val="004331D5"/>
    <w:rsid w:val="004550A0"/>
    <w:rsid w:val="00480826"/>
    <w:rsid w:val="00483D31"/>
    <w:rsid w:val="004A41F6"/>
    <w:rsid w:val="004A5FBF"/>
    <w:rsid w:val="004B519C"/>
    <w:rsid w:val="004C1285"/>
    <w:rsid w:val="004D5BA4"/>
    <w:rsid w:val="004E2618"/>
    <w:rsid w:val="004E37A4"/>
    <w:rsid w:val="004E5493"/>
    <w:rsid w:val="004F6267"/>
    <w:rsid w:val="004F7591"/>
    <w:rsid w:val="005018E5"/>
    <w:rsid w:val="00502C1C"/>
    <w:rsid w:val="00522CB9"/>
    <w:rsid w:val="00523564"/>
    <w:rsid w:val="00531211"/>
    <w:rsid w:val="005436B6"/>
    <w:rsid w:val="00544D37"/>
    <w:rsid w:val="00546B30"/>
    <w:rsid w:val="00557BD7"/>
    <w:rsid w:val="005615AE"/>
    <w:rsid w:val="00566E08"/>
    <w:rsid w:val="00571166"/>
    <w:rsid w:val="0058526D"/>
    <w:rsid w:val="005A32E5"/>
    <w:rsid w:val="005A5E35"/>
    <w:rsid w:val="005B1996"/>
    <w:rsid w:val="005B44AF"/>
    <w:rsid w:val="00614052"/>
    <w:rsid w:val="00614D65"/>
    <w:rsid w:val="0062005B"/>
    <w:rsid w:val="00626B35"/>
    <w:rsid w:val="0062733E"/>
    <w:rsid w:val="00627DE6"/>
    <w:rsid w:val="00647CCD"/>
    <w:rsid w:val="00664CAC"/>
    <w:rsid w:val="00673958"/>
    <w:rsid w:val="00682241"/>
    <w:rsid w:val="006A19AB"/>
    <w:rsid w:val="006F5E5B"/>
    <w:rsid w:val="00731E11"/>
    <w:rsid w:val="00776DD6"/>
    <w:rsid w:val="00782377"/>
    <w:rsid w:val="00784AF3"/>
    <w:rsid w:val="007A5F5D"/>
    <w:rsid w:val="007B5909"/>
    <w:rsid w:val="007C10F4"/>
    <w:rsid w:val="007F6E84"/>
    <w:rsid w:val="00801A57"/>
    <w:rsid w:val="00810FDD"/>
    <w:rsid w:val="00813C74"/>
    <w:rsid w:val="008400AF"/>
    <w:rsid w:val="008400E9"/>
    <w:rsid w:val="0085208D"/>
    <w:rsid w:val="0085745A"/>
    <w:rsid w:val="0086053B"/>
    <w:rsid w:val="008676D8"/>
    <w:rsid w:val="00874870"/>
    <w:rsid w:val="00886DE2"/>
    <w:rsid w:val="008B2BAE"/>
    <w:rsid w:val="008B4EBA"/>
    <w:rsid w:val="008D10E5"/>
    <w:rsid w:val="008D4CB9"/>
    <w:rsid w:val="008D74BE"/>
    <w:rsid w:val="008E240A"/>
    <w:rsid w:val="008E5607"/>
    <w:rsid w:val="008E6AFB"/>
    <w:rsid w:val="00912196"/>
    <w:rsid w:val="00921523"/>
    <w:rsid w:val="00951C87"/>
    <w:rsid w:val="00956D5E"/>
    <w:rsid w:val="0096141D"/>
    <w:rsid w:val="0097623D"/>
    <w:rsid w:val="009C05C0"/>
    <w:rsid w:val="009D4A72"/>
    <w:rsid w:val="00A0144E"/>
    <w:rsid w:val="00A117B9"/>
    <w:rsid w:val="00A21011"/>
    <w:rsid w:val="00A51DDC"/>
    <w:rsid w:val="00A51FF5"/>
    <w:rsid w:val="00A60789"/>
    <w:rsid w:val="00A82478"/>
    <w:rsid w:val="00A966DA"/>
    <w:rsid w:val="00AB1744"/>
    <w:rsid w:val="00AB52CA"/>
    <w:rsid w:val="00AE1141"/>
    <w:rsid w:val="00AE5679"/>
    <w:rsid w:val="00B06137"/>
    <w:rsid w:val="00B10706"/>
    <w:rsid w:val="00B17EC4"/>
    <w:rsid w:val="00B2718A"/>
    <w:rsid w:val="00B32BCA"/>
    <w:rsid w:val="00B4372E"/>
    <w:rsid w:val="00B55099"/>
    <w:rsid w:val="00B74C6A"/>
    <w:rsid w:val="00B87D5F"/>
    <w:rsid w:val="00BA50FF"/>
    <w:rsid w:val="00BC5F50"/>
    <w:rsid w:val="00BC7498"/>
    <w:rsid w:val="00BE5137"/>
    <w:rsid w:val="00BF142B"/>
    <w:rsid w:val="00BF2163"/>
    <w:rsid w:val="00C00F39"/>
    <w:rsid w:val="00C0666A"/>
    <w:rsid w:val="00C1103E"/>
    <w:rsid w:val="00C51CC3"/>
    <w:rsid w:val="00C56397"/>
    <w:rsid w:val="00C63F6F"/>
    <w:rsid w:val="00C93CE4"/>
    <w:rsid w:val="00CB3324"/>
    <w:rsid w:val="00CB3D1D"/>
    <w:rsid w:val="00CC1F8F"/>
    <w:rsid w:val="00CC3C66"/>
    <w:rsid w:val="00CD04ED"/>
    <w:rsid w:val="00CD0AA2"/>
    <w:rsid w:val="00CF5B3A"/>
    <w:rsid w:val="00D25A2B"/>
    <w:rsid w:val="00D3038A"/>
    <w:rsid w:val="00D44E65"/>
    <w:rsid w:val="00D542CE"/>
    <w:rsid w:val="00D556B4"/>
    <w:rsid w:val="00D60B8B"/>
    <w:rsid w:val="00D715A3"/>
    <w:rsid w:val="00D9504A"/>
    <w:rsid w:val="00DA4238"/>
    <w:rsid w:val="00DF006A"/>
    <w:rsid w:val="00E0337A"/>
    <w:rsid w:val="00E17683"/>
    <w:rsid w:val="00E220FE"/>
    <w:rsid w:val="00E32B53"/>
    <w:rsid w:val="00E40911"/>
    <w:rsid w:val="00E50034"/>
    <w:rsid w:val="00E67EB6"/>
    <w:rsid w:val="00EB0701"/>
    <w:rsid w:val="00EC1643"/>
    <w:rsid w:val="00EC6729"/>
    <w:rsid w:val="00EC7D13"/>
    <w:rsid w:val="00EE1A30"/>
    <w:rsid w:val="00EF702A"/>
    <w:rsid w:val="00F17CAE"/>
    <w:rsid w:val="00F20393"/>
    <w:rsid w:val="00F24768"/>
    <w:rsid w:val="00F37223"/>
    <w:rsid w:val="00F418E0"/>
    <w:rsid w:val="00F472A1"/>
    <w:rsid w:val="00F5453B"/>
    <w:rsid w:val="00F54DFC"/>
    <w:rsid w:val="00F5749B"/>
    <w:rsid w:val="00F63DC9"/>
    <w:rsid w:val="00F641B1"/>
    <w:rsid w:val="00F644CF"/>
    <w:rsid w:val="00F64B2A"/>
    <w:rsid w:val="00F65728"/>
    <w:rsid w:val="00F84B61"/>
    <w:rsid w:val="00FA26B1"/>
    <w:rsid w:val="00FB7D15"/>
    <w:rsid w:val="00FC15F7"/>
    <w:rsid w:val="00FC5DE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56DB9"/>
  <w15:chartTrackingRefBased/>
  <w15:docId w15:val="{2DF698CA-00B1-499E-B26D-C80802B9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31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31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31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31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211"/>
    <w:rPr>
      <w:rFonts w:eastAsiaTheme="majorEastAsia" w:cstheme="majorBidi"/>
      <w:color w:val="272727" w:themeColor="text1" w:themeTint="D8"/>
    </w:rPr>
  </w:style>
  <w:style w:type="paragraph" w:styleId="Title">
    <w:name w:val="Title"/>
    <w:basedOn w:val="Normal"/>
    <w:next w:val="Normal"/>
    <w:link w:val="TitleChar"/>
    <w:qFormat/>
    <w:rsid w:val="00531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1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211"/>
    <w:pPr>
      <w:spacing w:before="160"/>
      <w:jc w:val="center"/>
    </w:pPr>
    <w:rPr>
      <w:i/>
      <w:iCs/>
      <w:color w:val="404040" w:themeColor="text1" w:themeTint="BF"/>
    </w:rPr>
  </w:style>
  <w:style w:type="character" w:customStyle="1" w:styleId="QuoteChar">
    <w:name w:val="Quote Char"/>
    <w:basedOn w:val="DefaultParagraphFont"/>
    <w:link w:val="Quote"/>
    <w:uiPriority w:val="29"/>
    <w:rsid w:val="00531211"/>
    <w:rPr>
      <w:i/>
      <w:iCs/>
      <w:color w:val="404040" w:themeColor="text1" w:themeTint="BF"/>
    </w:rPr>
  </w:style>
  <w:style w:type="paragraph" w:styleId="ListParagraph">
    <w:name w:val="List Paragraph"/>
    <w:basedOn w:val="Normal"/>
    <w:uiPriority w:val="34"/>
    <w:qFormat/>
    <w:rsid w:val="00531211"/>
    <w:pPr>
      <w:ind w:left="720"/>
      <w:contextualSpacing/>
    </w:pPr>
  </w:style>
  <w:style w:type="character" w:styleId="IntenseEmphasis">
    <w:name w:val="Intense Emphasis"/>
    <w:basedOn w:val="DefaultParagraphFont"/>
    <w:uiPriority w:val="21"/>
    <w:qFormat/>
    <w:rsid w:val="00531211"/>
    <w:rPr>
      <w:i/>
      <w:iCs/>
      <w:color w:val="0F4761" w:themeColor="accent1" w:themeShade="BF"/>
    </w:rPr>
  </w:style>
  <w:style w:type="paragraph" w:styleId="IntenseQuote">
    <w:name w:val="Intense Quote"/>
    <w:basedOn w:val="Normal"/>
    <w:next w:val="Normal"/>
    <w:link w:val="IntenseQuoteChar"/>
    <w:uiPriority w:val="30"/>
    <w:qFormat/>
    <w:rsid w:val="00531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211"/>
    <w:rPr>
      <w:i/>
      <w:iCs/>
      <w:color w:val="0F4761" w:themeColor="accent1" w:themeShade="BF"/>
    </w:rPr>
  </w:style>
  <w:style w:type="character" w:styleId="IntenseReference">
    <w:name w:val="Intense Reference"/>
    <w:basedOn w:val="DefaultParagraphFont"/>
    <w:uiPriority w:val="32"/>
    <w:qFormat/>
    <w:rsid w:val="00531211"/>
    <w:rPr>
      <w:b/>
      <w:bCs/>
      <w:smallCaps/>
      <w:color w:val="0F4761" w:themeColor="accent1" w:themeShade="BF"/>
      <w:spacing w:val="5"/>
    </w:rPr>
  </w:style>
  <w:style w:type="paragraph" w:customStyle="1" w:styleId="Normal1">
    <w:name w:val="Normal1"/>
    <w:rsid w:val="003B43A0"/>
    <w:pPr>
      <w:spacing w:after="200" w:line="276" w:lineRule="auto"/>
    </w:pPr>
    <w:rPr>
      <w:rFonts w:ascii="Calibri" w:eastAsia="Calibri" w:hAnsi="Calibri" w:cs="Calibri"/>
      <w:kern w:val="0"/>
      <w:sz w:val="22"/>
      <w:szCs w:val="22"/>
      <w:lang w:val="en-US"/>
      <w14:ligatures w14:val="none"/>
    </w:rPr>
  </w:style>
  <w:style w:type="character" w:customStyle="1" w:styleId="inline-formula">
    <w:name w:val="inline-formula"/>
    <w:basedOn w:val="DefaultParagraphFont"/>
    <w:rsid w:val="003B43A0"/>
  </w:style>
  <w:style w:type="paragraph" w:customStyle="1" w:styleId="TableParagraph">
    <w:name w:val="Table Paragraph"/>
    <w:basedOn w:val="Normal"/>
    <w:qFormat/>
    <w:rsid w:val="003B43A0"/>
    <w:pPr>
      <w:widowControl w:val="0"/>
      <w:autoSpaceDE w:val="0"/>
      <w:autoSpaceDN w:val="0"/>
      <w:spacing w:after="0" w:line="270" w:lineRule="exact"/>
      <w:ind w:left="107"/>
    </w:pPr>
    <w:rPr>
      <w:rFonts w:ascii="Times New Roman" w:eastAsia="Times New Roman" w:hAnsi="Times New Roman" w:cs="Times New Roman"/>
      <w:kern w:val="0"/>
      <w:sz w:val="22"/>
      <w:szCs w:val="22"/>
      <w:lang w:val="en-US"/>
      <w14:ligatures w14:val="none"/>
    </w:rPr>
  </w:style>
  <w:style w:type="paragraph" w:styleId="NormalWeb">
    <w:name w:val="Normal (Web)"/>
    <w:basedOn w:val="Normal"/>
    <w:uiPriority w:val="99"/>
    <w:unhideWhenUsed/>
    <w:rsid w:val="003B43A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qFormat/>
    <w:rsid w:val="003B43A0"/>
    <w:pPr>
      <w:widowControl w:val="0"/>
      <w:autoSpaceDE w:val="0"/>
      <w:autoSpaceDN w:val="0"/>
      <w:spacing w:after="0" w:line="240" w:lineRule="auto"/>
    </w:pPr>
    <w:rPr>
      <w:rFonts w:ascii="Times New Roman" w:eastAsia="Times New Roman" w:hAnsi="Times New Roman" w:cs="Times New Roman"/>
      <w:kern w:val="0"/>
      <w:lang w:val="en-GB" w:eastAsia="en-GB"/>
      <w14:ligatures w14:val="none"/>
    </w:rPr>
  </w:style>
  <w:style w:type="character" w:customStyle="1" w:styleId="BodyTextChar">
    <w:name w:val="Body Text Char"/>
    <w:basedOn w:val="DefaultParagraphFont"/>
    <w:link w:val="BodyText"/>
    <w:rsid w:val="003B43A0"/>
    <w:rPr>
      <w:rFonts w:ascii="Times New Roman" w:eastAsia="Times New Roman" w:hAnsi="Times New Roman" w:cs="Times New Roman"/>
      <w:kern w:val="0"/>
      <w:lang w:val="en-GB" w:eastAsia="en-GB"/>
      <w14:ligatures w14:val="none"/>
    </w:rPr>
  </w:style>
  <w:style w:type="paragraph" w:customStyle="1" w:styleId="Default">
    <w:name w:val="Default"/>
    <w:rsid w:val="003B43A0"/>
    <w:pPr>
      <w:autoSpaceDE w:val="0"/>
      <w:autoSpaceDN w:val="0"/>
      <w:adjustRightInd w:val="0"/>
      <w:spacing w:after="0" w:line="240" w:lineRule="auto"/>
    </w:pPr>
    <w:rPr>
      <w:rFonts w:ascii="Times New Roman" w:eastAsia="Calibri" w:hAnsi="Times New Roman" w:cs="Times New Roman"/>
      <w:color w:val="000000"/>
      <w:kern w:val="0"/>
      <w:lang w:val="en-US"/>
      <w14:ligatures w14:val="none"/>
    </w:rPr>
  </w:style>
  <w:style w:type="paragraph" w:styleId="BodyTextIndent">
    <w:name w:val="Body Text Indent"/>
    <w:basedOn w:val="Normal"/>
    <w:link w:val="BodyTextIndentChar"/>
    <w:semiHidden/>
    <w:unhideWhenUsed/>
    <w:rsid w:val="003B43A0"/>
    <w:pPr>
      <w:spacing w:after="120" w:line="276" w:lineRule="auto"/>
      <w:ind w:left="283"/>
    </w:pPr>
    <w:rPr>
      <w:rFonts w:ascii="Calibri" w:eastAsia="Times New Roman" w:hAnsi="Calibri" w:cs="Times New Roman"/>
      <w:kern w:val="0"/>
      <w:sz w:val="22"/>
      <w:szCs w:val="22"/>
      <w:lang w:val="en-GB" w:eastAsia="en-GB"/>
      <w14:ligatures w14:val="none"/>
    </w:rPr>
  </w:style>
  <w:style w:type="character" w:customStyle="1" w:styleId="BodyTextIndentChar">
    <w:name w:val="Body Text Indent Char"/>
    <w:basedOn w:val="DefaultParagraphFont"/>
    <w:link w:val="BodyTextIndent"/>
    <w:semiHidden/>
    <w:rsid w:val="003B43A0"/>
    <w:rPr>
      <w:rFonts w:ascii="Calibri" w:eastAsia="Times New Roman" w:hAnsi="Calibri" w:cs="Times New Roman"/>
      <w:kern w:val="0"/>
      <w:sz w:val="22"/>
      <w:szCs w:val="22"/>
      <w:lang w:val="en-GB" w:eastAsia="en-GB"/>
      <w14:ligatures w14:val="none"/>
    </w:rPr>
  </w:style>
  <w:style w:type="paragraph" w:styleId="Header">
    <w:name w:val="header"/>
    <w:basedOn w:val="Normal"/>
    <w:link w:val="HeaderChar"/>
    <w:uiPriority w:val="99"/>
    <w:unhideWhenUsed/>
    <w:rsid w:val="003B43A0"/>
    <w:pPr>
      <w:tabs>
        <w:tab w:val="center" w:pos="4513"/>
        <w:tab w:val="right" w:pos="9026"/>
      </w:tabs>
      <w:spacing w:after="0" w:line="240" w:lineRule="auto"/>
    </w:pPr>
    <w:rPr>
      <w:rFonts w:ascii="Calibri" w:eastAsia="Times New Roman" w:hAnsi="Calibri" w:cs="Mangal"/>
      <w:kern w:val="0"/>
      <w:sz w:val="22"/>
      <w:szCs w:val="22"/>
      <w:lang w:val="en-GB" w:eastAsia="en-GB"/>
      <w14:ligatures w14:val="none"/>
    </w:rPr>
  </w:style>
  <w:style w:type="character" w:customStyle="1" w:styleId="HeaderChar">
    <w:name w:val="Header Char"/>
    <w:basedOn w:val="DefaultParagraphFont"/>
    <w:link w:val="Header"/>
    <w:uiPriority w:val="99"/>
    <w:rsid w:val="003B43A0"/>
    <w:rPr>
      <w:rFonts w:ascii="Calibri" w:eastAsia="Times New Roman" w:hAnsi="Calibri" w:cs="Mangal"/>
      <w:kern w:val="0"/>
      <w:sz w:val="22"/>
      <w:szCs w:val="22"/>
      <w:lang w:val="en-GB" w:eastAsia="en-GB"/>
      <w14:ligatures w14:val="none"/>
    </w:rPr>
  </w:style>
  <w:style w:type="paragraph" w:styleId="Footer">
    <w:name w:val="footer"/>
    <w:basedOn w:val="Normal"/>
    <w:link w:val="FooterChar"/>
    <w:uiPriority w:val="99"/>
    <w:unhideWhenUsed/>
    <w:rsid w:val="003B43A0"/>
    <w:pPr>
      <w:tabs>
        <w:tab w:val="center" w:pos="4513"/>
        <w:tab w:val="right" w:pos="9026"/>
      </w:tabs>
      <w:spacing w:after="0" w:line="240" w:lineRule="auto"/>
    </w:pPr>
    <w:rPr>
      <w:rFonts w:ascii="Calibri" w:eastAsia="Times New Roman" w:hAnsi="Calibri" w:cs="Mangal"/>
      <w:kern w:val="0"/>
      <w:sz w:val="22"/>
      <w:szCs w:val="22"/>
      <w:lang w:val="en-GB" w:eastAsia="en-GB"/>
      <w14:ligatures w14:val="none"/>
    </w:rPr>
  </w:style>
  <w:style w:type="character" w:customStyle="1" w:styleId="FooterChar">
    <w:name w:val="Footer Char"/>
    <w:basedOn w:val="DefaultParagraphFont"/>
    <w:link w:val="Footer"/>
    <w:uiPriority w:val="99"/>
    <w:rsid w:val="003B43A0"/>
    <w:rPr>
      <w:rFonts w:ascii="Calibri" w:eastAsia="Times New Roman" w:hAnsi="Calibri" w:cs="Mangal"/>
      <w:kern w:val="0"/>
      <w:sz w:val="22"/>
      <w:szCs w:val="22"/>
      <w:lang w:val="en-GB" w:eastAsia="en-GB"/>
      <w14:ligatures w14:val="none"/>
    </w:rPr>
  </w:style>
  <w:style w:type="paragraph" w:styleId="NoSpacing">
    <w:name w:val="No Spacing"/>
    <w:qFormat/>
    <w:rsid w:val="003B43A0"/>
    <w:pPr>
      <w:spacing w:after="0" w:line="240" w:lineRule="auto"/>
    </w:pPr>
    <w:rPr>
      <w:rFonts w:ascii="Calibri" w:eastAsia="Times New Roman" w:hAnsi="Calibri" w:cs="Mangal"/>
      <w:kern w:val="0"/>
      <w:sz w:val="22"/>
      <w:szCs w:val="22"/>
      <w:lang w:val="en-GB" w:eastAsia="en-GB"/>
      <w14:ligatures w14:val="none"/>
    </w:rPr>
  </w:style>
  <w:style w:type="character" w:styleId="PageNumber">
    <w:name w:val="page number"/>
    <w:basedOn w:val="DefaultParagraphFont"/>
    <w:rsid w:val="003B43A0"/>
  </w:style>
  <w:style w:type="character" w:customStyle="1" w:styleId="authors">
    <w:name w:val="authors"/>
    <w:basedOn w:val="DefaultParagraphFont"/>
    <w:rsid w:val="003B43A0"/>
  </w:style>
  <w:style w:type="character" w:customStyle="1" w:styleId="Date1">
    <w:name w:val="Date1"/>
    <w:basedOn w:val="DefaultParagraphFont"/>
    <w:rsid w:val="003B43A0"/>
  </w:style>
  <w:style w:type="character" w:customStyle="1" w:styleId="arttitle">
    <w:name w:val="art_title"/>
    <w:basedOn w:val="DefaultParagraphFont"/>
    <w:rsid w:val="003B43A0"/>
  </w:style>
  <w:style w:type="character" w:customStyle="1" w:styleId="serialtitle">
    <w:name w:val="serial_title"/>
    <w:basedOn w:val="DefaultParagraphFont"/>
    <w:rsid w:val="003B43A0"/>
  </w:style>
  <w:style w:type="character" w:customStyle="1" w:styleId="volumeissue">
    <w:name w:val="volume_issue"/>
    <w:basedOn w:val="DefaultParagraphFont"/>
    <w:rsid w:val="003B43A0"/>
  </w:style>
  <w:style w:type="character" w:customStyle="1" w:styleId="pagerange">
    <w:name w:val="page_range"/>
    <w:basedOn w:val="DefaultParagraphFont"/>
    <w:rsid w:val="003B43A0"/>
  </w:style>
  <w:style w:type="paragraph" w:customStyle="1" w:styleId="c-article-referencestext">
    <w:name w:val="c-article-references__text"/>
    <w:basedOn w:val="Normal"/>
    <w:rsid w:val="003B43A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3B43A0"/>
    <w:rPr>
      <w:i/>
      <w:iCs/>
    </w:rPr>
  </w:style>
  <w:style w:type="character" w:customStyle="1" w:styleId="ff3">
    <w:name w:val="ff3"/>
    <w:basedOn w:val="DefaultParagraphFont"/>
    <w:rsid w:val="003B43A0"/>
  </w:style>
  <w:style w:type="character" w:customStyle="1" w:styleId="ls9">
    <w:name w:val="ls9"/>
    <w:basedOn w:val="DefaultParagraphFont"/>
    <w:rsid w:val="003B43A0"/>
  </w:style>
  <w:style w:type="character" w:customStyle="1" w:styleId="ls1">
    <w:name w:val="ls1"/>
    <w:basedOn w:val="DefaultParagraphFont"/>
    <w:rsid w:val="003B43A0"/>
  </w:style>
  <w:style w:type="character" w:styleId="Hyperlink">
    <w:name w:val="Hyperlink"/>
    <w:basedOn w:val="DefaultParagraphFont"/>
    <w:uiPriority w:val="99"/>
    <w:unhideWhenUsed/>
    <w:rsid w:val="003B43A0"/>
    <w:rPr>
      <w:color w:val="0000FF"/>
      <w:u w:val="single"/>
    </w:rPr>
  </w:style>
  <w:style w:type="table" w:styleId="TableGrid">
    <w:name w:val="Table Grid"/>
    <w:basedOn w:val="TableNormal"/>
    <w:rsid w:val="003B43A0"/>
    <w:pPr>
      <w:spacing w:after="200" w:line="276" w:lineRule="auto"/>
    </w:pPr>
    <w:rPr>
      <w:rFonts w:ascii="Calibri" w:eastAsia="Times New Rom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43A0"/>
  </w:style>
  <w:style w:type="table" w:customStyle="1" w:styleId="TableGrid1">
    <w:name w:val="Table Grid1"/>
    <w:basedOn w:val="TableNormal"/>
    <w:next w:val="TableGrid"/>
    <w:uiPriority w:val="59"/>
    <w:rsid w:val="003B43A0"/>
    <w:pPr>
      <w:spacing w:after="0" w:line="240" w:lineRule="auto"/>
    </w:pPr>
    <w:rPr>
      <w:rFonts w:ascii="Calibri" w:eastAsia="Calibri" w:hAnsi="Calibri" w:cs="Mangal"/>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B43A0"/>
    <w:pPr>
      <w:spacing w:after="120" w:line="480" w:lineRule="auto"/>
    </w:pPr>
    <w:rPr>
      <w:rFonts w:ascii="Arial" w:eastAsia="Calibri" w:hAnsi="Arial" w:cs="Monotype Corsiva"/>
      <w:iCs/>
      <w:smallCaps/>
      <w:kern w:val="0"/>
      <w:sz w:val="22"/>
      <w:szCs w:val="22"/>
      <w:lang w:val="en-US" w:bidi="mr-IN"/>
      <w14:ligatures w14:val="none"/>
    </w:rPr>
  </w:style>
  <w:style w:type="character" w:customStyle="1" w:styleId="BodyText2Char">
    <w:name w:val="Body Text 2 Char"/>
    <w:basedOn w:val="DefaultParagraphFont"/>
    <w:link w:val="BodyText2"/>
    <w:rsid w:val="003B43A0"/>
    <w:rPr>
      <w:rFonts w:ascii="Arial" w:eastAsia="Calibri" w:hAnsi="Arial" w:cs="Monotype Corsiva"/>
      <w:iCs/>
      <w:smallCaps/>
      <w:kern w:val="0"/>
      <w:sz w:val="22"/>
      <w:szCs w:val="22"/>
      <w:lang w:val="en-US" w:bidi="mr-IN"/>
      <w14:ligatures w14:val="none"/>
    </w:rPr>
  </w:style>
  <w:style w:type="table" w:styleId="TableGridLight">
    <w:name w:val="Grid Table Light"/>
    <w:basedOn w:val="TableNormal"/>
    <w:uiPriority w:val="40"/>
    <w:rsid w:val="00E40911"/>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64CAC"/>
    <w:rPr>
      <w:color w:val="605E5C"/>
      <w:shd w:val="clear" w:color="auto" w:fill="E1DFDD"/>
    </w:rPr>
  </w:style>
  <w:style w:type="paragraph" w:styleId="Revision">
    <w:name w:val="Revision"/>
    <w:hidden/>
    <w:uiPriority w:val="99"/>
    <w:semiHidden/>
    <w:rsid w:val="007B5909"/>
    <w:pPr>
      <w:spacing w:after="0" w:line="240" w:lineRule="auto"/>
    </w:pPr>
  </w:style>
  <w:style w:type="character" w:styleId="CommentReference">
    <w:name w:val="annotation reference"/>
    <w:basedOn w:val="DefaultParagraphFont"/>
    <w:uiPriority w:val="99"/>
    <w:semiHidden/>
    <w:unhideWhenUsed/>
    <w:rsid w:val="007B5909"/>
    <w:rPr>
      <w:sz w:val="16"/>
      <w:szCs w:val="16"/>
    </w:rPr>
  </w:style>
  <w:style w:type="paragraph" w:styleId="CommentText">
    <w:name w:val="annotation text"/>
    <w:basedOn w:val="Normal"/>
    <w:link w:val="CommentTextChar"/>
    <w:uiPriority w:val="99"/>
    <w:unhideWhenUsed/>
    <w:rsid w:val="007B5909"/>
    <w:pPr>
      <w:spacing w:line="240" w:lineRule="auto"/>
    </w:pPr>
    <w:rPr>
      <w:sz w:val="20"/>
      <w:szCs w:val="20"/>
    </w:rPr>
  </w:style>
  <w:style w:type="character" w:customStyle="1" w:styleId="CommentTextChar">
    <w:name w:val="Comment Text Char"/>
    <w:basedOn w:val="DefaultParagraphFont"/>
    <w:link w:val="CommentText"/>
    <w:uiPriority w:val="99"/>
    <w:rsid w:val="007B5909"/>
    <w:rPr>
      <w:sz w:val="20"/>
      <w:szCs w:val="20"/>
    </w:rPr>
  </w:style>
  <w:style w:type="paragraph" w:styleId="CommentSubject">
    <w:name w:val="annotation subject"/>
    <w:basedOn w:val="CommentText"/>
    <w:next w:val="CommentText"/>
    <w:link w:val="CommentSubjectChar"/>
    <w:uiPriority w:val="99"/>
    <w:semiHidden/>
    <w:unhideWhenUsed/>
    <w:rsid w:val="007B5909"/>
    <w:rPr>
      <w:b/>
      <w:bCs/>
    </w:rPr>
  </w:style>
  <w:style w:type="character" w:customStyle="1" w:styleId="CommentSubjectChar">
    <w:name w:val="Comment Subject Char"/>
    <w:basedOn w:val="CommentTextChar"/>
    <w:link w:val="CommentSubject"/>
    <w:uiPriority w:val="99"/>
    <w:semiHidden/>
    <w:rsid w:val="007B5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5928">
      <w:bodyDiv w:val="1"/>
      <w:marLeft w:val="0"/>
      <w:marRight w:val="0"/>
      <w:marTop w:val="0"/>
      <w:marBottom w:val="0"/>
      <w:divBdr>
        <w:top w:val="none" w:sz="0" w:space="0" w:color="auto"/>
        <w:left w:val="none" w:sz="0" w:space="0" w:color="auto"/>
        <w:bottom w:val="none" w:sz="0" w:space="0" w:color="auto"/>
        <w:right w:val="none" w:sz="0" w:space="0" w:color="auto"/>
      </w:divBdr>
    </w:div>
    <w:div w:id="187527079">
      <w:bodyDiv w:val="1"/>
      <w:marLeft w:val="0"/>
      <w:marRight w:val="0"/>
      <w:marTop w:val="0"/>
      <w:marBottom w:val="0"/>
      <w:divBdr>
        <w:top w:val="none" w:sz="0" w:space="0" w:color="auto"/>
        <w:left w:val="none" w:sz="0" w:space="0" w:color="auto"/>
        <w:bottom w:val="none" w:sz="0" w:space="0" w:color="auto"/>
        <w:right w:val="none" w:sz="0" w:space="0" w:color="auto"/>
      </w:divBdr>
      <w:divsChild>
        <w:div w:id="1076635434">
          <w:marLeft w:val="0"/>
          <w:marRight w:val="0"/>
          <w:marTop w:val="0"/>
          <w:marBottom w:val="120"/>
          <w:divBdr>
            <w:top w:val="none" w:sz="0" w:space="0" w:color="auto"/>
            <w:left w:val="none" w:sz="0" w:space="0" w:color="auto"/>
            <w:bottom w:val="none" w:sz="0" w:space="0" w:color="auto"/>
            <w:right w:val="none" w:sz="0" w:space="0" w:color="auto"/>
          </w:divBdr>
          <w:divsChild>
            <w:div w:id="108936825">
              <w:marLeft w:val="0"/>
              <w:marRight w:val="120"/>
              <w:marTop w:val="0"/>
              <w:marBottom w:val="0"/>
              <w:divBdr>
                <w:top w:val="none" w:sz="0" w:space="0" w:color="auto"/>
                <w:left w:val="none" w:sz="0" w:space="0" w:color="auto"/>
                <w:bottom w:val="none" w:sz="0" w:space="0" w:color="auto"/>
                <w:right w:val="none" w:sz="0" w:space="0" w:color="auto"/>
              </w:divBdr>
              <w:divsChild>
                <w:div w:id="13807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9613">
      <w:bodyDiv w:val="1"/>
      <w:marLeft w:val="0"/>
      <w:marRight w:val="0"/>
      <w:marTop w:val="0"/>
      <w:marBottom w:val="0"/>
      <w:divBdr>
        <w:top w:val="none" w:sz="0" w:space="0" w:color="auto"/>
        <w:left w:val="none" w:sz="0" w:space="0" w:color="auto"/>
        <w:bottom w:val="none" w:sz="0" w:space="0" w:color="auto"/>
        <w:right w:val="none" w:sz="0" w:space="0" w:color="auto"/>
      </w:divBdr>
      <w:divsChild>
        <w:div w:id="1925067636">
          <w:marLeft w:val="0"/>
          <w:marRight w:val="0"/>
          <w:marTop w:val="0"/>
          <w:marBottom w:val="120"/>
          <w:divBdr>
            <w:top w:val="none" w:sz="0" w:space="0" w:color="auto"/>
            <w:left w:val="none" w:sz="0" w:space="0" w:color="auto"/>
            <w:bottom w:val="none" w:sz="0" w:space="0" w:color="auto"/>
            <w:right w:val="none" w:sz="0" w:space="0" w:color="auto"/>
          </w:divBdr>
          <w:divsChild>
            <w:div w:id="1555005292">
              <w:marLeft w:val="0"/>
              <w:marRight w:val="120"/>
              <w:marTop w:val="0"/>
              <w:marBottom w:val="0"/>
              <w:divBdr>
                <w:top w:val="none" w:sz="0" w:space="0" w:color="auto"/>
                <w:left w:val="none" w:sz="0" w:space="0" w:color="auto"/>
                <w:bottom w:val="none" w:sz="0" w:space="0" w:color="auto"/>
                <w:right w:val="none" w:sz="0" w:space="0" w:color="auto"/>
              </w:divBdr>
              <w:divsChild>
                <w:div w:id="19634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3004">
      <w:bodyDiv w:val="1"/>
      <w:marLeft w:val="0"/>
      <w:marRight w:val="0"/>
      <w:marTop w:val="0"/>
      <w:marBottom w:val="0"/>
      <w:divBdr>
        <w:top w:val="none" w:sz="0" w:space="0" w:color="auto"/>
        <w:left w:val="none" w:sz="0" w:space="0" w:color="auto"/>
        <w:bottom w:val="none" w:sz="0" w:space="0" w:color="auto"/>
        <w:right w:val="none" w:sz="0" w:space="0" w:color="auto"/>
      </w:divBdr>
    </w:div>
    <w:div w:id="276907561">
      <w:bodyDiv w:val="1"/>
      <w:marLeft w:val="0"/>
      <w:marRight w:val="0"/>
      <w:marTop w:val="0"/>
      <w:marBottom w:val="0"/>
      <w:divBdr>
        <w:top w:val="none" w:sz="0" w:space="0" w:color="auto"/>
        <w:left w:val="none" w:sz="0" w:space="0" w:color="auto"/>
        <w:bottom w:val="none" w:sz="0" w:space="0" w:color="auto"/>
        <w:right w:val="none" w:sz="0" w:space="0" w:color="auto"/>
      </w:divBdr>
      <w:divsChild>
        <w:div w:id="1377508828">
          <w:marLeft w:val="0"/>
          <w:marRight w:val="0"/>
          <w:marTop w:val="0"/>
          <w:marBottom w:val="120"/>
          <w:divBdr>
            <w:top w:val="none" w:sz="0" w:space="0" w:color="auto"/>
            <w:left w:val="none" w:sz="0" w:space="0" w:color="auto"/>
            <w:bottom w:val="none" w:sz="0" w:space="0" w:color="auto"/>
            <w:right w:val="none" w:sz="0" w:space="0" w:color="auto"/>
          </w:divBdr>
          <w:divsChild>
            <w:div w:id="1455371163">
              <w:marLeft w:val="0"/>
              <w:marRight w:val="120"/>
              <w:marTop w:val="0"/>
              <w:marBottom w:val="0"/>
              <w:divBdr>
                <w:top w:val="none" w:sz="0" w:space="0" w:color="auto"/>
                <w:left w:val="none" w:sz="0" w:space="0" w:color="auto"/>
                <w:bottom w:val="none" w:sz="0" w:space="0" w:color="auto"/>
                <w:right w:val="none" w:sz="0" w:space="0" w:color="auto"/>
              </w:divBdr>
              <w:divsChild>
                <w:div w:id="226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8204">
      <w:bodyDiv w:val="1"/>
      <w:marLeft w:val="0"/>
      <w:marRight w:val="0"/>
      <w:marTop w:val="0"/>
      <w:marBottom w:val="0"/>
      <w:divBdr>
        <w:top w:val="none" w:sz="0" w:space="0" w:color="auto"/>
        <w:left w:val="none" w:sz="0" w:space="0" w:color="auto"/>
        <w:bottom w:val="none" w:sz="0" w:space="0" w:color="auto"/>
        <w:right w:val="none" w:sz="0" w:space="0" w:color="auto"/>
      </w:divBdr>
    </w:div>
    <w:div w:id="556211146">
      <w:bodyDiv w:val="1"/>
      <w:marLeft w:val="0"/>
      <w:marRight w:val="0"/>
      <w:marTop w:val="0"/>
      <w:marBottom w:val="0"/>
      <w:divBdr>
        <w:top w:val="none" w:sz="0" w:space="0" w:color="auto"/>
        <w:left w:val="none" w:sz="0" w:space="0" w:color="auto"/>
        <w:bottom w:val="none" w:sz="0" w:space="0" w:color="auto"/>
        <w:right w:val="none" w:sz="0" w:space="0" w:color="auto"/>
      </w:divBdr>
    </w:div>
    <w:div w:id="704868890">
      <w:bodyDiv w:val="1"/>
      <w:marLeft w:val="0"/>
      <w:marRight w:val="0"/>
      <w:marTop w:val="0"/>
      <w:marBottom w:val="0"/>
      <w:divBdr>
        <w:top w:val="none" w:sz="0" w:space="0" w:color="auto"/>
        <w:left w:val="none" w:sz="0" w:space="0" w:color="auto"/>
        <w:bottom w:val="none" w:sz="0" w:space="0" w:color="auto"/>
        <w:right w:val="none" w:sz="0" w:space="0" w:color="auto"/>
      </w:divBdr>
    </w:div>
    <w:div w:id="1094672299">
      <w:bodyDiv w:val="1"/>
      <w:marLeft w:val="0"/>
      <w:marRight w:val="0"/>
      <w:marTop w:val="0"/>
      <w:marBottom w:val="0"/>
      <w:divBdr>
        <w:top w:val="none" w:sz="0" w:space="0" w:color="auto"/>
        <w:left w:val="none" w:sz="0" w:space="0" w:color="auto"/>
        <w:bottom w:val="none" w:sz="0" w:space="0" w:color="auto"/>
        <w:right w:val="none" w:sz="0" w:space="0" w:color="auto"/>
      </w:divBdr>
    </w:div>
    <w:div w:id="1159732626">
      <w:bodyDiv w:val="1"/>
      <w:marLeft w:val="0"/>
      <w:marRight w:val="0"/>
      <w:marTop w:val="0"/>
      <w:marBottom w:val="0"/>
      <w:divBdr>
        <w:top w:val="none" w:sz="0" w:space="0" w:color="auto"/>
        <w:left w:val="none" w:sz="0" w:space="0" w:color="auto"/>
        <w:bottom w:val="none" w:sz="0" w:space="0" w:color="auto"/>
        <w:right w:val="none" w:sz="0" w:space="0" w:color="auto"/>
      </w:divBdr>
    </w:div>
    <w:div w:id="1206140718">
      <w:bodyDiv w:val="1"/>
      <w:marLeft w:val="0"/>
      <w:marRight w:val="0"/>
      <w:marTop w:val="0"/>
      <w:marBottom w:val="0"/>
      <w:divBdr>
        <w:top w:val="none" w:sz="0" w:space="0" w:color="auto"/>
        <w:left w:val="none" w:sz="0" w:space="0" w:color="auto"/>
        <w:bottom w:val="none" w:sz="0" w:space="0" w:color="auto"/>
        <w:right w:val="none" w:sz="0" w:space="0" w:color="auto"/>
      </w:divBdr>
    </w:div>
    <w:div w:id="1239093952">
      <w:bodyDiv w:val="1"/>
      <w:marLeft w:val="0"/>
      <w:marRight w:val="0"/>
      <w:marTop w:val="0"/>
      <w:marBottom w:val="0"/>
      <w:divBdr>
        <w:top w:val="none" w:sz="0" w:space="0" w:color="auto"/>
        <w:left w:val="none" w:sz="0" w:space="0" w:color="auto"/>
        <w:bottom w:val="none" w:sz="0" w:space="0" w:color="auto"/>
        <w:right w:val="none" w:sz="0" w:space="0" w:color="auto"/>
      </w:divBdr>
      <w:divsChild>
        <w:div w:id="1063915153">
          <w:marLeft w:val="0"/>
          <w:marRight w:val="0"/>
          <w:marTop w:val="0"/>
          <w:marBottom w:val="120"/>
          <w:divBdr>
            <w:top w:val="none" w:sz="0" w:space="0" w:color="auto"/>
            <w:left w:val="none" w:sz="0" w:space="0" w:color="auto"/>
            <w:bottom w:val="none" w:sz="0" w:space="0" w:color="auto"/>
            <w:right w:val="none" w:sz="0" w:space="0" w:color="auto"/>
          </w:divBdr>
          <w:divsChild>
            <w:div w:id="1375689733">
              <w:marLeft w:val="0"/>
              <w:marRight w:val="120"/>
              <w:marTop w:val="0"/>
              <w:marBottom w:val="0"/>
              <w:divBdr>
                <w:top w:val="none" w:sz="0" w:space="0" w:color="auto"/>
                <w:left w:val="none" w:sz="0" w:space="0" w:color="auto"/>
                <w:bottom w:val="none" w:sz="0" w:space="0" w:color="auto"/>
                <w:right w:val="none" w:sz="0" w:space="0" w:color="auto"/>
              </w:divBdr>
              <w:divsChild>
                <w:div w:id="77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302">
      <w:bodyDiv w:val="1"/>
      <w:marLeft w:val="0"/>
      <w:marRight w:val="0"/>
      <w:marTop w:val="0"/>
      <w:marBottom w:val="0"/>
      <w:divBdr>
        <w:top w:val="none" w:sz="0" w:space="0" w:color="auto"/>
        <w:left w:val="none" w:sz="0" w:space="0" w:color="auto"/>
        <w:bottom w:val="none" w:sz="0" w:space="0" w:color="auto"/>
        <w:right w:val="none" w:sz="0" w:space="0" w:color="auto"/>
      </w:divBdr>
    </w:div>
    <w:div w:id="1444421329">
      <w:bodyDiv w:val="1"/>
      <w:marLeft w:val="0"/>
      <w:marRight w:val="0"/>
      <w:marTop w:val="0"/>
      <w:marBottom w:val="0"/>
      <w:divBdr>
        <w:top w:val="none" w:sz="0" w:space="0" w:color="auto"/>
        <w:left w:val="none" w:sz="0" w:space="0" w:color="auto"/>
        <w:bottom w:val="none" w:sz="0" w:space="0" w:color="auto"/>
        <w:right w:val="none" w:sz="0" w:space="0" w:color="auto"/>
      </w:divBdr>
    </w:div>
    <w:div w:id="1446925282">
      <w:bodyDiv w:val="1"/>
      <w:marLeft w:val="0"/>
      <w:marRight w:val="0"/>
      <w:marTop w:val="0"/>
      <w:marBottom w:val="0"/>
      <w:divBdr>
        <w:top w:val="none" w:sz="0" w:space="0" w:color="auto"/>
        <w:left w:val="none" w:sz="0" w:space="0" w:color="auto"/>
        <w:bottom w:val="none" w:sz="0" w:space="0" w:color="auto"/>
        <w:right w:val="none" w:sz="0" w:space="0" w:color="auto"/>
      </w:divBdr>
    </w:div>
    <w:div w:id="1462113793">
      <w:bodyDiv w:val="1"/>
      <w:marLeft w:val="0"/>
      <w:marRight w:val="0"/>
      <w:marTop w:val="0"/>
      <w:marBottom w:val="0"/>
      <w:divBdr>
        <w:top w:val="none" w:sz="0" w:space="0" w:color="auto"/>
        <w:left w:val="none" w:sz="0" w:space="0" w:color="auto"/>
        <w:bottom w:val="none" w:sz="0" w:space="0" w:color="auto"/>
        <w:right w:val="none" w:sz="0" w:space="0" w:color="auto"/>
      </w:divBdr>
    </w:div>
    <w:div w:id="1613708651">
      <w:bodyDiv w:val="1"/>
      <w:marLeft w:val="0"/>
      <w:marRight w:val="0"/>
      <w:marTop w:val="0"/>
      <w:marBottom w:val="0"/>
      <w:divBdr>
        <w:top w:val="none" w:sz="0" w:space="0" w:color="auto"/>
        <w:left w:val="none" w:sz="0" w:space="0" w:color="auto"/>
        <w:bottom w:val="none" w:sz="0" w:space="0" w:color="auto"/>
        <w:right w:val="none" w:sz="0" w:space="0" w:color="auto"/>
      </w:divBdr>
    </w:div>
    <w:div w:id="1670212211">
      <w:bodyDiv w:val="1"/>
      <w:marLeft w:val="0"/>
      <w:marRight w:val="0"/>
      <w:marTop w:val="0"/>
      <w:marBottom w:val="0"/>
      <w:divBdr>
        <w:top w:val="none" w:sz="0" w:space="0" w:color="auto"/>
        <w:left w:val="none" w:sz="0" w:space="0" w:color="auto"/>
        <w:bottom w:val="none" w:sz="0" w:space="0" w:color="auto"/>
        <w:right w:val="none" w:sz="0" w:space="0" w:color="auto"/>
      </w:divBdr>
    </w:div>
    <w:div w:id="1682856464">
      <w:bodyDiv w:val="1"/>
      <w:marLeft w:val="0"/>
      <w:marRight w:val="0"/>
      <w:marTop w:val="0"/>
      <w:marBottom w:val="0"/>
      <w:divBdr>
        <w:top w:val="none" w:sz="0" w:space="0" w:color="auto"/>
        <w:left w:val="none" w:sz="0" w:space="0" w:color="auto"/>
        <w:bottom w:val="none" w:sz="0" w:space="0" w:color="auto"/>
        <w:right w:val="none" w:sz="0" w:space="0" w:color="auto"/>
      </w:divBdr>
    </w:div>
    <w:div w:id="1759133459">
      <w:bodyDiv w:val="1"/>
      <w:marLeft w:val="0"/>
      <w:marRight w:val="0"/>
      <w:marTop w:val="0"/>
      <w:marBottom w:val="0"/>
      <w:divBdr>
        <w:top w:val="none" w:sz="0" w:space="0" w:color="auto"/>
        <w:left w:val="none" w:sz="0" w:space="0" w:color="auto"/>
        <w:bottom w:val="none" w:sz="0" w:space="0" w:color="auto"/>
        <w:right w:val="none" w:sz="0" w:space="0" w:color="auto"/>
      </w:divBdr>
    </w:div>
    <w:div w:id="1915583649">
      <w:bodyDiv w:val="1"/>
      <w:marLeft w:val="0"/>
      <w:marRight w:val="0"/>
      <w:marTop w:val="0"/>
      <w:marBottom w:val="0"/>
      <w:divBdr>
        <w:top w:val="none" w:sz="0" w:space="0" w:color="auto"/>
        <w:left w:val="none" w:sz="0" w:space="0" w:color="auto"/>
        <w:bottom w:val="none" w:sz="0" w:space="0" w:color="auto"/>
        <w:right w:val="none" w:sz="0" w:space="0" w:color="auto"/>
      </w:divBdr>
    </w:div>
    <w:div w:id="1967419552">
      <w:bodyDiv w:val="1"/>
      <w:marLeft w:val="0"/>
      <w:marRight w:val="0"/>
      <w:marTop w:val="0"/>
      <w:marBottom w:val="0"/>
      <w:divBdr>
        <w:top w:val="none" w:sz="0" w:space="0" w:color="auto"/>
        <w:left w:val="none" w:sz="0" w:space="0" w:color="auto"/>
        <w:bottom w:val="none" w:sz="0" w:space="0" w:color="auto"/>
        <w:right w:val="none" w:sz="0" w:space="0" w:color="auto"/>
      </w:divBdr>
    </w:div>
    <w:div w:id="1968194943">
      <w:bodyDiv w:val="1"/>
      <w:marLeft w:val="0"/>
      <w:marRight w:val="0"/>
      <w:marTop w:val="0"/>
      <w:marBottom w:val="0"/>
      <w:divBdr>
        <w:top w:val="none" w:sz="0" w:space="0" w:color="auto"/>
        <w:left w:val="none" w:sz="0" w:space="0" w:color="auto"/>
        <w:bottom w:val="none" w:sz="0" w:space="0" w:color="auto"/>
        <w:right w:val="none" w:sz="0" w:space="0" w:color="auto"/>
      </w:divBdr>
    </w:div>
    <w:div w:id="1970089208">
      <w:bodyDiv w:val="1"/>
      <w:marLeft w:val="0"/>
      <w:marRight w:val="0"/>
      <w:marTop w:val="0"/>
      <w:marBottom w:val="0"/>
      <w:divBdr>
        <w:top w:val="none" w:sz="0" w:space="0" w:color="auto"/>
        <w:left w:val="none" w:sz="0" w:space="0" w:color="auto"/>
        <w:bottom w:val="none" w:sz="0" w:space="0" w:color="auto"/>
        <w:right w:val="none" w:sz="0" w:space="0" w:color="auto"/>
      </w:divBdr>
    </w:div>
    <w:div w:id="1991443603">
      <w:bodyDiv w:val="1"/>
      <w:marLeft w:val="0"/>
      <w:marRight w:val="0"/>
      <w:marTop w:val="0"/>
      <w:marBottom w:val="0"/>
      <w:divBdr>
        <w:top w:val="none" w:sz="0" w:space="0" w:color="auto"/>
        <w:left w:val="none" w:sz="0" w:space="0" w:color="auto"/>
        <w:bottom w:val="none" w:sz="0" w:space="0" w:color="auto"/>
        <w:right w:val="none" w:sz="0" w:space="0" w:color="auto"/>
      </w:divBdr>
    </w:div>
    <w:div w:id="20615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researchgate.net/figure/Soil-nutrient-index-based-on-NPK-levels-for-Natural-Forest-NF-Jhum-Fallow-JF-and_fig2_303321057"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3977</Words>
  <Characters>22672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Kale (ICRISAT-IN)</dc:creator>
  <cp:keywords/>
  <dc:description/>
  <cp:lastModifiedBy>Author </cp:lastModifiedBy>
  <cp:revision>2</cp:revision>
  <dcterms:created xsi:type="dcterms:W3CDTF">2025-05-17T12:14:00Z</dcterms:created>
  <dcterms:modified xsi:type="dcterms:W3CDTF">2025-05-17T12:14:00Z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377a695b-76b2-49ae-b55d-7bea8ec4aa2f</vt:lpwstr>
  </property>
  <property fmtid="{D5CDD505-2E9C-101B-9397-08002B2CF9AE}" pid="3" name="MSIP_Label_defa4170-0d19-0005-0004-bc88714345d2_Enabled">
    <vt:lpwstr>true</vt:lpwstr>
  </property>
  <property fmtid="{D5CDD505-2E9C-101B-9397-08002B2CF9AE}" pid="4" name="MSIP_Label_defa4170-0d19-0005-0004-bc88714345d2_SetDate">
    <vt:lpwstr>2025-05-08T08:10:29Z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651390f6-bf31-4a05-851d-74915d039ca5</vt:lpwstr>
  </property>
  <property fmtid="{D5CDD505-2E9C-101B-9397-08002B2CF9AE}" pid="8" name="MSIP_Label_defa4170-0d19-0005-0004-bc88714345d2_ActionId">
    <vt:lpwstr>32e1edf8-1403-4314-9e56-51fdf1360277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