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34FC" w14:textId="0CEF2365" w:rsidR="004D5CC5" w:rsidRPr="002426B1" w:rsidRDefault="004D5CC5" w:rsidP="00377972">
      <w:pPr>
        <w:spacing w:line="360" w:lineRule="auto"/>
        <w:jc w:val="center"/>
        <w:rPr>
          <w:rFonts w:ascii="Times New Roman" w:hAnsi="Times New Roman" w:cs="Times New Roman"/>
          <w:b/>
          <w:bCs/>
          <w:sz w:val="32"/>
          <w:szCs w:val="32"/>
        </w:rPr>
      </w:pPr>
      <w:bookmarkStart w:id="0" w:name="_Hlk197609629"/>
      <w:commentRangeStart w:id="1"/>
      <w:r w:rsidRPr="002426B1">
        <w:rPr>
          <w:rFonts w:ascii="Times New Roman" w:hAnsi="Times New Roman" w:cs="Times New Roman"/>
          <w:b/>
          <w:bCs/>
          <w:sz w:val="32"/>
          <w:szCs w:val="32"/>
        </w:rPr>
        <w:t>Artificial Intelligence in Climate Change Mitigation</w:t>
      </w:r>
      <w:commentRangeEnd w:id="1"/>
      <w:r w:rsidR="005A2DC0">
        <w:rPr>
          <w:rStyle w:val="CommentReference"/>
        </w:rPr>
        <w:commentReference w:id="1"/>
      </w:r>
    </w:p>
    <w:bookmarkEnd w:id="0"/>
    <w:p w14:paraId="44CB939A" w14:textId="77777777" w:rsidR="00FF3B76" w:rsidRDefault="00FF3B76" w:rsidP="00FF3B76">
      <w:pPr>
        <w:pBdr>
          <w:bottom w:val="single" w:sz="4" w:space="1" w:color="auto"/>
        </w:pBdr>
        <w:spacing w:line="360" w:lineRule="auto"/>
        <w:jc w:val="both"/>
        <w:rPr>
          <w:rFonts w:ascii="Times New Roman" w:hAnsi="Times New Roman" w:cs="Times New Roman"/>
          <w:szCs w:val="24"/>
        </w:rPr>
      </w:pPr>
    </w:p>
    <w:p w14:paraId="12946B9B" w14:textId="77777777" w:rsidR="00E6353F" w:rsidRPr="00BF2C54" w:rsidRDefault="00E6353F" w:rsidP="00FF3B76">
      <w:pPr>
        <w:pBdr>
          <w:bottom w:val="single" w:sz="4" w:space="1" w:color="auto"/>
        </w:pBdr>
        <w:spacing w:line="360" w:lineRule="auto"/>
        <w:jc w:val="both"/>
        <w:rPr>
          <w:rFonts w:ascii="Times New Roman" w:hAnsi="Times New Roman" w:cs="Times New Roman"/>
          <w:szCs w:val="24"/>
        </w:rPr>
      </w:pPr>
    </w:p>
    <w:p w14:paraId="445657AE" w14:textId="77777777" w:rsidR="00E13835" w:rsidRPr="00E13835" w:rsidRDefault="00E13835" w:rsidP="00E13835">
      <w:pPr>
        <w:spacing w:line="360" w:lineRule="auto"/>
        <w:jc w:val="both"/>
        <w:rPr>
          <w:rFonts w:ascii="Times New Roman" w:hAnsi="Times New Roman" w:cs="Times New Roman"/>
          <w:b/>
          <w:bCs/>
          <w:szCs w:val="24"/>
        </w:rPr>
      </w:pPr>
      <w:commentRangeStart w:id="2"/>
      <w:commentRangeStart w:id="3"/>
      <w:r w:rsidRPr="00E13835">
        <w:rPr>
          <w:rFonts w:ascii="Times New Roman" w:hAnsi="Times New Roman" w:cs="Times New Roman"/>
          <w:b/>
          <w:bCs/>
          <w:szCs w:val="24"/>
        </w:rPr>
        <w:t>Abstract</w:t>
      </w:r>
      <w:commentRangeEnd w:id="2"/>
      <w:r w:rsidR="00BF347C">
        <w:rPr>
          <w:rStyle w:val="CommentReference"/>
        </w:rPr>
        <w:commentReference w:id="2"/>
      </w:r>
      <w:commentRangeEnd w:id="3"/>
      <w:r w:rsidR="00BF347C">
        <w:rPr>
          <w:rStyle w:val="CommentReference"/>
        </w:rPr>
        <w:commentReference w:id="3"/>
      </w:r>
    </w:p>
    <w:p w14:paraId="42AB5417" w14:textId="6C382FC3" w:rsidR="009A41A1" w:rsidRDefault="009A41A1" w:rsidP="00E13835">
      <w:pPr>
        <w:spacing w:line="360" w:lineRule="auto"/>
        <w:jc w:val="both"/>
        <w:rPr>
          <w:ins w:id="4" w:author="user" w:date="2025-05-09T10:17:00Z" w16du:dateUtc="2025-05-09T07:17:00Z"/>
          <w:rFonts w:ascii="Times New Roman" w:hAnsi="Times New Roman" w:cs="Times New Roman"/>
          <w:i/>
          <w:iCs/>
          <w:szCs w:val="24"/>
        </w:rPr>
      </w:pPr>
      <w:ins w:id="5" w:author="user" w:date="2025-05-09T10:13:00Z" w16du:dateUtc="2025-05-09T07:13:00Z">
        <w:r>
          <w:rPr>
            <w:rFonts w:ascii="Times New Roman" w:hAnsi="Times New Roman" w:cs="Times New Roman"/>
            <w:i/>
            <w:iCs/>
            <w:szCs w:val="24"/>
          </w:rPr>
          <w:t xml:space="preserve">Introduction: </w:t>
        </w:r>
      </w:ins>
      <w:r w:rsidR="00E13835" w:rsidRPr="00E13835">
        <w:rPr>
          <w:rFonts w:ascii="Times New Roman" w:hAnsi="Times New Roman" w:cs="Times New Roman"/>
          <w:i/>
          <w:iCs/>
          <w:szCs w:val="24"/>
        </w:rPr>
        <w:t xml:space="preserve">Climate change continues to pose an escalating global threat, demanding innovative and data-driven approaches to mitigation. Artificial Intelligence (AI) has emerged as a transformative technology capable of addressing climate-related challenges across various sectors. This paper explores the intersection of AI and climate change mitigation, highlighting how AI technologies such as machine learning, deep learning, natural language processing, and remote sensing contribute to monitoring emissions, forecasting weather, optimizing energy systems, and supporting sustainable agriculture. The paper also discusses AI’s role in disaster risk management by enabling rapid data analysis and decision-making during emergencies. </w:t>
      </w:r>
    </w:p>
    <w:p w14:paraId="53797980" w14:textId="244BE755" w:rsidR="009A41A1" w:rsidRDefault="009A41A1" w:rsidP="00E13835">
      <w:pPr>
        <w:spacing w:line="360" w:lineRule="auto"/>
        <w:jc w:val="both"/>
        <w:rPr>
          <w:ins w:id="6" w:author="user" w:date="2025-05-09T10:14:00Z" w16du:dateUtc="2025-05-09T07:14:00Z"/>
          <w:rFonts w:ascii="Times New Roman" w:hAnsi="Times New Roman" w:cs="Times New Roman"/>
          <w:i/>
          <w:iCs/>
          <w:szCs w:val="24"/>
        </w:rPr>
      </w:pPr>
      <w:commentRangeStart w:id="7"/>
      <w:ins w:id="8" w:author="user" w:date="2025-05-09T10:17:00Z" w16du:dateUtc="2025-05-09T07:17:00Z">
        <w:r>
          <w:rPr>
            <w:rFonts w:ascii="Times New Roman" w:hAnsi="Times New Roman" w:cs="Times New Roman"/>
            <w:i/>
            <w:iCs/>
            <w:szCs w:val="24"/>
          </w:rPr>
          <w:t>Objectives:</w:t>
        </w:r>
        <w:commentRangeEnd w:id="7"/>
        <w:r>
          <w:rPr>
            <w:rStyle w:val="CommentReference"/>
          </w:rPr>
          <w:commentReference w:id="7"/>
        </w:r>
      </w:ins>
    </w:p>
    <w:p w14:paraId="15AD7CDA" w14:textId="3CA49295" w:rsidR="009A41A1" w:rsidRDefault="009A41A1" w:rsidP="00E13835">
      <w:pPr>
        <w:spacing w:line="360" w:lineRule="auto"/>
        <w:jc w:val="both"/>
        <w:rPr>
          <w:ins w:id="9" w:author="user" w:date="2025-05-09T10:14:00Z" w16du:dateUtc="2025-05-09T07:14:00Z"/>
          <w:rFonts w:ascii="Times New Roman" w:hAnsi="Times New Roman" w:cs="Times New Roman"/>
          <w:i/>
          <w:iCs/>
          <w:szCs w:val="24"/>
        </w:rPr>
      </w:pPr>
      <w:commentRangeStart w:id="10"/>
      <w:ins w:id="11" w:author="user" w:date="2025-05-09T10:14:00Z" w16du:dateUtc="2025-05-09T07:14:00Z">
        <w:r>
          <w:rPr>
            <w:rFonts w:ascii="Times New Roman" w:hAnsi="Times New Roman" w:cs="Times New Roman"/>
            <w:i/>
            <w:iCs/>
            <w:szCs w:val="24"/>
          </w:rPr>
          <w:t>Methods:</w:t>
        </w:r>
        <w:commentRangeEnd w:id="10"/>
        <w:r>
          <w:rPr>
            <w:rStyle w:val="CommentReference"/>
          </w:rPr>
          <w:commentReference w:id="10"/>
        </w:r>
      </w:ins>
    </w:p>
    <w:p w14:paraId="0BBD23BF" w14:textId="3CD2D923" w:rsidR="005A2DC0" w:rsidRDefault="009A41A1" w:rsidP="00E13835">
      <w:pPr>
        <w:spacing w:line="360" w:lineRule="auto"/>
        <w:jc w:val="both"/>
        <w:rPr>
          <w:ins w:id="12" w:author="user" w:date="2025-05-09T10:13:00Z" w16du:dateUtc="2025-05-09T07:13:00Z"/>
          <w:rFonts w:ascii="Times New Roman" w:hAnsi="Times New Roman" w:cs="Times New Roman"/>
          <w:i/>
          <w:iCs/>
          <w:szCs w:val="24"/>
        </w:rPr>
      </w:pPr>
      <w:ins w:id="13" w:author="user" w:date="2025-05-09T10:14:00Z" w16du:dateUtc="2025-05-09T07:14:00Z">
        <w:r>
          <w:rPr>
            <w:rFonts w:ascii="Times New Roman" w:hAnsi="Times New Roman" w:cs="Times New Roman"/>
            <w:i/>
            <w:iCs/>
            <w:szCs w:val="24"/>
          </w:rPr>
          <w:t xml:space="preserve">Result: </w:t>
        </w:r>
      </w:ins>
      <w:r w:rsidR="00E13835" w:rsidRPr="00E13835">
        <w:rPr>
          <w:rFonts w:ascii="Times New Roman" w:hAnsi="Times New Roman" w:cs="Times New Roman"/>
          <w:i/>
          <w:iCs/>
          <w:szCs w:val="24"/>
        </w:rPr>
        <w:t xml:space="preserve">Despite its immense potential, the deployment of AI in climate action faces several challenges, including high energy consumption, data scarcity, ethical concerns, and infrastructure limitations—particularly in under-resourced regions. Nevertheless, advancements in energy-efficient AI models, integration with IoT and satellite systems, and developments in decentralized learning techniques present significant opportunities for the future. </w:t>
      </w:r>
    </w:p>
    <w:p w14:paraId="0DE4D238" w14:textId="71CE25DE" w:rsidR="00E13835" w:rsidRPr="00E13835" w:rsidRDefault="005A2DC0" w:rsidP="00E13835">
      <w:pPr>
        <w:spacing w:line="360" w:lineRule="auto"/>
        <w:jc w:val="both"/>
        <w:rPr>
          <w:rFonts w:ascii="Times New Roman" w:hAnsi="Times New Roman" w:cs="Times New Roman"/>
          <w:i/>
          <w:iCs/>
          <w:szCs w:val="24"/>
        </w:rPr>
      </w:pPr>
      <w:ins w:id="14" w:author="user" w:date="2025-05-09T10:13:00Z" w16du:dateUtc="2025-05-09T07:13:00Z">
        <w:r>
          <w:rPr>
            <w:rFonts w:ascii="Times New Roman" w:hAnsi="Times New Roman" w:cs="Times New Roman"/>
            <w:i/>
            <w:iCs/>
            <w:szCs w:val="24"/>
          </w:rPr>
          <w:t xml:space="preserve">Conclusion: </w:t>
        </w:r>
      </w:ins>
      <w:r w:rsidR="00E13835" w:rsidRPr="00E13835">
        <w:rPr>
          <w:rFonts w:ascii="Times New Roman" w:hAnsi="Times New Roman" w:cs="Times New Roman"/>
          <w:i/>
          <w:iCs/>
          <w:szCs w:val="24"/>
        </w:rPr>
        <w:t>This paper concludes that while AI is not a standalone solution, it is a critical component in the global climate mitigation strategy. With responsible implementation and cross-sector collaboration, AI can accelerate progress toward a more sustainable and climate-resilient future.</w:t>
      </w:r>
    </w:p>
    <w:p w14:paraId="698D2545" w14:textId="598E572D" w:rsidR="001967BD" w:rsidRPr="00E13835" w:rsidRDefault="00E13835" w:rsidP="00E13835">
      <w:pPr>
        <w:pBdr>
          <w:bottom w:val="single" w:sz="4" w:space="1" w:color="auto"/>
        </w:pBdr>
        <w:spacing w:line="360" w:lineRule="auto"/>
        <w:jc w:val="both"/>
        <w:rPr>
          <w:rFonts w:ascii="Times New Roman" w:hAnsi="Times New Roman" w:cs="Times New Roman"/>
          <w:b/>
          <w:bCs/>
          <w:szCs w:val="24"/>
        </w:rPr>
      </w:pPr>
      <w:r w:rsidRPr="00E13835">
        <w:rPr>
          <w:rFonts w:ascii="Times New Roman" w:hAnsi="Times New Roman" w:cs="Times New Roman"/>
          <w:b/>
          <w:bCs/>
          <w:szCs w:val="24"/>
        </w:rPr>
        <w:t>Keywords:</w:t>
      </w:r>
      <w:r>
        <w:rPr>
          <w:rFonts w:ascii="Times New Roman" w:hAnsi="Times New Roman" w:cs="Times New Roman"/>
          <w:b/>
          <w:bCs/>
          <w:szCs w:val="24"/>
        </w:rPr>
        <w:t xml:space="preserve"> </w:t>
      </w:r>
      <w:r w:rsidRPr="00E13835">
        <w:rPr>
          <w:rFonts w:ascii="Times New Roman" w:hAnsi="Times New Roman" w:cs="Times New Roman"/>
          <w:szCs w:val="24"/>
        </w:rPr>
        <w:t>Artificial Intelligence, Climate Change Mitigation, Machine Learning, Renewable Energy, Sustainable Agriculture</w:t>
      </w:r>
    </w:p>
    <w:p w14:paraId="7A00B2C0" w14:textId="77777777" w:rsidR="004D5CC5" w:rsidRPr="00E13835" w:rsidRDefault="004D5CC5" w:rsidP="00E13835">
      <w:pPr>
        <w:spacing w:line="360" w:lineRule="auto"/>
        <w:jc w:val="both"/>
        <w:rPr>
          <w:rFonts w:ascii="Times New Roman" w:hAnsi="Times New Roman" w:cs="Times New Roman"/>
          <w:b/>
          <w:bCs/>
          <w:szCs w:val="24"/>
        </w:rPr>
      </w:pPr>
      <w:bookmarkStart w:id="15" w:name="_Hlk195812159"/>
      <w:commentRangeStart w:id="16"/>
      <w:r w:rsidRPr="00E13835">
        <w:rPr>
          <w:rFonts w:ascii="Times New Roman" w:hAnsi="Times New Roman" w:cs="Times New Roman"/>
          <w:b/>
          <w:bCs/>
          <w:szCs w:val="24"/>
        </w:rPr>
        <w:t>Introduction</w:t>
      </w:r>
      <w:commentRangeEnd w:id="16"/>
      <w:r w:rsidR="009A41A1">
        <w:rPr>
          <w:rStyle w:val="CommentReference"/>
        </w:rPr>
        <w:commentReference w:id="16"/>
      </w:r>
    </w:p>
    <w:p w14:paraId="4108F98A" w14:textId="44147980"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lastRenderedPageBreak/>
        <w:t xml:space="preserve">One of the greatest challenges faced by humans today is Climate change. </w:t>
      </w:r>
      <w:r w:rsidR="003839A3" w:rsidRPr="003839A3">
        <w:rPr>
          <w:rFonts w:ascii="Times New Roman" w:hAnsi="Times New Roman" w:cs="Times New Roman"/>
          <w:szCs w:val="24"/>
        </w:rPr>
        <w:t>The consequences, ranging from more frequent heat waves to rising sea levels and erratic weather, are being experienced globally.</w:t>
      </w:r>
      <w:r w:rsidR="003839A3">
        <w:rPr>
          <w:rFonts w:ascii="Times New Roman" w:hAnsi="Times New Roman" w:cs="Times New Roman"/>
          <w:szCs w:val="24"/>
        </w:rPr>
        <w:t xml:space="preserve"> </w:t>
      </w:r>
      <w:r w:rsidRPr="00151705">
        <w:rPr>
          <w:rFonts w:ascii="Times New Roman" w:hAnsi="Times New Roman" w:cs="Times New Roman"/>
          <w:szCs w:val="24"/>
        </w:rPr>
        <w:t xml:space="preserve">The World Meteorological Organization defines climate as long-term weather patterns observed over decades or centuries (WMO, </w:t>
      </w:r>
      <w:del w:id="17" w:author="user" w:date="2025-05-09T10:11:00Z" w16du:dateUtc="2025-05-09T07:11:00Z">
        <w:r w:rsidRPr="00151705" w:rsidDel="005A2DC0">
          <w:rPr>
            <w:rFonts w:ascii="Times New Roman" w:hAnsi="Times New Roman" w:cs="Times New Roman"/>
            <w:szCs w:val="24"/>
          </w:rPr>
          <w:delText>n.d</w:delText>
        </w:r>
      </w:del>
      <w:ins w:id="18" w:author="user" w:date="2025-05-09T10:11:00Z" w16du:dateUtc="2025-05-09T07:11:00Z">
        <w:r w:rsidR="005A2DC0">
          <w:rPr>
            <w:rFonts w:ascii="Times New Roman" w:hAnsi="Times New Roman" w:cs="Times New Roman"/>
            <w:szCs w:val="24"/>
          </w:rPr>
          <w:t>Year</w:t>
        </w:r>
      </w:ins>
      <w:r w:rsidRPr="00151705">
        <w:rPr>
          <w:rFonts w:ascii="Times New Roman" w:hAnsi="Times New Roman" w:cs="Times New Roman"/>
          <w:szCs w:val="24"/>
        </w:rPr>
        <w:t>.), and these patterns have changed dramatically in recent years—mainly because of human activities like burning fossil fuels and cutting down forests (</w:t>
      </w:r>
      <w:del w:id="19" w:author="user" w:date="2025-05-09T10:11:00Z" w16du:dateUtc="2025-05-09T07:11:00Z">
        <w:r w:rsidRPr="00151705" w:rsidDel="005A2DC0">
          <w:rPr>
            <w:rFonts w:ascii="Times New Roman" w:hAnsi="Times New Roman" w:cs="Times New Roman"/>
            <w:szCs w:val="24"/>
          </w:rPr>
          <w:delText>United Nations, n.d.).</w:delText>
        </w:r>
      </w:del>
      <w:ins w:id="20" w:author="user" w:date="2025-05-09T10:11:00Z" w16du:dateUtc="2025-05-09T07:11:00Z">
        <w:r w:rsidR="005A2DC0">
          <w:rPr>
            <w:rFonts w:ascii="Times New Roman" w:hAnsi="Times New Roman" w:cs="Times New Roman"/>
            <w:szCs w:val="24"/>
          </w:rPr>
          <w:t>UN, Year)</w:t>
        </w:r>
      </w:ins>
    </w:p>
    <w:p w14:paraId="1059F5B5" w14:textId="47E9354E"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The implications of these actions are extensive and multifaceted. </w:t>
      </w:r>
      <w:r w:rsidR="00462269" w:rsidRPr="00462269">
        <w:rPr>
          <w:rFonts w:ascii="Times New Roman" w:hAnsi="Times New Roman" w:cs="Times New Roman"/>
          <w:szCs w:val="24"/>
        </w:rPr>
        <w:t>The build-up of greenhouse gases in our atmosphere causes heat to be trapped, thus accelerating global warming.</w:t>
      </w:r>
      <w:r w:rsidRPr="00151705">
        <w:rPr>
          <w:rFonts w:ascii="Times New Roman" w:hAnsi="Times New Roman" w:cs="Times New Roman"/>
          <w:szCs w:val="24"/>
        </w:rPr>
        <w:t xml:space="preserve"> In response, countries worldwide have focused on climate change mitigation—reducing or preventing greenhouse gas emissions. As the European Environment Agency explains, mitigation means rethinking how we produce energy, manage land, and design cities to create a more sustainable future (EEA, </w:t>
      </w:r>
      <w:del w:id="21" w:author="user" w:date="2025-05-09T10:11:00Z" w16du:dateUtc="2025-05-09T07:11:00Z">
        <w:r w:rsidRPr="00151705" w:rsidDel="005A2DC0">
          <w:rPr>
            <w:rFonts w:ascii="Times New Roman" w:hAnsi="Times New Roman" w:cs="Times New Roman"/>
            <w:szCs w:val="24"/>
          </w:rPr>
          <w:delText>n.d</w:delText>
        </w:r>
      </w:del>
      <w:ins w:id="22" w:author="user" w:date="2025-05-09T10:11:00Z" w16du:dateUtc="2025-05-09T07:11:00Z">
        <w:r w:rsidR="005A2DC0">
          <w:rPr>
            <w:rFonts w:ascii="Times New Roman" w:hAnsi="Times New Roman" w:cs="Times New Roman"/>
            <w:szCs w:val="24"/>
          </w:rPr>
          <w:t>Year</w:t>
        </w:r>
      </w:ins>
      <w:r w:rsidRPr="00151705">
        <w:rPr>
          <w:rFonts w:ascii="Times New Roman" w:hAnsi="Times New Roman" w:cs="Times New Roman"/>
          <w:szCs w:val="24"/>
        </w:rPr>
        <w:t>.).</w:t>
      </w:r>
    </w:p>
    <w:p w14:paraId="6633DAAC" w14:textId="09939805"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In this critical effort, Artificial Intelligence has emerged as a valuable tool. With its ability to </w:t>
      </w:r>
      <w:del w:id="23" w:author="user" w:date="2025-05-09T10:11:00Z" w16du:dateUtc="2025-05-09T07:11:00Z">
        <w:r w:rsidRPr="00151705" w:rsidDel="005A2DC0">
          <w:rPr>
            <w:rFonts w:ascii="Times New Roman" w:hAnsi="Times New Roman" w:cs="Times New Roman"/>
            <w:szCs w:val="24"/>
          </w:rPr>
          <w:delText>analyze</w:delText>
        </w:r>
      </w:del>
      <w:ins w:id="24" w:author="user" w:date="2025-05-09T10:11:00Z" w16du:dateUtc="2025-05-09T07:11:00Z">
        <w:r w:rsidR="005A2DC0" w:rsidRPr="00151705">
          <w:rPr>
            <w:rFonts w:ascii="Times New Roman" w:hAnsi="Times New Roman" w:cs="Times New Roman"/>
            <w:szCs w:val="24"/>
          </w:rPr>
          <w:t>analyse</w:t>
        </w:r>
      </w:ins>
      <w:r w:rsidRPr="00151705">
        <w:rPr>
          <w:rFonts w:ascii="Times New Roman" w:hAnsi="Times New Roman" w:cs="Times New Roman"/>
          <w:szCs w:val="24"/>
        </w:rPr>
        <w:t xml:space="preserve"> vast amounts of data, identify patterns, and support real-time decisions, AI is making a difference across key areas. </w:t>
      </w:r>
      <w:r w:rsidR="0098027F" w:rsidRPr="0098027F">
        <w:rPr>
          <w:rFonts w:ascii="Times New Roman" w:hAnsi="Times New Roman" w:cs="Times New Roman"/>
          <w:szCs w:val="24"/>
        </w:rPr>
        <w:t>AI has diverse and substantial applications, such as improving renewable energy generation, forecasting weather, enhancing agriculture, and designing more intelligent infrastructure (Greenly, 2024).</w:t>
      </w:r>
      <w:r w:rsidR="00D24AAA">
        <w:rPr>
          <w:rFonts w:ascii="Times New Roman" w:hAnsi="Times New Roman" w:cs="Times New Roman"/>
          <w:szCs w:val="24"/>
        </w:rPr>
        <w:t xml:space="preserve"> </w:t>
      </w:r>
    </w:p>
    <w:p w14:paraId="2E8A3B21" w14:textId="6E58E1FB" w:rsidR="004D5CC5" w:rsidRPr="004D5CC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While AI offers many benefits, it also comes with challenges related to energy use, data privacy, and ethical considerations. This paper explores how we can use AI effectively and responsibly to fight climate change, highlighting both its transformative potential and the importance of balanced implementation.</w:t>
      </w:r>
    </w:p>
    <w:p w14:paraId="11D71B98" w14:textId="77777777" w:rsidR="00836D13" w:rsidRPr="00836D13" w:rsidRDefault="00836D13" w:rsidP="00377972">
      <w:pPr>
        <w:spacing w:line="360" w:lineRule="auto"/>
        <w:jc w:val="both"/>
        <w:rPr>
          <w:rFonts w:ascii="Times New Roman" w:hAnsi="Times New Roman" w:cs="Times New Roman"/>
          <w:b/>
          <w:bCs/>
          <w:szCs w:val="24"/>
        </w:rPr>
      </w:pPr>
      <w:commentRangeStart w:id="25"/>
      <w:r w:rsidRPr="00836D13">
        <w:rPr>
          <w:rFonts w:ascii="Times New Roman" w:hAnsi="Times New Roman" w:cs="Times New Roman"/>
          <w:b/>
          <w:bCs/>
          <w:szCs w:val="24"/>
        </w:rPr>
        <w:t>Artificial Intelligence and Climate Change Mitigation</w:t>
      </w:r>
      <w:commentRangeEnd w:id="25"/>
      <w:r w:rsidR="009A41A1">
        <w:rPr>
          <w:rStyle w:val="CommentReference"/>
        </w:rPr>
        <w:commentReference w:id="25"/>
      </w:r>
    </w:p>
    <w:p w14:paraId="0CC5A4C2"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Climate change mitigation refers to the efforts by governments, industries, and individuals to reduce greenhouse gas emissions or enhance natural processes that remove these gases from the atmosphere (UNDP, 2024). These efforts aim to slow global warming and reduce its long-term impacts on our planet.</w:t>
      </w:r>
    </w:p>
    <w:p w14:paraId="154E6917" w14:textId="4E7A164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Artificial Intelligence, as NASA defines it, refers to computer systems that can perform tasks typically requiring human intelligence—such as reasoning, learning, and decision-making (NASA, 2024). While there's no single definition everyone agrees on, AI generally includes systems that can </w:t>
      </w:r>
      <w:del w:id="26" w:author="user" w:date="2025-05-09T10:09:00Z" w16du:dateUtc="2025-05-09T07:09:00Z">
        <w:r w:rsidRPr="00151705" w:rsidDel="005A2DC0">
          <w:rPr>
            <w:rFonts w:ascii="Times New Roman" w:hAnsi="Times New Roman" w:cs="Times New Roman"/>
            <w:szCs w:val="24"/>
          </w:rPr>
          <w:delText>analyze</w:delText>
        </w:r>
      </w:del>
      <w:ins w:id="27" w:author="user" w:date="2025-05-09T10:09:00Z" w16du:dateUtc="2025-05-09T07:09:00Z">
        <w:r w:rsidR="005A2DC0" w:rsidRPr="00151705">
          <w:rPr>
            <w:rFonts w:ascii="Times New Roman" w:hAnsi="Times New Roman" w:cs="Times New Roman"/>
            <w:szCs w:val="24"/>
          </w:rPr>
          <w:t>analyse</w:t>
        </w:r>
      </w:ins>
      <w:r w:rsidRPr="00151705">
        <w:rPr>
          <w:rFonts w:ascii="Times New Roman" w:hAnsi="Times New Roman" w:cs="Times New Roman"/>
          <w:szCs w:val="24"/>
        </w:rPr>
        <w:t xml:space="preserve"> data, make predictions, and optimize outcomes in various </w:t>
      </w:r>
      <w:del w:id="28" w:author="user" w:date="2025-05-09T10:12:00Z" w16du:dateUtc="2025-05-09T07:12:00Z">
        <w:r w:rsidRPr="00151705" w:rsidDel="005A2DC0">
          <w:rPr>
            <w:rFonts w:ascii="Times New Roman" w:hAnsi="Times New Roman" w:cs="Times New Roman"/>
            <w:szCs w:val="24"/>
          </w:rPr>
          <w:delText>situations.</w:delText>
        </w:r>
      </w:del>
      <w:ins w:id="29" w:author="user" w:date="2025-05-09T10:12:00Z" w16du:dateUtc="2025-05-09T07:12:00Z">
        <w:r w:rsidR="005A2DC0" w:rsidRPr="00151705">
          <w:rPr>
            <w:rFonts w:ascii="Times New Roman" w:hAnsi="Times New Roman" w:cs="Times New Roman"/>
            <w:szCs w:val="24"/>
          </w:rPr>
          <w:t>situations.</w:t>
        </w:r>
        <w:r w:rsidR="005A2DC0">
          <w:rPr>
            <w:rFonts w:ascii="Times New Roman" w:hAnsi="Times New Roman" w:cs="Times New Roman"/>
            <w:szCs w:val="24"/>
          </w:rPr>
          <w:t xml:space="preserve"> (</w:t>
        </w:r>
      </w:ins>
      <w:ins w:id="30" w:author="user" w:date="2025-05-09T10:09:00Z" w16du:dateUtc="2025-05-09T07:09:00Z">
        <w:r w:rsidR="005A2DC0">
          <w:rPr>
            <w:rFonts w:ascii="Times New Roman" w:hAnsi="Times New Roman" w:cs="Times New Roman"/>
            <w:szCs w:val="24"/>
          </w:rPr>
          <w:t>Ref).</w:t>
        </w:r>
      </w:ins>
    </w:p>
    <w:p w14:paraId="7C225D2F"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lastRenderedPageBreak/>
        <w:t>When we bring these two fields together, we create powerful opportunities. AI gives us tools to process massive environmental datasets, model complex climate systems, and make data-driven decisions quickly. Research by Sahil et al. (2023) suggests that AI could help reduce global greenhouse gas emissions by up to 4 percent, making it an important part of our push toward sustainability and climate resilience.</w:t>
      </w:r>
    </w:p>
    <w:p w14:paraId="4D5DDF5E" w14:textId="4CBF433D"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AI's value in addressing climate change comes from its capacity to monitor environmental factors, forecast future conditions, and optimize resource </w:t>
      </w:r>
      <w:del w:id="31" w:author="user" w:date="2025-05-09T10:10:00Z" w16du:dateUtc="2025-05-09T07:10:00Z">
        <w:r w:rsidRPr="00151705" w:rsidDel="005A2DC0">
          <w:rPr>
            <w:rFonts w:ascii="Times New Roman" w:hAnsi="Times New Roman" w:cs="Times New Roman"/>
            <w:szCs w:val="24"/>
          </w:rPr>
          <w:delText>use</w:delText>
        </w:r>
      </w:del>
      <w:ins w:id="32" w:author="user" w:date="2025-05-09T10:10:00Z" w16du:dateUtc="2025-05-09T07:10:00Z">
        <w:r w:rsidR="005A2DC0" w:rsidRPr="00151705">
          <w:rPr>
            <w:rFonts w:ascii="Times New Roman" w:hAnsi="Times New Roman" w:cs="Times New Roman"/>
            <w:szCs w:val="24"/>
          </w:rPr>
          <w:t>use</w:t>
        </w:r>
        <w:r w:rsidR="005A2DC0">
          <w:rPr>
            <w:rFonts w:ascii="Times New Roman" w:hAnsi="Times New Roman" w:cs="Times New Roman"/>
            <w:szCs w:val="24"/>
          </w:rPr>
          <w:t xml:space="preserve"> (</w:t>
        </w:r>
        <w:r w:rsidR="005A2DC0">
          <w:rPr>
            <w:rFonts w:ascii="Times New Roman" w:hAnsi="Times New Roman" w:cs="Times New Roman"/>
            <w:szCs w:val="24"/>
          </w:rPr>
          <w:t>Ref).</w:t>
        </w:r>
        <w:r w:rsidR="005A2DC0">
          <w:rPr>
            <w:rFonts w:ascii="Times New Roman" w:hAnsi="Times New Roman" w:cs="Times New Roman"/>
            <w:szCs w:val="24"/>
          </w:rPr>
          <w:t xml:space="preserve"> </w:t>
        </w:r>
      </w:ins>
      <w:del w:id="33" w:author="user" w:date="2025-05-09T10:10:00Z" w16du:dateUtc="2025-05-09T07:10:00Z">
        <w:r w:rsidRPr="00151705" w:rsidDel="005A2DC0">
          <w:rPr>
            <w:rFonts w:ascii="Times New Roman" w:hAnsi="Times New Roman" w:cs="Times New Roman"/>
            <w:szCs w:val="24"/>
          </w:rPr>
          <w:delText xml:space="preserve">. </w:delText>
        </w:r>
      </w:del>
      <w:r w:rsidRPr="00151705">
        <w:rPr>
          <w:rFonts w:ascii="Times New Roman" w:hAnsi="Times New Roman" w:cs="Times New Roman"/>
          <w:szCs w:val="24"/>
        </w:rPr>
        <w:t xml:space="preserve">Machine learning algorithms can </w:t>
      </w:r>
      <w:del w:id="34" w:author="user" w:date="2025-05-09T10:09:00Z" w16du:dateUtc="2025-05-09T07:09:00Z">
        <w:r w:rsidRPr="00151705" w:rsidDel="005A2DC0">
          <w:rPr>
            <w:rFonts w:ascii="Times New Roman" w:hAnsi="Times New Roman" w:cs="Times New Roman"/>
            <w:szCs w:val="24"/>
          </w:rPr>
          <w:delText>analyze</w:delText>
        </w:r>
      </w:del>
      <w:ins w:id="35" w:author="user" w:date="2025-05-09T10:09:00Z" w16du:dateUtc="2025-05-09T07:09:00Z">
        <w:r w:rsidR="005A2DC0" w:rsidRPr="00151705">
          <w:rPr>
            <w:rFonts w:ascii="Times New Roman" w:hAnsi="Times New Roman" w:cs="Times New Roman"/>
            <w:szCs w:val="24"/>
          </w:rPr>
          <w:t>analyse</w:t>
        </w:r>
      </w:ins>
      <w:r w:rsidRPr="00151705">
        <w:rPr>
          <w:rFonts w:ascii="Times New Roman" w:hAnsi="Times New Roman" w:cs="Times New Roman"/>
          <w:szCs w:val="24"/>
        </w:rPr>
        <w:t xml:space="preserve"> past emissions data to forecast future trends or spot unusual patterns. Natural language processing helps policymakers extract climate-relevant insights from large amounts of text, like legislation and corporate reports</w:t>
      </w:r>
      <w:ins w:id="36" w:author="user" w:date="2025-05-09T10:10:00Z" w16du:dateUtc="2025-05-09T07:10:00Z">
        <w:r w:rsidR="005A2DC0">
          <w:rPr>
            <w:rFonts w:ascii="Times New Roman" w:hAnsi="Times New Roman" w:cs="Times New Roman"/>
            <w:szCs w:val="24"/>
          </w:rPr>
          <w:t xml:space="preserve"> </w:t>
        </w:r>
        <w:r w:rsidR="005A2DC0">
          <w:rPr>
            <w:rFonts w:ascii="Times New Roman" w:hAnsi="Times New Roman" w:cs="Times New Roman"/>
            <w:szCs w:val="24"/>
          </w:rPr>
          <w:t>(Ref).</w:t>
        </w:r>
      </w:ins>
      <w:del w:id="37" w:author="user" w:date="2025-05-09T10:10:00Z" w16du:dateUtc="2025-05-09T07:10:00Z">
        <w:r w:rsidRPr="00151705" w:rsidDel="005A2DC0">
          <w:rPr>
            <w:rFonts w:ascii="Times New Roman" w:hAnsi="Times New Roman" w:cs="Times New Roman"/>
            <w:szCs w:val="24"/>
          </w:rPr>
          <w:delText>.</w:delText>
        </w:r>
      </w:del>
      <w:r w:rsidRPr="00151705">
        <w:rPr>
          <w:rFonts w:ascii="Times New Roman" w:hAnsi="Times New Roman" w:cs="Times New Roman"/>
          <w:szCs w:val="24"/>
        </w:rPr>
        <w:t xml:space="preserve"> Meanwhile, AI-powered remote sensing technologies allow us to monitor the environment in real-time—detecting deforestation, land use changes, and pollution with remarkable accuracy (Rolnick et al., 2022; UNFCCC, 2024).</w:t>
      </w:r>
    </w:p>
    <w:p w14:paraId="254EE667" w14:textId="77777777" w:rsidR="00151705" w:rsidRPr="00151705" w:rsidRDefault="00151705" w:rsidP="00151705">
      <w:pPr>
        <w:spacing w:line="360" w:lineRule="auto"/>
        <w:jc w:val="both"/>
        <w:rPr>
          <w:rFonts w:ascii="Times New Roman" w:hAnsi="Times New Roman" w:cs="Times New Roman"/>
          <w:szCs w:val="24"/>
        </w:rPr>
      </w:pPr>
      <w:commentRangeStart w:id="38"/>
      <w:r w:rsidRPr="00151705">
        <w:rPr>
          <w:rFonts w:ascii="Times New Roman" w:hAnsi="Times New Roman" w:cs="Times New Roman"/>
          <w:szCs w:val="24"/>
        </w:rPr>
        <w:t>Several key AI technologies are making a difference in climate mitigation:</w:t>
      </w:r>
      <w:commentRangeEnd w:id="38"/>
      <w:r w:rsidR="009A41A1">
        <w:rPr>
          <w:rStyle w:val="CommentReference"/>
        </w:rPr>
        <w:commentReference w:id="38"/>
      </w:r>
    </w:p>
    <w:p w14:paraId="5EE9BB4F"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Machine Learning and Deep Learning:</w:t>
      </w:r>
      <w:r w:rsidRPr="00151705">
        <w:rPr>
          <w:rFonts w:ascii="Times New Roman" w:hAnsi="Times New Roman" w:cs="Times New Roman"/>
          <w:szCs w:val="24"/>
        </w:rPr>
        <w:t xml:space="preserve"> Used to predict renewable energy generation, forecast climate patterns, and estimate agricultural yields.</w:t>
      </w:r>
    </w:p>
    <w:p w14:paraId="47C3A0E3" w14:textId="1F3D482F"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Natural Language Processing:</w:t>
      </w:r>
      <w:r w:rsidRPr="00151705">
        <w:rPr>
          <w:rFonts w:ascii="Times New Roman" w:hAnsi="Times New Roman" w:cs="Times New Roman"/>
          <w:szCs w:val="24"/>
        </w:rPr>
        <w:t xml:space="preserve"> Helps </w:t>
      </w:r>
      <w:del w:id="39" w:author="user" w:date="2025-05-09T10:09:00Z" w16du:dateUtc="2025-05-09T07:09:00Z">
        <w:r w:rsidRPr="00151705" w:rsidDel="005A2DC0">
          <w:rPr>
            <w:rFonts w:ascii="Times New Roman" w:hAnsi="Times New Roman" w:cs="Times New Roman"/>
            <w:szCs w:val="24"/>
          </w:rPr>
          <w:delText>analyze</w:delText>
        </w:r>
      </w:del>
      <w:ins w:id="40" w:author="user" w:date="2025-05-09T10:09:00Z" w16du:dateUtc="2025-05-09T07:09:00Z">
        <w:r w:rsidR="005A2DC0" w:rsidRPr="00151705">
          <w:rPr>
            <w:rFonts w:ascii="Times New Roman" w:hAnsi="Times New Roman" w:cs="Times New Roman"/>
            <w:szCs w:val="24"/>
          </w:rPr>
          <w:t>analyse</w:t>
        </w:r>
      </w:ins>
      <w:r w:rsidRPr="00151705">
        <w:rPr>
          <w:rFonts w:ascii="Times New Roman" w:hAnsi="Times New Roman" w:cs="Times New Roman"/>
          <w:szCs w:val="24"/>
        </w:rPr>
        <w:t xml:space="preserve"> policy documents, corporate disclosures, and scientific research to identify actionable climate information.</w:t>
      </w:r>
    </w:p>
    <w:p w14:paraId="3700007A"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Remote Sensing and Earth Observation:</w:t>
      </w:r>
      <w:r w:rsidRPr="00151705">
        <w:rPr>
          <w:rFonts w:ascii="Times New Roman" w:hAnsi="Times New Roman" w:cs="Times New Roman"/>
          <w:szCs w:val="24"/>
        </w:rPr>
        <w:t xml:space="preserve"> Combined with AI, these technologies monitor land use, track forest loss, and detect greenhouse gas emissions from various sources.</w:t>
      </w:r>
    </w:p>
    <w:p w14:paraId="161F2443"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Optimization Algorithms:</w:t>
      </w:r>
      <w:r w:rsidRPr="00151705">
        <w:rPr>
          <w:rFonts w:ascii="Times New Roman" w:hAnsi="Times New Roman" w:cs="Times New Roman"/>
          <w:szCs w:val="24"/>
        </w:rPr>
        <w:t xml:space="preserve"> Help reduce energy use in buildings and transportation systems by adjusting operations in real-time.</w:t>
      </w:r>
    </w:p>
    <w:p w14:paraId="43BECCF2"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 xml:space="preserve">AI in Scientific Discovery: </w:t>
      </w:r>
      <w:r w:rsidRPr="00151705">
        <w:rPr>
          <w:rFonts w:ascii="Times New Roman" w:hAnsi="Times New Roman" w:cs="Times New Roman"/>
          <w:szCs w:val="24"/>
        </w:rPr>
        <w:t>Speeds up the development of sustainable materials for batteries, solar panels, and carbon capture systems (GPAI, 2021).</w:t>
      </w:r>
    </w:p>
    <w:p w14:paraId="09C93902"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Together, these tools support a wide range of climate efforts—from smarter energy grids and emissions tracking to efficient transportation networks and precision farming. By turning raw environmental data into practical solutions, AI serves as a powerful engine driving both innovation and sustainability.</w:t>
      </w:r>
    </w:p>
    <w:p w14:paraId="17936063" w14:textId="0D7DE730" w:rsidR="004D5CC5" w:rsidRPr="00377972" w:rsidRDefault="004D5CC5" w:rsidP="00377972">
      <w:pPr>
        <w:spacing w:line="360" w:lineRule="auto"/>
        <w:jc w:val="both"/>
        <w:rPr>
          <w:rFonts w:ascii="Times New Roman" w:hAnsi="Times New Roman" w:cs="Times New Roman"/>
          <w:b/>
          <w:bCs/>
          <w:szCs w:val="24"/>
        </w:rPr>
      </w:pPr>
      <w:r w:rsidRPr="00377972">
        <w:rPr>
          <w:rFonts w:ascii="Times New Roman" w:hAnsi="Times New Roman" w:cs="Times New Roman"/>
          <w:b/>
          <w:bCs/>
          <w:szCs w:val="24"/>
        </w:rPr>
        <w:t>Role of AI in Climate Change Mitigation</w:t>
      </w:r>
    </w:p>
    <w:p w14:paraId="3ACF4C94" w14:textId="77777777" w:rsidR="00151705" w:rsidRPr="00721B80" w:rsidRDefault="00151705" w:rsidP="00151705">
      <w:pPr>
        <w:spacing w:line="360" w:lineRule="auto"/>
        <w:jc w:val="both"/>
        <w:rPr>
          <w:rFonts w:ascii="Times New Roman" w:hAnsi="Times New Roman" w:cs="Times New Roman"/>
        </w:rPr>
      </w:pPr>
      <w:r w:rsidRPr="00721B80">
        <w:rPr>
          <w:rFonts w:ascii="Times New Roman" w:hAnsi="Times New Roman" w:cs="Times New Roman"/>
        </w:rPr>
        <w:lastRenderedPageBreak/>
        <w:t>AI is becoming an invaluable ally in our fight against climate change. By making sense of massive data streams and complex environmental systems, AI helps us predict, prevent, and manage climate impacts across various sectors.</w:t>
      </w:r>
    </w:p>
    <w:p w14:paraId="3DB991FF" w14:textId="710EF6D1"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commentRangeStart w:id="41"/>
      <w:r w:rsidRPr="00721B80">
        <w:rPr>
          <w:rFonts w:ascii="Times New Roman" w:hAnsi="Times New Roman" w:cs="Times New Roman"/>
          <w:b/>
          <w:bCs/>
        </w:rPr>
        <w:t xml:space="preserve">Predictive Analytics and Climate </w:t>
      </w:r>
      <w:del w:id="42" w:author="user" w:date="2025-05-09T10:09:00Z" w16du:dateUtc="2025-05-09T07:09:00Z">
        <w:r w:rsidRPr="00721B80" w:rsidDel="005A2DC0">
          <w:rPr>
            <w:rFonts w:ascii="Times New Roman" w:hAnsi="Times New Roman" w:cs="Times New Roman"/>
            <w:b/>
            <w:bCs/>
          </w:rPr>
          <w:delText>Modeling</w:delText>
        </w:r>
      </w:del>
      <w:ins w:id="43" w:author="user" w:date="2025-05-09T10:09:00Z" w16du:dateUtc="2025-05-09T07:09:00Z">
        <w:r w:rsidR="005A2DC0" w:rsidRPr="00721B80">
          <w:rPr>
            <w:rFonts w:ascii="Times New Roman" w:hAnsi="Times New Roman" w:cs="Times New Roman"/>
            <w:b/>
            <w:bCs/>
          </w:rPr>
          <w:t>Modelling</w:t>
        </w:r>
      </w:ins>
      <w:commentRangeEnd w:id="41"/>
      <w:ins w:id="44" w:author="user" w:date="2025-05-09T10:20:00Z" w16du:dateUtc="2025-05-09T07:20:00Z">
        <w:r w:rsidR="009A41A1">
          <w:rPr>
            <w:rStyle w:val="CommentReference"/>
          </w:rPr>
          <w:commentReference w:id="41"/>
        </w:r>
      </w:ins>
    </w:p>
    <w:p w14:paraId="1322C160" w14:textId="322ECC39"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Weather </w:t>
      </w:r>
      <w:del w:id="45" w:author="user" w:date="2025-05-09T10:12:00Z" w16du:dateUtc="2025-05-09T07:12:00Z">
        <w:r w:rsidRPr="00721B80" w:rsidDel="005A2DC0">
          <w:rPr>
            <w:rFonts w:ascii="Times New Roman" w:hAnsi="Times New Roman" w:cs="Times New Roman"/>
            <w:b/>
            <w:bCs/>
          </w:rPr>
          <w:delText>Forecasting :</w:delText>
        </w:r>
      </w:del>
      <w:ins w:id="46" w:author="user" w:date="2025-05-09T10:12:00Z" w16du:dateUtc="2025-05-09T07:12:00Z">
        <w:r w:rsidR="005A2DC0" w:rsidRPr="00721B80">
          <w:rPr>
            <w:rFonts w:ascii="Times New Roman" w:hAnsi="Times New Roman" w:cs="Times New Roman"/>
            <w:b/>
            <w:bCs/>
          </w:rPr>
          <w:t>Forecasting:</w:t>
        </w:r>
      </w:ins>
      <w:r w:rsidRPr="00721B80">
        <w:rPr>
          <w:rFonts w:ascii="Times New Roman" w:hAnsi="Times New Roman" w:cs="Times New Roman"/>
        </w:rPr>
        <w:t xml:space="preserve"> AI has transformed weather forecasting by processing huge amounts of diverse data, leading to more accurate and timely predictions. Deep learning and machine learning algorithms identify subtle patterns in atmospheric data, improving both short- and long-term weather predictions while using computing resources more efficiently (</w:t>
      </w:r>
      <w:proofErr w:type="spellStart"/>
      <w:r w:rsidRPr="00721B80">
        <w:rPr>
          <w:rFonts w:ascii="Times New Roman" w:hAnsi="Times New Roman" w:cs="Times New Roman"/>
        </w:rPr>
        <w:t>Dewitte</w:t>
      </w:r>
      <w:proofErr w:type="spellEnd"/>
      <w:r w:rsidRPr="00721B80">
        <w:rPr>
          <w:rFonts w:ascii="Times New Roman" w:hAnsi="Times New Roman" w:cs="Times New Roman"/>
        </w:rPr>
        <w:t xml:space="preserve"> et al., 2021).</w:t>
      </w:r>
    </w:p>
    <w:p w14:paraId="37613C45" w14:textId="42D0BC1F"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Early Warning </w:t>
      </w:r>
      <w:del w:id="47" w:author="user" w:date="2025-05-09T10:09:00Z" w16du:dateUtc="2025-05-09T07:09:00Z">
        <w:r w:rsidRPr="00721B80" w:rsidDel="005A2DC0">
          <w:rPr>
            <w:rFonts w:ascii="Times New Roman" w:hAnsi="Times New Roman" w:cs="Times New Roman"/>
            <w:b/>
            <w:bCs/>
          </w:rPr>
          <w:delText>Systems :</w:delText>
        </w:r>
      </w:del>
      <w:ins w:id="48" w:author="user" w:date="2025-05-09T10:09:00Z" w16du:dateUtc="2025-05-09T07:09:00Z">
        <w:r w:rsidR="005A2DC0" w:rsidRPr="00721B80">
          <w:rPr>
            <w:rFonts w:ascii="Times New Roman" w:hAnsi="Times New Roman" w:cs="Times New Roman"/>
            <w:b/>
            <w:bCs/>
          </w:rPr>
          <w:t>Systems:</w:t>
        </w:r>
      </w:ins>
      <w:r w:rsidRPr="00721B80">
        <w:rPr>
          <w:rFonts w:ascii="Times New Roman" w:hAnsi="Times New Roman" w:cs="Times New Roman"/>
        </w:rPr>
        <w:t xml:space="preserve"> Machine learning models enhance early warning systems by improving detection and forecasting of extreme events like floods, storms, and heat waves. Supervised learning models such as random forests and neural networks help map climate risks and generate alerts from various data sources, including satellite images and social media posts (Reichstein et al., 2025).</w:t>
      </w:r>
    </w:p>
    <w:p w14:paraId="2851E5FB" w14:textId="72302C1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Emissions </w:t>
      </w:r>
      <w:del w:id="49" w:author="user" w:date="2025-05-09T10:09:00Z" w16du:dateUtc="2025-05-09T07:09:00Z">
        <w:r w:rsidRPr="00721B80" w:rsidDel="005A2DC0">
          <w:rPr>
            <w:rFonts w:ascii="Times New Roman" w:hAnsi="Times New Roman" w:cs="Times New Roman"/>
            <w:b/>
            <w:bCs/>
          </w:rPr>
          <w:delText>Modeling</w:delText>
        </w:r>
      </w:del>
      <w:proofErr w:type="gramStart"/>
      <w:ins w:id="50" w:author="user" w:date="2025-05-09T10:09:00Z" w16du:dateUtc="2025-05-09T07:09:00Z">
        <w:r w:rsidR="005A2DC0" w:rsidRPr="00721B80">
          <w:rPr>
            <w:rFonts w:ascii="Times New Roman" w:hAnsi="Times New Roman" w:cs="Times New Roman"/>
            <w:b/>
            <w:bCs/>
          </w:rPr>
          <w:t>Modelling</w:t>
        </w:r>
      </w:ins>
      <w:r w:rsidRPr="00721B80">
        <w:rPr>
          <w:rFonts w:ascii="Times New Roman" w:hAnsi="Times New Roman" w:cs="Times New Roman"/>
          <w:b/>
          <w:bCs/>
        </w:rPr>
        <w:t xml:space="preserve"> :</w:t>
      </w:r>
      <w:proofErr w:type="gramEnd"/>
      <w:r w:rsidRPr="00721B80">
        <w:rPr>
          <w:rFonts w:ascii="Times New Roman" w:hAnsi="Times New Roman" w:cs="Times New Roman"/>
        </w:rPr>
        <w:t xml:space="preserve"> AI systems now track carbon emissions in real-time, especially in buildings and industrial settings. By connecting sensor networks and Internet of Things devices with AI, we can collect, </w:t>
      </w:r>
      <w:del w:id="51" w:author="user" w:date="2025-05-09T10:09:00Z" w16du:dateUtc="2025-05-09T07:09:00Z">
        <w:r w:rsidRPr="00721B80" w:rsidDel="005A2DC0">
          <w:rPr>
            <w:rFonts w:ascii="Times New Roman" w:hAnsi="Times New Roman" w:cs="Times New Roman"/>
          </w:rPr>
          <w:delText>analyze</w:delText>
        </w:r>
      </w:del>
      <w:ins w:id="52" w:author="user" w:date="2025-05-09T10:09:00Z" w16du:dateUtc="2025-05-09T07:09:00Z">
        <w:r w:rsidR="005A2DC0" w:rsidRPr="00721B80">
          <w:rPr>
            <w:rFonts w:ascii="Times New Roman" w:hAnsi="Times New Roman" w:cs="Times New Roman"/>
          </w:rPr>
          <w:t>analyse</w:t>
        </w:r>
      </w:ins>
      <w:r w:rsidRPr="00721B80">
        <w:rPr>
          <w:rFonts w:ascii="Times New Roman" w:hAnsi="Times New Roman" w:cs="Times New Roman"/>
        </w:rPr>
        <w:t>, and model emissions data to simulate future scenarios and develop informed carbon management strategies (Hua et al., 2025).</w:t>
      </w:r>
    </w:p>
    <w:p w14:paraId="68F08986" w14:textId="77777777"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commentRangeStart w:id="53"/>
      <w:r w:rsidRPr="00721B80">
        <w:rPr>
          <w:rFonts w:ascii="Times New Roman" w:hAnsi="Times New Roman" w:cs="Times New Roman"/>
          <w:b/>
          <w:bCs/>
        </w:rPr>
        <w:t>Energy Sector Optimization</w:t>
      </w:r>
      <w:commentRangeEnd w:id="53"/>
      <w:r w:rsidR="009A41A1">
        <w:rPr>
          <w:rStyle w:val="CommentReference"/>
        </w:rPr>
        <w:commentReference w:id="53"/>
      </w:r>
    </w:p>
    <w:p w14:paraId="6ED8D47C" w14:textId="1A591E88"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Smart </w:t>
      </w:r>
      <w:del w:id="54" w:author="user" w:date="2025-05-09T10:08:00Z" w16du:dateUtc="2025-05-09T07:08:00Z">
        <w:r w:rsidRPr="00721B80" w:rsidDel="005A2DC0">
          <w:rPr>
            <w:rFonts w:ascii="Times New Roman" w:hAnsi="Times New Roman" w:cs="Times New Roman"/>
            <w:b/>
            <w:bCs/>
          </w:rPr>
          <w:delText>Grids :</w:delText>
        </w:r>
      </w:del>
      <w:ins w:id="55" w:author="user" w:date="2025-05-09T10:08:00Z" w16du:dateUtc="2025-05-09T07:08:00Z">
        <w:r w:rsidR="005A2DC0" w:rsidRPr="00721B80">
          <w:rPr>
            <w:rFonts w:ascii="Times New Roman" w:hAnsi="Times New Roman" w:cs="Times New Roman"/>
            <w:b/>
            <w:bCs/>
          </w:rPr>
          <w:t>Grids:</w:t>
        </w:r>
      </w:ins>
      <w:r w:rsidRPr="00721B80">
        <w:rPr>
          <w:rFonts w:ascii="Times New Roman" w:hAnsi="Times New Roman" w:cs="Times New Roman"/>
        </w:rPr>
        <w:t xml:space="preserve"> AI improves smart grid performance through load forecasting, fault detection, and real-time energy management. Algorithms like deep neural networks and support vector machines help stabilize the grid and efficiently integrate renewable energy sources (</w:t>
      </w:r>
      <w:proofErr w:type="spellStart"/>
      <w:r w:rsidRPr="00721B80">
        <w:rPr>
          <w:rFonts w:ascii="Times New Roman" w:hAnsi="Times New Roman" w:cs="Times New Roman"/>
        </w:rPr>
        <w:t>Omitaomu</w:t>
      </w:r>
      <w:proofErr w:type="spellEnd"/>
      <w:r w:rsidRPr="00721B80">
        <w:rPr>
          <w:rFonts w:ascii="Times New Roman" w:hAnsi="Times New Roman" w:cs="Times New Roman"/>
        </w:rPr>
        <w:t xml:space="preserve"> &amp; Niu, 2021).</w:t>
      </w:r>
    </w:p>
    <w:p w14:paraId="0F5C8E17" w14:textId="65E5B3EA"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Renewable Energy </w:t>
      </w:r>
      <w:del w:id="56" w:author="user" w:date="2025-05-09T10:08:00Z" w16du:dateUtc="2025-05-09T07:08:00Z">
        <w:r w:rsidRPr="00721B80" w:rsidDel="005A2DC0">
          <w:rPr>
            <w:rFonts w:ascii="Times New Roman" w:hAnsi="Times New Roman" w:cs="Times New Roman"/>
            <w:b/>
            <w:bCs/>
          </w:rPr>
          <w:delText>Integration :</w:delText>
        </w:r>
      </w:del>
      <w:ins w:id="57" w:author="user" w:date="2025-05-09T10:08:00Z" w16du:dateUtc="2025-05-09T07:08:00Z">
        <w:r w:rsidR="005A2DC0" w:rsidRPr="00721B80">
          <w:rPr>
            <w:rFonts w:ascii="Times New Roman" w:hAnsi="Times New Roman" w:cs="Times New Roman"/>
            <w:b/>
            <w:bCs/>
          </w:rPr>
          <w:t>Integration:</w:t>
        </w:r>
      </w:ins>
      <w:r w:rsidRPr="00721B80">
        <w:rPr>
          <w:rFonts w:ascii="Times New Roman" w:hAnsi="Times New Roman" w:cs="Times New Roman"/>
        </w:rPr>
        <w:t xml:space="preserve"> AI helps integrate solar, wind, and hydropower by predicting energy production based on weather patterns and demand cycles. These forecasts help balance supply and demand and reduce the need for fossil-fuel backup systems (</w:t>
      </w:r>
      <w:proofErr w:type="spellStart"/>
      <w:r w:rsidRPr="00721B80">
        <w:rPr>
          <w:rFonts w:ascii="Times New Roman" w:hAnsi="Times New Roman" w:cs="Times New Roman"/>
        </w:rPr>
        <w:t>Ukoba</w:t>
      </w:r>
      <w:proofErr w:type="spellEnd"/>
      <w:r w:rsidRPr="00721B80">
        <w:rPr>
          <w:rFonts w:ascii="Times New Roman" w:hAnsi="Times New Roman" w:cs="Times New Roman"/>
        </w:rPr>
        <w:t xml:space="preserve"> et al., 2024).</w:t>
      </w:r>
    </w:p>
    <w:p w14:paraId="6CC3B157" w14:textId="67D5B77C"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Energy </w:t>
      </w:r>
      <w:del w:id="58" w:author="user" w:date="2025-05-09T10:08:00Z" w16du:dateUtc="2025-05-09T07:08:00Z">
        <w:r w:rsidRPr="00721B80" w:rsidDel="005A2DC0">
          <w:rPr>
            <w:rFonts w:ascii="Times New Roman" w:hAnsi="Times New Roman" w:cs="Times New Roman"/>
            <w:b/>
            <w:bCs/>
          </w:rPr>
          <w:delText>Efficiency :</w:delText>
        </w:r>
      </w:del>
      <w:ins w:id="59" w:author="user" w:date="2025-05-09T10:08:00Z" w16du:dateUtc="2025-05-09T07:08:00Z">
        <w:r w:rsidR="005A2DC0" w:rsidRPr="00721B80">
          <w:rPr>
            <w:rFonts w:ascii="Times New Roman" w:hAnsi="Times New Roman" w:cs="Times New Roman"/>
            <w:b/>
            <w:bCs/>
          </w:rPr>
          <w:t>Efficiency:</w:t>
        </w:r>
      </w:ins>
      <w:r w:rsidRPr="00721B80">
        <w:rPr>
          <w:rFonts w:ascii="Times New Roman" w:hAnsi="Times New Roman" w:cs="Times New Roman"/>
        </w:rPr>
        <w:t xml:space="preserve"> AI optimizes energy use in buildings, cities, and industries by learning consumption patterns and automating energy-saving strategies. These include smart lighting, HVAC control, and predictive maintenance, all contributing to lower emissions and greater efficiency (Thapa, 2022).</w:t>
      </w:r>
    </w:p>
    <w:p w14:paraId="2A773E28" w14:textId="77777777"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commentRangeStart w:id="60"/>
      <w:r w:rsidRPr="00721B80">
        <w:rPr>
          <w:rFonts w:ascii="Times New Roman" w:hAnsi="Times New Roman" w:cs="Times New Roman"/>
          <w:b/>
          <w:bCs/>
        </w:rPr>
        <w:lastRenderedPageBreak/>
        <w:t>Sustainable Agriculture and Land Use</w:t>
      </w:r>
      <w:commentRangeEnd w:id="60"/>
      <w:r w:rsidR="009A41A1">
        <w:rPr>
          <w:rStyle w:val="CommentReference"/>
        </w:rPr>
        <w:commentReference w:id="60"/>
      </w:r>
    </w:p>
    <w:p w14:paraId="3B985F92" w14:textId="3D9B79D1"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Precision </w:t>
      </w:r>
      <w:del w:id="61" w:author="user" w:date="2025-05-09T10:08:00Z" w16du:dateUtc="2025-05-09T07:08:00Z">
        <w:r w:rsidRPr="00721B80" w:rsidDel="005A2DC0">
          <w:rPr>
            <w:rFonts w:ascii="Times New Roman" w:hAnsi="Times New Roman" w:cs="Times New Roman"/>
            <w:b/>
            <w:bCs/>
          </w:rPr>
          <w:delText>Farming :</w:delText>
        </w:r>
      </w:del>
      <w:ins w:id="62" w:author="user" w:date="2025-05-09T10:08:00Z" w16du:dateUtc="2025-05-09T07:08:00Z">
        <w:r w:rsidR="005A2DC0" w:rsidRPr="00721B80">
          <w:rPr>
            <w:rFonts w:ascii="Times New Roman" w:hAnsi="Times New Roman" w:cs="Times New Roman"/>
            <w:b/>
            <w:bCs/>
          </w:rPr>
          <w:t>Farming:</w:t>
        </w:r>
      </w:ins>
      <w:r w:rsidRPr="00721B80">
        <w:rPr>
          <w:rFonts w:ascii="Times New Roman" w:hAnsi="Times New Roman" w:cs="Times New Roman"/>
        </w:rPr>
        <w:t xml:space="preserve"> AI enables precision agriculture by using sensors and data analytics to monitor soil health, track crop growth, and predict yields. This allows farmers to optimize irrigation, fertilization, and pest control, reducing waste and greenhouse gas emissions (Sharma et al., 2023).</w:t>
      </w:r>
    </w:p>
    <w:p w14:paraId="5F97321D" w14:textId="5DBD6E9B"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Deforestation </w:t>
      </w:r>
      <w:del w:id="63" w:author="user" w:date="2025-05-09T10:08:00Z" w16du:dateUtc="2025-05-09T07:08:00Z">
        <w:r w:rsidRPr="00721B80" w:rsidDel="005A2DC0">
          <w:rPr>
            <w:rFonts w:ascii="Times New Roman" w:hAnsi="Times New Roman" w:cs="Times New Roman"/>
            <w:b/>
            <w:bCs/>
          </w:rPr>
          <w:delText>Monitoring :</w:delText>
        </w:r>
      </w:del>
      <w:ins w:id="64" w:author="user" w:date="2025-05-09T10:08:00Z" w16du:dateUtc="2025-05-09T07:08:00Z">
        <w:r w:rsidR="005A2DC0" w:rsidRPr="00721B80">
          <w:rPr>
            <w:rFonts w:ascii="Times New Roman" w:hAnsi="Times New Roman" w:cs="Times New Roman"/>
            <w:b/>
            <w:bCs/>
          </w:rPr>
          <w:t>Monitoring:</w:t>
        </w:r>
      </w:ins>
      <w:r w:rsidRPr="00721B80">
        <w:rPr>
          <w:rFonts w:ascii="Times New Roman" w:hAnsi="Times New Roman" w:cs="Times New Roman"/>
        </w:rPr>
        <w:t xml:space="preserve"> Remote sensing data combined with AI algorithms help detect and predict deforestation trends. These models support proactive conservation and land-use planning by identifying high-risk areas and illegal activities (Hasan et al., 2024).</w:t>
      </w:r>
    </w:p>
    <w:p w14:paraId="466A66B7" w14:textId="1E8D956E"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Soil Health and Crop Yield </w:t>
      </w:r>
      <w:del w:id="65" w:author="user" w:date="2025-05-09T10:08:00Z" w16du:dateUtc="2025-05-09T07:08:00Z">
        <w:r w:rsidRPr="00721B80" w:rsidDel="005A2DC0">
          <w:rPr>
            <w:rFonts w:ascii="Times New Roman" w:hAnsi="Times New Roman" w:cs="Times New Roman"/>
            <w:b/>
            <w:bCs/>
          </w:rPr>
          <w:delText>Prediction :</w:delText>
        </w:r>
      </w:del>
      <w:ins w:id="66" w:author="user" w:date="2025-05-09T10:08:00Z" w16du:dateUtc="2025-05-09T07:08:00Z">
        <w:r w:rsidR="005A2DC0" w:rsidRPr="00721B80">
          <w:rPr>
            <w:rFonts w:ascii="Times New Roman" w:hAnsi="Times New Roman" w:cs="Times New Roman"/>
            <w:b/>
            <w:bCs/>
          </w:rPr>
          <w:t>Prediction:</w:t>
        </w:r>
      </w:ins>
      <w:r w:rsidRPr="00721B80">
        <w:rPr>
          <w:rFonts w:ascii="Times New Roman" w:hAnsi="Times New Roman" w:cs="Times New Roman"/>
        </w:rPr>
        <w:t xml:space="preserve"> AI-driven models </w:t>
      </w:r>
      <w:del w:id="67" w:author="user" w:date="2025-05-09T10:08:00Z" w16du:dateUtc="2025-05-09T07:08:00Z">
        <w:r w:rsidRPr="00721B80" w:rsidDel="005A2DC0">
          <w:rPr>
            <w:rFonts w:ascii="Times New Roman" w:hAnsi="Times New Roman" w:cs="Times New Roman"/>
          </w:rPr>
          <w:delText>analyze</w:delText>
        </w:r>
      </w:del>
      <w:ins w:id="68" w:author="user" w:date="2025-05-09T10:08:00Z" w16du:dateUtc="2025-05-09T07:08:00Z">
        <w:r w:rsidR="005A2DC0" w:rsidRPr="00721B80">
          <w:rPr>
            <w:rFonts w:ascii="Times New Roman" w:hAnsi="Times New Roman" w:cs="Times New Roman"/>
          </w:rPr>
          <w:t>analyse</w:t>
        </w:r>
      </w:ins>
      <w:r w:rsidRPr="00721B80">
        <w:rPr>
          <w:rFonts w:ascii="Times New Roman" w:hAnsi="Times New Roman" w:cs="Times New Roman"/>
        </w:rPr>
        <w:t xml:space="preserve"> sensor data to assess soil nutrients, moisture levels, and environmental conditions. This helps farmers take corrective actions to improve productivity while ensuring sustainable land management practices (Kothari et al., 2024).</w:t>
      </w:r>
    </w:p>
    <w:p w14:paraId="7AF34EB2" w14:textId="77777777"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commentRangeStart w:id="69"/>
      <w:r w:rsidRPr="00721B80">
        <w:rPr>
          <w:rFonts w:ascii="Times New Roman" w:hAnsi="Times New Roman" w:cs="Times New Roman"/>
          <w:b/>
          <w:bCs/>
        </w:rPr>
        <w:t>Disaster Risk Reduction and Management</w:t>
      </w:r>
      <w:commentRangeEnd w:id="69"/>
      <w:r w:rsidR="00BF347C">
        <w:rPr>
          <w:rStyle w:val="CommentReference"/>
        </w:rPr>
        <w:commentReference w:id="69"/>
      </w:r>
    </w:p>
    <w:p w14:paraId="631F0929" w14:textId="35A03CC6"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 xml:space="preserve">AI in Disaster </w:t>
      </w:r>
      <w:del w:id="70" w:author="user" w:date="2025-05-09T10:08:00Z" w16du:dateUtc="2025-05-09T07:08:00Z">
        <w:r w:rsidRPr="00721B80" w:rsidDel="005A2DC0">
          <w:rPr>
            <w:rFonts w:ascii="Times New Roman" w:hAnsi="Times New Roman" w:cs="Times New Roman"/>
            <w:b/>
            <w:bCs/>
          </w:rPr>
          <w:delText>Response :</w:delText>
        </w:r>
      </w:del>
      <w:ins w:id="71" w:author="user" w:date="2025-05-09T10:08:00Z" w16du:dateUtc="2025-05-09T07:08:00Z">
        <w:r w:rsidR="005A2DC0" w:rsidRPr="00721B80">
          <w:rPr>
            <w:rFonts w:ascii="Times New Roman" w:hAnsi="Times New Roman" w:cs="Times New Roman"/>
            <w:b/>
            <w:bCs/>
          </w:rPr>
          <w:t>Response:</w:t>
        </w:r>
      </w:ins>
      <w:r w:rsidRPr="00721B80">
        <w:rPr>
          <w:rFonts w:ascii="Times New Roman" w:hAnsi="Times New Roman" w:cs="Times New Roman"/>
        </w:rPr>
        <w:t xml:space="preserve"> AI significantly improves disaster response by processing real-time data from social media, satellite imagery, and sensors. Natural language processing and computer vision models help emergency responders identify affected areas, assess damages, and allocate resources more efficiently. Deep learning methods also enhance situational awareness during crises, enabling faster and more accurate decision-making (Imran et al., 2020).</w:t>
      </w:r>
    </w:p>
    <w:p w14:paraId="700742F4" w14:textId="77777777" w:rsidR="00997813" w:rsidRPr="00997813" w:rsidRDefault="00997813" w:rsidP="00377972">
      <w:pPr>
        <w:spacing w:line="360" w:lineRule="auto"/>
        <w:jc w:val="both"/>
        <w:rPr>
          <w:rFonts w:ascii="Times New Roman" w:hAnsi="Times New Roman" w:cs="Times New Roman"/>
          <w:b/>
          <w:bCs/>
          <w:szCs w:val="24"/>
        </w:rPr>
      </w:pPr>
      <w:r w:rsidRPr="00997813">
        <w:rPr>
          <w:rFonts w:ascii="Times New Roman" w:hAnsi="Times New Roman" w:cs="Times New Roman"/>
          <w:b/>
          <w:bCs/>
          <w:szCs w:val="24"/>
        </w:rPr>
        <w:t>Challenges and Limitations</w:t>
      </w:r>
    </w:p>
    <w:p w14:paraId="7BF22220" w14:textId="09DE4CAA"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t xml:space="preserve">While AI offers exciting possibilities for fighting climate change, it also comes with important challenges. </w:t>
      </w:r>
      <w:r w:rsidR="008418E4" w:rsidRPr="008418E4">
        <w:rPr>
          <w:rFonts w:ascii="Times New Roman" w:hAnsi="Times New Roman" w:cs="Times New Roman"/>
        </w:rPr>
        <w:t>A primary concern revolves around the significant amount of energy it requires.</w:t>
      </w:r>
      <w:r w:rsidRPr="00786210">
        <w:rPr>
          <w:rFonts w:ascii="Times New Roman" w:hAnsi="Times New Roman" w:cs="Times New Roman"/>
        </w:rPr>
        <w:t xml:space="preserve"> Training large AI models requires powerful computers that use a lot of electricity. Ironically, the carbon footprint of these data </w:t>
      </w:r>
      <w:del w:id="72" w:author="user" w:date="2025-05-09T10:08:00Z" w16du:dateUtc="2025-05-09T07:08:00Z">
        <w:r w:rsidRPr="00786210" w:rsidDel="005A2DC0">
          <w:rPr>
            <w:rFonts w:ascii="Times New Roman" w:hAnsi="Times New Roman" w:cs="Times New Roman"/>
          </w:rPr>
          <w:delText>centers</w:delText>
        </w:r>
      </w:del>
      <w:ins w:id="73" w:author="user" w:date="2025-05-09T10:08:00Z" w16du:dateUtc="2025-05-09T07:08:00Z">
        <w:r w:rsidR="005A2DC0" w:rsidRPr="00786210">
          <w:rPr>
            <w:rFonts w:ascii="Times New Roman" w:hAnsi="Times New Roman" w:cs="Times New Roman"/>
          </w:rPr>
          <w:t>centres</w:t>
        </w:r>
      </w:ins>
      <w:r w:rsidRPr="00786210">
        <w:rPr>
          <w:rFonts w:ascii="Times New Roman" w:hAnsi="Times New Roman" w:cs="Times New Roman"/>
        </w:rPr>
        <w:t xml:space="preserve"> might partially offset the environmental benefits AI aims to deliver.</w:t>
      </w:r>
    </w:p>
    <w:p w14:paraId="13141293" w14:textId="77777777" w:rsidR="00151705" w:rsidRPr="00786210" w:rsidRDefault="00151705" w:rsidP="00897A03">
      <w:pPr>
        <w:spacing w:line="360" w:lineRule="auto"/>
        <w:jc w:val="both"/>
        <w:rPr>
          <w:rFonts w:ascii="Times New Roman" w:hAnsi="Times New Roman" w:cs="Times New Roman"/>
        </w:rPr>
      </w:pPr>
      <w:r w:rsidRPr="00370B44">
        <w:rPr>
          <w:rFonts w:ascii="Times New Roman" w:hAnsi="Times New Roman" w:cs="Times New Roman"/>
        </w:rPr>
        <w:t>A major hurdle is the insufficient quality of available data.</w:t>
      </w:r>
      <w:r>
        <w:rPr>
          <w:rFonts w:ascii="Times New Roman" w:hAnsi="Times New Roman" w:cs="Times New Roman"/>
        </w:rPr>
        <w:t xml:space="preserve"> </w:t>
      </w:r>
      <w:r w:rsidRPr="00786210">
        <w:rPr>
          <w:rFonts w:ascii="Times New Roman" w:hAnsi="Times New Roman" w:cs="Times New Roman"/>
        </w:rPr>
        <w:t>AI needs lots of data to work well, but in many parts of the world, especially developing countries, reliable climate-related datasets are limited or unavailable. This makes it difficult to train accurate, localized models, limiting AI's effectiveness in global climate solutions.</w:t>
      </w:r>
    </w:p>
    <w:p w14:paraId="04194914" w14:textId="77777777"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lastRenderedPageBreak/>
        <w:t>There are also ethical and algorithmic concerns. AI systems are only as good as the data they learn from. If that data is biased or incomplete, the resulting models can make flawed predictions, affecting important decisions. Additionally, issues like privacy, data ownership, and transparency remain unresolved in many climate-related AI applications.</w:t>
      </w:r>
    </w:p>
    <w:p w14:paraId="5915362B" w14:textId="77777777"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t>Another key limitation is the shortage of people with both technical and environmental expertise. Successfully applying AI to climate challenges requires professionals who understand both technology and environmental systems. However, this combination of skills is still relatively rare, making collaboration and innovation more difficult.</w:t>
      </w:r>
    </w:p>
    <w:p w14:paraId="6B282AB0" w14:textId="3BB118DE" w:rsidR="00997813" w:rsidRPr="00897A03" w:rsidRDefault="00151705" w:rsidP="00377972">
      <w:pPr>
        <w:spacing w:line="360" w:lineRule="auto"/>
        <w:jc w:val="both"/>
        <w:rPr>
          <w:rFonts w:ascii="Times New Roman" w:hAnsi="Times New Roman" w:cs="Times New Roman"/>
          <w:szCs w:val="24"/>
        </w:rPr>
      </w:pPr>
      <w:r w:rsidRPr="00786210">
        <w:rPr>
          <w:rFonts w:ascii="Times New Roman" w:hAnsi="Times New Roman" w:cs="Times New Roman"/>
        </w:rPr>
        <w:t>Finally, many regions face infrastructure barriers. Without access to high-speed internet, reliable electricity, or modern computing tools, implementing AI solutions at scale remains a challenge. These gaps contribute to global inequality in the benefits of AI for climate mitigation.</w:t>
      </w:r>
    </w:p>
    <w:p w14:paraId="7EFAA38F" w14:textId="77777777" w:rsidR="00997813" w:rsidRPr="00997813" w:rsidRDefault="00997813" w:rsidP="00377972">
      <w:pPr>
        <w:spacing w:line="360" w:lineRule="auto"/>
        <w:jc w:val="both"/>
        <w:rPr>
          <w:rFonts w:ascii="Times New Roman" w:hAnsi="Times New Roman" w:cs="Times New Roman"/>
          <w:b/>
          <w:bCs/>
          <w:szCs w:val="24"/>
        </w:rPr>
      </w:pPr>
      <w:r w:rsidRPr="00997813">
        <w:rPr>
          <w:rFonts w:ascii="Times New Roman" w:hAnsi="Times New Roman" w:cs="Times New Roman"/>
          <w:b/>
          <w:bCs/>
          <w:szCs w:val="24"/>
        </w:rPr>
        <w:t>Future Prospects</w:t>
      </w:r>
    </w:p>
    <w:p w14:paraId="04EF87D1"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Despite these challenges, the future of AI in climate change mitigation looks promising. One exciting development is the trend toward energy-efficient AI systems. Researchers are creating models that use fewer resources without sacrificing performance, making AI itself more environmentally friendly.</w:t>
      </w:r>
    </w:p>
    <w:p w14:paraId="743A0CCD"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Another powerful trend is the integration of AI with other technologies like the Internet of Things, cloud computing, and satellite remote sensing. Together, these tools can provide real-time insights into environmental conditions, helping governments and industries respond quickly to changes and plan more effectively.</w:t>
      </w:r>
    </w:p>
    <w:p w14:paraId="720A174B"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Advances in machine learning techniques, such as transfer learning and federated learning, also hold great potential. These methods allow AI models to learn from smaller or decentralized datasets, which is particularly useful in regions where high-quality data is scarce. They also improve data privacy and security.</w:t>
      </w:r>
    </w:p>
    <w:p w14:paraId="082C9E26"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AI is also playing a growing role in climate policy and finance. By improving the accuracy of emissions tracking and risk assessment, AI can help countries meet their climate goals and participate in carbon markets more effectively. This supports stronger, evidence-based environmental governance.</w:t>
      </w:r>
    </w:p>
    <w:p w14:paraId="32BBBBB2"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lastRenderedPageBreak/>
        <w:t>In disaster risk reduction, AI is already making a difference. It can process vast amounts of information from satellites, sensors, and social media to guide emergency responses and help save lives during climate-related disasters like floods or wildfires.</w:t>
      </w:r>
    </w:p>
    <w:p w14:paraId="4E4877F8" w14:textId="4161E0C0" w:rsidR="00997813" w:rsidRPr="00897A03" w:rsidRDefault="00897A03" w:rsidP="00377972">
      <w:pPr>
        <w:spacing w:line="360" w:lineRule="auto"/>
        <w:jc w:val="both"/>
        <w:rPr>
          <w:rFonts w:ascii="Times New Roman" w:hAnsi="Times New Roman" w:cs="Times New Roman"/>
        </w:rPr>
      </w:pPr>
      <w:r w:rsidRPr="00370B44">
        <w:rPr>
          <w:rFonts w:ascii="Times New Roman" w:hAnsi="Times New Roman" w:cs="Times New Roman"/>
        </w:rPr>
        <w:t>Looking ahead, collaboration across disciplines will be essential. Bringing together experts in AI, environmental science, engineering, and public policy can lead to smarter, more inclusive solutions. With the right investments in education and research, AI has the potential to become a cornerstone of global climate action.</w:t>
      </w:r>
    </w:p>
    <w:p w14:paraId="3C021827" w14:textId="77777777" w:rsidR="006A035A" w:rsidRPr="006A035A" w:rsidRDefault="006A035A" w:rsidP="00377972">
      <w:pPr>
        <w:spacing w:line="360" w:lineRule="auto"/>
        <w:jc w:val="both"/>
        <w:rPr>
          <w:rFonts w:ascii="Times New Roman" w:hAnsi="Times New Roman" w:cs="Times New Roman"/>
          <w:b/>
          <w:bCs/>
          <w:szCs w:val="24"/>
        </w:rPr>
      </w:pPr>
      <w:commentRangeStart w:id="74"/>
      <w:r w:rsidRPr="006A035A">
        <w:rPr>
          <w:rFonts w:ascii="Times New Roman" w:hAnsi="Times New Roman" w:cs="Times New Roman"/>
          <w:b/>
          <w:bCs/>
          <w:szCs w:val="24"/>
        </w:rPr>
        <w:t>Conclusion</w:t>
      </w:r>
      <w:commentRangeEnd w:id="74"/>
      <w:r w:rsidR="005A2DC0">
        <w:rPr>
          <w:rStyle w:val="CommentReference"/>
        </w:rPr>
        <w:commentReference w:id="74"/>
      </w:r>
    </w:p>
    <w:p w14:paraId="3EE6013B"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Artificial Intelligence is changing how we address climate change by offering innovative, data-driven solutions across key sectors. From improving weather forecasts and early warning systems to optimizing renewable energy use, monitoring carbon emissions, and enhancing sustainable farming, AI helps us understand and tackle climate challenges more effectively and in real time.</w:t>
      </w:r>
    </w:p>
    <w:p w14:paraId="18CA098E"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The power of AI lies in its ability to process massive amounts of data, identify complex patterns, and support informed decision-making much faster than traditional methods. Technologies like machine learning, deep learning, natural language processing, and remote sensing are already making meaningful contributions to reducing emissions and improving the efficiency of climate initiatives. Whether it's predicting energy demand, identifying deforestation hotspots, or managing disaster response, AI is showing real impact on the ground.</w:t>
      </w:r>
    </w:p>
    <w:p w14:paraId="19DD4D40" w14:textId="77777777" w:rsidR="00897A03" w:rsidRPr="002E42AF" w:rsidRDefault="00897A03" w:rsidP="00897A03">
      <w:pPr>
        <w:spacing w:line="360" w:lineRule="auto"/>
        <w:jc w:val="both"/>
        <w:rPr>
          <w:rFonts w:ascii="Times New Roman" w:hAnsi="Times New Roman" w:cs="Times New Roman"/>
        </w:rPr>
      </w:pPr>
      <w:commentRangeStart w:id="75"/>
      <w:r w:rsidRPr="002E42AF">
        <w:rPr>
          <w:rFonts w:ascii="Times New Roman" w:hAnsi="Times New Roman" w:cs="Times New Roman"/>
        </w:rPr>
        <w:t>However, the journey isn't without obstacles. High energy use, limited access to reliable data in many regions, and ethical concerns related to data privacy and algorithmic bias must be addressed. Additionally, infrastructure gaps and the shortage of people with cross-disciplinary expertise can hinder the fair and widespread application of AI technologies, especially in resource-limited settings.</w:t>
      </w:r>
      <w:commentRangeEnd w:id="75"/>
      <w:r w:rsidR="005A2DC0">
        <w:rPr>
          <w:rStyle w:val="CommentReference"/>
        </w:rPr>
        <w:commentReference w:id="75"/>
      </w:r>
    </w:p>
    <w:p w14:paraId="59E960B9"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Looking forward, the future of AI in climate change mitigation is both promising and necessary. Continued research into energy-efficient AI systems, wider integration with IoT and cloud computing, and the adoption of adaptive learning models can unlock new possibilities. Most importantly, fostering collaboration between technologists, environmental scientists, policymakers, and communities will be key to developing solutions that are not only innovative but also inclusive and globally impactful.</w:t>
      </w:r>
    </w:p>
    <w:p w14:paraId="55DCA7D6" w14:textId="25FE0F16" w:rsidR="006A035A" w:rsidRPr="00897A03" w:rsidRDefault="00897A03" w:rsidP="00377972">
      <w:pPr>
        <w:spacing w:line="360" w:lineRule="auto"/>
        <w:jc w:val="both"/>
        <w:rPr>
          <w:rFonts w:ascii="Times New Roman" w:hAnsi="Times New Roman" w:cs="Times New Roman"/>
        </w:rPr>
      </w:pPr>
      <w:r w:rsidRPr="002E42AF">
        <w:rPr>
          <w:rFonts w:ascii="Times New Roman" w:hAnsi="Times New Roman" w:cs="Times New Roman"/>
        </w:rPr>
        <w:lastRenderedPageBreak/>
        <w:t>In essence, AI isn't a perfect solution on its own, but it's certainly one of the most powerful tools we have in building a climate-resilient and sustainable future.</w:t>
      </w:r>
      <w:bookmarkEnd w:id="15"/>
    </w:p>
    <w:p w14:paraId="0D2B97A0" w14:textId="57E7E0F4" w:rsidR="004D5CC5" w:rsidRDefault="004D5CC5" w:rsidP="00377972">
      <w:pPr>
        <w:spacing w:line="360" w:lineRule="auto"/>
        <w:jc w:val="both"/>
        <w:rPr>
          <w:rFonts w:ascii="Times New Roman" w:hAnsi="Times New Roman" w:cs="Times New Roman"/>
          <w:b/>
          <w:bCs/>
          <w:szCs w:val="24"/>
        </w:rPr>
      </w:pPr>
      <w:r w:rsidRPr="00377972">
        <w:rPr>
          <w:rFonts w:ascii="Times New Roman" w:hAnsi="Times New Roman" w:cs="Times New Roman"/>
          <w:b/>
          <w:bCs/>
          <w:szCs w:val="24"/>
        </w:rPr>
        <w:t>References</w:t>
      </w:r>
    </w:p>
    <w:p w14:paraId="0D42D4CC" w14:textId="052D7653"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proofErr w:type="spellStart"/>
      <w:r w:rsidRPr="00916DA4">
        <w:rPr>
          <w:rFonts w:ascii="Times New Roman" w:hAnsi="Times New Roman" w:cs="Times New Roman"/>
          <w:szCs w:val="24"/>
        </w:rPr>
        <w:t>Dewitte</w:t>
      </w:r>
      <w:proofErr w:type="spellEnd"/>
      <w:r w:rsidRPr="00916DA4">
        <w:rPr>
          <w:rFonts w:ascii="Times New Roman" w:hAnsi="Times New Roman" w:cs="Times New Roman"/>
          <w:szCs w:val="24"/>
        </w:rPr>
        <w:t xml:space="preserve">, S., Cornelis, J. P., Müller, R., &amp; Munteanu, A. (2021). Artificial intelligence revolutionises weather forecast, climate monitoring and decadal prediction. </w:t>
      </w:r>
      <w:r w:rsidRPr="00916DA4">
        <w:rPr>
          <w:rFonts w:ascii="Times New Roman" w:hAnsi="Times New Roman" w:cs="Times New Roman"/>
          <w:i/>
          <w:iCs/>
          <w:szCs w:val="24"/>
        </w:rPr>
        <w:t>Remote Sensing</w:t>
      </w:r>
      <w:r w:rsidRPr="00916DA4">
        <w:rPr>
          <w:rFonts w:ascii="Times New Roman" w:hAnsi="Times New Roman" w:cs="Times New Roman"/>
          <w:szCs w:val="24"/>
        </w:rPr>
        <w:t xml:space="preserve">, </w:t>
      </w:r>
      <w:r w:rsidRPr="00916DA4">
        <w:rPr>
          <w:rFonts w:ascii="Times New Roman" w:hAnsi="Times New Roman" w:cs="Times New Roman"/>
          <w:i/>
          <w:iCs/>
          <w:szCs w:val="24"/>
        </w:rPr>
        <w:t>13</w:t>
      </w:r>
      <w:r w:rsidRPr="00916DA4">
        <w:rPr>
          <w:rFonts w:ascii="Times New Roman" w:hAnsi="Times New Roman" w:cs="Times New Roman"/>
          <w:szCs w:val="24"/>
        </w:rPr>
        <w:t xml:space="preserve">(16), 3209. </w:t>
      </w:r>
    </w:p>
    <w:p w14:paraId="57EA5FC3"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commentRangeStart w:id="76"/>
      <w:r w:rsidRPr="00916DA4">
        <w:rPr>
          <w:rFonts w:ascii="Times New Roman" w:hAnsi="Times New Roman" w:cs="Times New Roman"/>
          <w:szCs w:val="24"/>
        </w:rPr>
        <w:t xml:space="preserve">European Environment Agency. (n.d.). </w:t>
      </w:r>
      <w:r w:rsidRPr="00916DA4">
        <w:rPr>
          <w:rFonts w:ascii="Times New Roman" w:hAnsi="Times New Roman" w:cs="Times New Roman"/>
          <w:i/>
          <w:iCs/>
          <w:szCs w:val="24"/>
        </w:rPr>
        <w:t>Climate change mitigation – reducing emissions</w:t>
      </w:r>
      <w:r w:rsidRPr="00916DA4">
        <w:rPr>
          <w:rFonts w:ascii="Times New Roman" w:hAnsi="Times New Roman" w:cs="Times New Roman"/>
          <w:szCs w:val="24"/>
        </w:rPr>
        <w:t xml:space="preserve">. </w:t>
      </w:r>
      <w:hyperlink r:id="rId11" w:tgtFrame="_new" w:history="1">
        <w:r w:rsidRPr="00916DA4">
          <w:rPr>
            <w:rStyle w:val="Hyperlink"/>
            <w:rFonts w:ascii="Times New Roman" w:hAnsi="Times New Roman" w:cs="Times New Roman"/>
            <w:szCs w:val="24"/>
          </w:rPr>
          <w:t>https://www.eea.europa.eu/en/topics/in-depth/climate-change-mitigation-reducing-emissions</w:t>
        </w:r>
      </w:hyperlink>
      <w:commentRangeEnd w:id="76"/>
      <w:r w:rsidR="005A2DC0">
        <w:rPr>
          <w:rStyle w:val="CommentReference"/>
        </w:rPr>
        <w:commentReference w:id="76"/>
      </w:r>
    </w:p>
    <w:p w14:paraId="5568AAE2"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Greenly. (2024). </w:t>
      </w:r>
      <w:r w:rsidRPr="00916DA4">
        <w:rPr>
          <w:rFonts w:ascii="Times New Roman" w:hAnsi="Times New Roman" w:cs="Times New Roman"/>
          <w:i/>
          <w:iCs/>
          <w:szCs w:val="24"/>
        </w:rPr>
        <w:t>How can artificial intelligence help tackle climate change?</w:t>
      </w:r>
      <w:r w:rsidRPr="00916DA4">
        <w:rPr>
          <w:rFonts w:ascii="Times New Roman" w:hAnsi="Times New Roman" w:cs="Times New Roman"/>
          <w:szCs w:val="24"/>
        </w:rPr>
        <w:t xml:space="preserve"> </w:t>
      </w:r>
      <w:hyperlink r:id="rId12" w:tgtFrame="_new" w:history="1">
        <w:r w:rsidRPr="00916DA4">
          <w:rPr>
            <w:rStyle w:val="Hyperlink"/>
            <w:rFonts w:ascii="Times New Roman" w:hAnsi="Times New Roman" w:cs="Times New Roman"/>
            <w:szCs w:val="24"/>
          </w:rPr>
          <w:t>https://greenly.earth/en-gb/blog/industries/how-can-artificial-intelligence-help-tackle-climate-change</w:t>
        </w:r>
      </w:hyperlink>
    </w:p>
    <w:p w14:paraId="2B708149"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Global Partnership on AI. (2021). </w:t>
      </w:r>
      <w:r w:rsidRPr="00916DA4">
        <w:rPr>
          <w:rFonts w:ascii="Times New Roman" w:hAnsi="Times New Roman" w:cs="Times New Roman"/>
          <w:i/>
          <w:iCs/>
          <w:szCs w:val="24"/>
        </w:rPr>
        <w:t>Climate change and AI</w:t>
      </w:r>
      <w:r w:rsidRPr="00916DA4">
        <w:rPr>
          <w:rFonts w:ascii="Times New Roman" w:hAnsi="Times New Roman" w:cs="Times New Roman"/>
          <w:szCs w:val="24"/>
        </w:rPr>
        <w:t xml:space="preserve">. </w:t>
      </w:r>
      <w:hyperlink r:id="rId13" w:tgtFrame="_new" w:history="1">
        <w:r w:rsidRPr="00916DA4">
          <w:rPr>
            <w:rStyle w:val="Hyperlink"/>
            <w:rFonts w:ascii="Times New Roman" w:hAnsi="Times New Roman" w:cs="Times New Roman"/>
            <w:szCs w:val="24"/>
          </w:rPr>
          <w:t>https://www.gpai.ai/projects/climate-change-and-ai.pdf</w:t>
        </w:r>
      </w:hyperlink>
    </w:p>
    <w:p w14:paraId="161C978D"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Hasan, R., </w:t>
      </w:r>
      <w:proofErr w:type="spellStart"/>
      <w:r w:rsidRPr="00916DA4">
        <w:rPr>
          <w:rFonts w:ascii="Times New Roman" w:hAnsi="Times New Roman" w:cs="Times New Roman"/>
          <w:szCs w:val="24"/>
        </w:rPr>
        <w:t>Farabi</w:t>
      </w:r>
      <w:proofErr w:type="spellEnd"/>
      <w:r w:rsidRPr="00916DA4">
        <w:rPr>
          <w:rFonts w:ascii="Times New Roman" w:hAnsi="Times New Roman" w:cs="Times New Roman"/>
          <w:szCs w:val="24"/>
        </w:rPr>
        <w:t xml:space="preserve">, S. F., </w:t>
      </w:r>
      <w:proofErr w:type="spellStart"/>
      <w:r w:rsidRPr="00916DA4">
        <w:rPr>
          <w:rFonts w:ascii="Times New Roman" w:hAnsi="Times New Roman" w:cs="Times New Roman"/>
          <w:szCs w:val="24"/>
        </w:rPr>
        <w:t>Kamruzzaman</w:t>
      </w:r>
      <w:proofErr w:type="spellEnd"/>
      <w:r w:rsidRPr="00916DA4">
        <w:rPr>
          <w:rFonts w:ascii="Times New Roman" w:hAnsi="Times New Roman" w:cs="Times New Roman"/>
          <w:szCs w:val="24"/>
        </w:rPr>
        <w:t xml:space="preserve">, M., Bhuyan, M. K., Nilima, S. I., &amp; Shahana, A. (2024). AI-driven strategies for reducing deforestation. </w:t>
      </w:r>
      <w:r w:rsidRPr="00916DA4">
        <w:rPr>
          <w:rFonts w:ascii="Times New Roman" w:hAnsi="Times New Roman" w:cs="Times New Roman"/>
          <w:i/>
          <w:iCs/>
          <w:szCs w:val="24"/>
        </w:rPr>
        <w:t>The American Journal of Engineering and Technology</w:t>
      </w:r>
      <w:r w:rsidRPr="00916DA4">
        <w:rPr>
          <w:rFonts w:ascii="Times New Roman" w:hAnsi="Times New Roman" w:cs="Times New Roman"/>
          <w:szCs w:val="24"/>
        </w:rPr>
        <w:t xml:space="preserve">, </w:t>
      </w:r>
      <w:r w:rsidRPr="00916DA4">
        <w:rPr>
          <w:rFonts w:ascii="Times New Roman" w:hAnsi="Times New Roman" w:cs="Times New Roman"/>
          <w:i/>
          <w:iCs/>
          <w:szCs w:val="24"/>
        </w:rPr>
        <w:t>6</w:t>
      </w:r>
      <w:r w:rsidRPr="00916DA4">
        <w:rPr>
          <w:rFonts w:ascii="Times New Roman" w:hAnsi="Times New Roman" w:cs="Times New Roman"/>
          <w:szCs w:val="24"/>
        </w:rPr>
        <w:t>(06), 6–20.</w:t>
      </w:r>
    </w:p>
    <w:p w14:paraId="61EEC161" w14:textId="5729079A"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Hua, J., Wang, R., Hu, Y., Chen, Z., Chen, L., Osman, A. I., ... &amp; Yap, P. S. (2025). Artificial intelligence for calculating and predicting building carbon emissions: A review. </w:t>
      </w:r>
      <w:r w:rsidRPr="00916DA4">
        <w:rPr>
          <w:rFonts w:ascii="Times New Roman" w:hAnsi="Times New Roman" w:cs="Times New Roman"/>
          <w:i/>
          <w:iCs/>
          <w:szCs w:val="24"/>
        </w:rPr>
        <w:t>Environmental Chemistry Letters</w:t>
      </w:r>
      <w:r w:rsidRPr="00916DA4">
        <w:rPr>
          <w:rFonts w:ascii="Times New Roman" w:hAnsi="Times New Roman" w:cs="Times New Roman"/>
          <w:szCs w:val="24"/>
        </w:rPr>
        <w:t xml:space="preserve">, 1–34. </w:t>
      </w:r>
    </w:p>
    <w:p w14:paraId="1F7D992E" w14:textId="3C20F378"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Imran, M., </w:t>
      </w:r>
      <w:proofErr w:type="spellStart"/>
      <w:r w:rsidRPr="00916DA4">
        <w:rPr>
          <w:rFonts w:ascii="Times New Roman" w:hAnsi="Times New Roman" w:cs="Times New Roman"/>
          <w:szCs w:val="24"/>
        </w:rPr>
        <w:t>Ofli</w:t>
      </w:r>
      <w:proofErr w:type="spellEnd"/>
      <w:r w:rsidRPr="00916DA4">
        <w:rPr>
          <w:rFonts w:ascii="Times New Roman" w:hAnsi="Times New Roman" w:cs="Times New Roman"/>
          <w:szCs w:val="24"/>
        </w:rPr>
        <w:t xml:space="preserve">, F., </w:t>
      </w:r>
      <w:proofErr w:type="spellStart"/>
      <w:r w:rsidRPr="00916DA4">
        <w:rPr>
          <w:rFonts w:ascii="Times New Roman" w:hAnsi="Times New Roman" w:cs="Times New Roman"/>
          <w:szCs w:val="24"/>
        </w:rPr>
        <w:t>Caragea</w:t>
      </w:r>
      <w:proofErr w:type="spellEnd"/>
      <w:r w:rsidRPr="00916DA4">
        <w:rPr>
          <w:rFonts w:ascii="Times New Roman" w:hAnsi="Times New Roman" w:cs="Times New Roman"/>
          <w:szCs w:val="24"/>
        </w:rPr>
        <w:t xml:space="preserve">, D., &amp; Torralba, A. (2020). Using AI and social media multimodal content for disaster response and management: Opportunities, challenges, and future directions. </w:t>
      </w:r>
      <w:r w:rsidRPr="00916DA4">
        <w:rPr>
          <w:rFonts w:ascii="Times New Roman" w:hAnsi="Times New Roman" w:cs="Times New Roman"/>
          <w:i/>
          <w:iCs/>
          <w:szCs w:val="24"/>
        </w:rPr>
        <w:t>Information Processing &amp; Management</w:t>
      </w:r>
      <w:r w:rsidRPr="00916DA4">
        <w:rPr>
          <w:rFonts w:ascii="Times New Roman" w:hAnsi="Times New Roman" w:cs="Times New Roman"/>
          <w:szCs w:val="24"/>
        </w:rPr>
        <w:t xml:space="preserve">, </w:t>
      </w:r>
      <w:r w:rsidRPr="00916DA4">
        <w:rPr>
          <w:rFonts w:ascii="Times New Roman" w:hAnsi="Times New Roman" w:cs="Times New Roman"/>
          <w:i/>
          <w:iCs/>
          <w:szCs w:val="24"/>
        </w:rPr>
        <w:t>57</w:t>
      </w:r>
      <w:r w:rsidRPr="00916DA4">
        <w:rPr>
          <w:rFonts w:ascii="Times New Roman" w:hAnsi="Times New Roman" w:cs="Times New Roman"/>
          <w:szCs w:val="24"/>
        </w:rPr>
        <w:t xml:space="preserve">(5), 102261. </w:t>
      </w:r>
    </w:p>
    <w:p w14:paraId="306A459D"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Kothari, N., Jain, C., Jain, A., Solanki, A., Sen, D., &amp; Kumawat, P. (2024). AI application for crop monitoring and predict crop diseases &amp; soil qualities. </w:t>
      </w:r>
      <w:r w:rsidRPr="00916DA4">
        <w:rPr>
          <w:rFonts w:ascii="Times New Roman" w:hAnsi="Times New Roman" w:cs="Times New Roman"/>
          <w:i/>
          <w:iCs/>
          <w:szCs w:val="24"/>
        </w:rPr>
        <w:t>International Journal of Technical Research &amp; Science</w:t>
      </w:r>
      <w:r w:rsidRPr="00916DA4">
        <w:rPr>
          <w:rFonts w:ascii="Times New Roman" w:hAnsi="Times New Roman" w:cs="Times New Roman"/>
          <w:szCs w:val="24"/>
        </w:rPr>
        <w:t xml:space="preserve">, </w:t>
      </w:r>
      <w:r w:rsidRPr="00916DA4">
        <w:rPr>
          <w:rFonts w:ascii="Times New Roman" w:hAnsi="Times New Roman" w:cs="Times New Roman"/>
          <w:i/>
          <w:iCs/>
          <w:szCs w:val="24"/>
        </w:rPr>
        <w:t>IJTRS-ISET-24-034</w:t>
      </w:r>
      <w:r w:rsidRPr="00916DA4">
        <w:rPr>
          <w:rFonts w:ascii="Times New Roman" w:hAnsi="Times New Roman" w:cs="Times New Roman"/>
          <w:szCs w:val="24"/>
        </w:rPr>
        <w:t>, 197–201.</w:t>
      </w:r>
    </w:p>
    <w:p w14:paraId="77FD71F2"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NASA. (2024). </w:t>
      </w:r>
      <w:r w:rsidRPr="00916DA4">
        <w:rPr>
          <w:rFonts w:ascii="Times New Roman" w:hAnsi="Times New Roman" w:cs="Times New Roman"/>
          <w:i/>
          <w:iCs/>
          <w:szCs w:val="24"/>
        </w:rPr>
        <w:t>What is artificial intelligence?</w:t>
      </w:r>
      <w:r w:rsidRPr="00916DA4">
        <w:rPr>
          <w:rFonts w:ascii="Times New Roman" w:hAnsi="Times New Roman" w:cs="Times New Roman"/>
          <w:szCs w:val="24"/>
        </w:rPr>
        <w:t xml:space="preserve"> </w:t>
      </w:r>
      <w:hyperlink r:id="rId14" w:tgtFrame="_new" w:history="1">
        <w:r w:rsidRPr="00916DA4">
          <w:rPr>
            <w:rStyle w:val="Hyperlink"/>
            <w:rFonts w:ascii="Times New Roman" w:hAnsi="Times New Roman" w:cs="Times New Roman"/>
            <w:szCs w:val="24"/>
          </w:rPr>
          <w:t>https://www.nasa.gov/what-is-artificial-intelligence/</w:t>
        </w:r>
      </w:hyperlink>
    </w:p>
    <w:p w14:paraId="51094FEB" w14:textId="5C1583F2"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proofErr w:type="spellStart"/>
      <w:r w:rsidRPr="00916DA4">
        <w:rPr>
          <w:rFonts w:ascii="Times New Roman" w:hAnsi="Times New Roman" w:cs="Times New Roman"/>
          <w:szCs w:val="24"/>
        </w:rPr>
        <w:t>Omitaomu</w:t>
      </w:r>
      <w:proofErr w:type="spellEnd"/>
      <w:r w:rsidRPr="00916DA4">
        <w:rPr>
          <w:rFonts w:ascii="Times New Roman" w:hAnsi="Times New Roman" w:cs="Times New Roman"/>
          <w:szCs w:val="24"/>
        </w:rPr>
        <w:t xml:space="preserve">, O. A., &amp; Niu, H. (2021). Artificial intelligence techniques in smart grid: A survey. </w:t>
      </w:r>
      <w:r w:rsidRPr="00916DA4">
        <w:rPr>
          <w:rFonts w:ascii="Times New Roman" w:hAnsi="Times New Roman" w:cs="Times New Roman"/>
          <w:i/>
          <w:iCs/>
          <w:szCs w:val="24"/>
        </w:rPr>
        <w:t>Smart Cities</w:t>
      </w:r>
      <w:r w:rsidRPr="00916DA4">
        <w:rPr>
          <w:rFonts w:ascii="Times New Roman" w:hAnsi="Times New Roman" w:cs="Times New Roman"/>
          <w:szCs w:val="24"/>
        </w:rPr>
        <w:t xml:space="preserve">, </w:t>
      </w:r>
      <w:r w:rsidRPr="00916DA4">
        <w:rPr>
          <w:rFonts w:ascii="Times New Roman" w:hAnsi="Times New Roman" w:cs="Times New Roman"/>
          <w:i/>
          <w:iCs/>
          <w:szCs w:val="24"/>
        </w:rPr>
        <w:t>4</w:t>
      </w:r>
      <w:r w:rsidRPr="00916DA4">
        <w:rPr>
          <w:rFonts w:ascii="Times New Roman" w:hAnsi="Times New Roman" w:cs="Times New Roman"/>
          <w:szCs w:val="24"/>
        </w:rPr>
        <w:t xml:space="preserve">(2), 548–568. </w:t>
      </w:r>
    </w:p>
    <w:p w14:paraId="6D4BBFB6" w14:textId="4073D56C"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lastRenderedPageBreak/>
        <w:t xml:space="preserve">Reichstein, M., Benson, V., </w:t>
      </w:r>
      <w:proofErr w:type="spellStart"/>
      <w:r w:rsidRPr="00916DA4">
        <w:rPr>
          <w:rFonts w:ascii="Times New Roman" w:hAnsi="Times New Roman" w:cs="Times New Roman"/>
          <w:szCs w:val="24"/>
        </w:rPr>
        <w:t>Blunk</w:t>
      </w:r>
      <w:proofErr w:type="spellEnd"/>
      <w:r w:rsidRPr="00916DA4">
        <w:rPr>
          <w:rFonts w:ascii="Times New Roman" w:hAnsi="Times New Roman" w:cs="Times New Roman"/>
          <w:szCs w:val="24"/>
        </w:rPr>
        <w:t xml:space="preserve">, J., Camps-Valls, G., </w:t>
      </w:r>
      <w:proofErr w:type="spellStart"/>
      <w:r w:rsidRPr="00916DA4">
        <w:rPr>
          <w:rFonts w:ascii="Times New Roman" w:hAnsi="Times New Roman" w:cs="Times New Roman"/>
          <w:szCs w:val="24"/>
        </w:rPr>
        <w:t>Creutzig</w:t>
      </w:r>
      <w:proofErr w:type="spellEnd"/>
      <w:r w:rsidRPr="00916DA4">
        <w:rPr>
          <w:rFonts w:ascii="Times New Roman" w:hAnsi="Times New Roman" w:cs="Times New Roman"/>
          <w:szCs w:val="24"/>
        </w:rPr>
        <w:t xml:space="preserve">, F., Fearnley, C. J., ... &amp; Weldemariam, K. (2025). Early warning of complex climate risk with integrated artificial intelligence. </w:t>
      </w:r>
      <w:r w:rsidRPr="00916DA4">
        <w:rPr>
          <w:rFonts w:ascii="Times New Roman" w:hAnsi="Times New Roman" w:cs="Times New Roman"/>
          <w:i/>
          <w:iCs/>
          <w:szCs w:val="24"/>
        </w:rPr>
        <w:t>Nature Communications</w:t>
      </w:r>
      <w:r w:rsidRPr="00916DA4">
        <w:rPr>
          <w:rFonts w:ascii="Times New Roman" w:hAnsi="Times New Roman" w:cs="Times New Roman"/>
          <w:szCs w:val="24"/>
        </w:rPr>
        <w:t xml:space="preserve">, </w:t>
      </w:r>
      <w:r w:rsidRPr="00916DA4">
        <w:rPr>
          <w:rFonts w:ascii="Times New Roman" w:hAnsi="Times New Roman" w:cs="Times New Roman"/>
          <w:i/>
          <w:iCs/>
          <w:szCs w:val="24"/>
        </w:rPr>
        <w:t>16</w:t>
      </w:r>
      <w:r w:rsidRPr="00916DA4">
        <w:rPr>
          <w:rFonts w:ascii="Times New Roman" w:hAnsi="Times New Roman" w:cs="Times New Roman"/>
          <w:szCs w:val="24"/>
        </w:rPr>
        <w:t xml:space="preserve">(1), 2564. </w:t>
      </w:r>
    </w:p>
    <w:p w14:paraId="0E06A50D" w14:textId="36CF6966"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Rolnick, D., Donti, P. L., </w:t>
      </w:r>
      <w:proofErr w:type="spellStart"/>
      <w:r w:rsidRPr="00916DA4">
        <w:rPr>
          <w:rFonts w:ascii="Times New Roman" w:hAnsi="Times New Roman" w:cs="Times New Roman"/>
          <w:szCs w:val="24"/>
        </w:rPr>
        <w:t>Kaack</w:t>
      </w:r>
      <w:proofErr w:type="spellEnd"/>
      <w:r w:rsidRPr="00916DA4">
        <w:rPr>
          <w:rFonts w:ascii="Times New Roman" w:hAnsi="Times New Roman" w:cs="Times New Roman"/>
          <w:szCs w:val="24"/>
        </w:rPr>
        <w:t xml:space="preserve">, L. H., Kochanski, K., Lacoste, A., Sankaran, K., ... &amp; Bengio, Y. (2022). Tackling climate change with machine learning. </w:t>
      </w:r>
      <w:r w:rsidRPr="00916DA4">
        <w:rPr>
          <w:rFonts w:ascii="Times New Roman" w:hAnsi="Times New Roman" w:cs="Times New Roman"/>
          <w:i/>
          <w:iCs/>
          <w:szCs w:val="24"/>
        </w:rPr>
        <w:t>ACM Computing Surveys (CSUR)</w:t>
      </w:r>
      <w:r w:rsidRPr="00916DA4">
        <w:rPr>
          <w:rFonts w:ascii="Times New Roman" w:hAnsi="Times New Roman" w:cs="Times New Roman"/>
          <w:szCs w:val="24"/>
        </w:rPr>
        <w:t xml:space="preserve">, </w:t>
      </w:r>
      <w:r w:rsidRPr="00916DA4">
        <w:rPr>
          <w:rFonts w:ascii="Times New Roman" w:hAnsi="Times New Roman" w:cs="Times New Roman"/>
          <w:i/>
          <w:iCs/>
          <w:szCs w:val="24"/>
        </w:rPr>
        <w:t>55</w:t>
      </w:r>
      <w:r w:rsidRPr="00916DA4">
        <w:rPr>
          <w:rFonts w:ascii="Times New Roman" w:hAnsi="Times New Roman" w:cs="Times New Roman"/>
          <w:szCs w:val="24"/>
        </w:rPr>
        <w:t xml:space="preserve">(2), 1–96. </w:t>
      </w:r>
    </w:p>
    <w:p w14:paraId="2FF6A7FC"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Sahil, K., Mehta, P., Bhardwaj, S. K., &amp; Dhaliwal, L. K. (2023). Development of mitigation strategies for the climate change using artificial intelligence to attain sustainability. In </w:t>
      </w:r>
      <w:r w:rsidRPr="00916DA4">
        <w:rPr>
          <w:rFonts w:ascii="Times New Roman" w:hAnsi="Times New Roman" w:cs="Times New Roman"/>
          <w:i/>
          <w:iCs/>
          <w:szCs w:val="24"/>
        </w:rPr>
        <w:t>Visualization techniques for climate change with machine learning and artificial intelligence</w:t>
      </w:r>
      <w:r w:rsidRPr="00916DA4">
        <w:rPr>
          <w:rFonts w:ascii="Times New Roman" w:hAnsi="Times New Roman" w:cs="Times New Roman"/>
          <w:szCs w:val="24"/>
        </w:rPr>
        <w:t xml:space="preserve"> (pp. 421–448). Elsevier.</w:t>
      </w:r>
    </w:p>
    <w:p w14:paraId="2497343B"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Sharma, A., Sharma, A., </w:t>
      </w:r>
      <w:proofErr w:type="spellStart"/>
      <w:r w:rsidRPr="00916DA4">
        <w:rPr>
          <w:rFonts w:ascii="Times New Roman" w:hAnsi="Times New Roman" w:cs="Times New Roman"/>
          <w:szCs w:val="24"/>
        </w:rPr>
        <w:t>Tselykh</w:t>
      </w:r>
      <w:proofErr w:type="spellEnd"/>
      <w:r w:rsidRPr="00916DA4">
        <w:rPr>
          <w:rFonts w:ascii="Times New Roman" w:hAnsi="Times New Roman" w:cs="Times New Roman"/>
          <w:szCs w:val="24"/>
        </w:rPr>
        <w:t xml:space="preserve">, A., </w:t>
      </w:r>
      <w:proofErr w:type="spellStart"/>
      <w:r w:rsidRPr="00916DA4">
        <w:rPr>
          <w:rFonts w:ascii="Times New Roman" w:hAnsi="Times New Roman" w:cs="Times New Roman"/>
          <w:szCs w:val="24"/>
        </w:rPr>
        <w:t>Bozhenyuk</w:t>
      </w:r>
      <w:proofErr w:type="spellEnd"/>
      <w:r w:rsidRPr="00916DA4">
        <w:rPr>
          <w:rFonts w:ascii="Times New Roman" w:hAnsi="Times New Roman" w:cs="Times New Roman"/>
          <w:szCs w:val="24"/>
        </w:rPr>
        <w:t xml:space="preserve">, A., Choudhury, T., Alomar, M. A., &amp; Sánchez-Chero, M. (2023). Artificial intelligence and internet of things oriented sustainable precision farming: Towards modern agriculture. </w:t>
      </w:r>
      <w:r w:rsidRPr="00916DA4">
        <w:rPr>
          <w:rFonts w:ascii="Times New Roman" w:hAnsi="Times New Roman" w:cs="Times New Roman"/>
          <w:i/>
          <w:iCs/>
          <w:szCs w:val="24"/>
        </w:rPr>
        <w:t>Open Life Sciences</w:t>
      </w:r>
      <w:r w:rsidRPr="00916DA4">
        <w:rPr>
          <w:rFonts w:ascii="Times New Roman" w:hAnsi="Times New Roman" w:cs="Times New Roman"/>
          <w:szCs w:val="24"/>
        </w:rPr>
        <w:t xml:space="preserve">, </w:t>
      </w:r>
      <w:r w:rsidRPr="00916DA4">
        <w:rPr>
          <w:rFonts w:ascii="Times New Roman" w:hAnsi="Times New Roman" w:cs="Times New Roman"/>
          <w:i/>
          <w:iCs/>
          <w:szCs w:val="24"/>
        </w:rPr>
        <w:t>18</w:t>
      </w:r>
      <w:r w:rsidRPr="00916DA4">
        <w:rPr>
          <w:rFonts w:ascii="Times New Roman" w:hAnsi="Times New Roman" w:cs="Times New Roman"/>
          <w:szCs w:val="24"/>
        </w:rPr>
        <w:t>(1), 20220713. https://doi.org/10.1515/biol-2022-0713</w:t>
      </w:r>
    </w:p>
    <w:p w14:paraId="57BB926D"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Thapa, N. (2022). </w:t>
      </w:r>
      <w:r w:rsidRPr="00916DA4">
        <w:rPr>
          <w:rFonts w:ascii="Times New Roman" w:hAnsi="Times New Roman" w:cs="Times New Roman"/>
          <w:i/>
          <w:iCs/>
          <w:szCs w:val="24"/>
        </w:rPr>
        <w:t>AI-driven approaches for optimizing the energy efficiency of integrated energy system</w:t>
      </w:r>
      <w:r w:rsidRPr="00916DA4">
        <w:rPr>
          <w:rFonts w:ascii="Times New Roman" w:hAnsi="Times New Roman" w:cs="Times New Roman"/>
          <w:szCs w:val="24"/>
        </w:rPr>
        <w:t>. [Unpublished manuscript].</w:t>
      </w:r>
    </w:p>
    <w:p w14:paraId="51ED3504" w14:textId="4E0B4DBD"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proofErr w:type="spellStart"/>
      <w:r w:rsidRPr="00916DA4">
        <w:rPr>
          <w:rFonts w:ascii="Times New Roman" w:hAnsi="Times New Roman" w:cs="Times New Roman"/>
          <w:szCs w:val="24"/>
        </w:rPr>
        <w:t>Ukoba</w:t>
      </w:r>
      <w:proofErr w:type="spellEnd"/>
      <w:r w:rsidRPr="00916DA4">
        <w:rPr>
          <w:rFonts w:ascii="Times New Roman" w:hAnsi="Times New Roman" w:cs="Times New Roman"/>
          <w:szCs w:val="24"/>
        </w:rPr>
        <w:t xml:space="preserve">, K., Olatunji, K. O., Adeoye, E., Jen, T. C., &amp; </w:t>
      </w:r>
      <w:proofErr w:type="spellStart"/>
      <w:r w:rsidRPr="00916DA4">
        <w:rPr>
          <w:rFonts w:ascii="Times New Roman" w:hAnsi="Times New Roman" w:cs="Times New Roman"/>
          <w:szCs w:val="24"/>
        </w:rPr>
        <w:t>Madyira</w:t>
      </w:r>
      <w:proofErr w:type="spellEnd"/>
      <w:r w:rsidRPr="00916DA4">
        <w:rPr>
          <w:rFonts w:ascii="Times New Roman" w:hAnsi="Times New Roman" w:cs="Times New Roman"/>
          <w:szCs w:val="24"/>
        </w:rPr>
        <w:t xml:space="preserve">, D. M. (2024). Optimizing renewable energy systems through artificial intelligence: Review and future prospects. </w:t>
      </w:r>
      <w:r w:rsidRPr="00916DA4">
        <w:rPr>
          <w:rFonts w:ascii="Times New Roman" w:hAnsi="Times New Roman" w:cs="Times New Roman"/>
          <w:i/>
          <w:iCs/>
          <w:szCs w:val="24"/>
        </w:rPr>
        <w:t>Energy &amp; Environment</w:t>
      </w:r>
      <w:r w:rsidRPr="00916DA4">
        <w:rPr>
          <w:rFonts w:ascii="Times New Roman" w:hAnsi="Times New Roman" w:cs="Times New Roman"/>
          <w:szCs w:val="24"/>
        </w:rPr>
        <w:t xml:space="preserve">, </w:t>
      </w:r>
      <w:r w:rsidRPr="00916DA4">
        <w:rPr>
          <w:rFonts w:ascii="Times New Roman" w:hAnsi="Times New Roman" w:cs="Times New Roman"/>
          <w:i/>
          <w:iCs/>
          <w:szCs w:val="24"/>
        </w:rPr>
        <w:t>35</w:t>
      </w:r>
      <w:r w:rsidRPr="00916DA4">
        <w:rPr>
          <w:rFonts w:ascii="Times New Roman" w:hAnsi="Times New Roman" w:cs="Times New Roman"/>
          <w:szCs w:val="24"/>
        </w:rPr>
        <w:t xml:space="preserve">(7), 3833–3879. </w:t>
      </w:r>
    </w:p>
    <w:p w14:paraId="1417B6FE"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w:t>
      </w:r>
      <w:commentRangeStart w:id="77"/>
      <w:r w:rsidRPr="00916DA4">
        <w:rPr>
          <w:rFonts w:ascii="Times New Roman" w:hAnsi="Times New Roman" w:cs="Times New Roman"/>
          <w:szCs w:val="24"/>
        </w:rPr>
        <w:t xml:space="preserve">(n.d.). </w:t>
      </w:r>
      <w:r w:rsidRPr="00916DA4">
        <w:rPr>
          <w:rFonts w:ascii="Times New Roman" w:hAnsi="Times New Roman" w:cs="Times New Roman"/>
          <w:i/>
          <w:iCs/>
          <w:szCs w:val="24"/>
        </w:rPr>
        <w:t>What is climate change?</w:t>
      </w:r>
      <w:r w:rsidRPr="00916DA4">
        <w:rPr>
          <w:rFonts w:ascii="Times New Roman" w:hAnsi="Times New Roman" w:cs="Times New Roman"/>
          <w:szCs w:val="24"/>
        </w:rPr>
        <w:t xml:space="preserve"> </w:t>
      </w:r>
      <w:hyperlink r:id="rId15" w:tgtFrame="_new" w:history="1">
        <w:r w:rsidRPr="00916DA4">
          <w:rPr>
            <w:rStyle w:val="Hyperlink"/>
            <w:rFonts w:ascii="Times New Roman" w:hAnsi="Times New Roman" w:cs="Times New Roman"/>
            <w:szCs w:val="24"/>
          </w:rPr>
          <w:t>https://www.un.org/en/climatechange/what-is-climate-change</w:t>
        </w:r>
      </w:hyperlink>
      <w:commentRangeEnd w:id="77"/>
      <w:r w:rsidR="005A2DC0">
        <w:rPr>
          <w:rStyle w:val="CommentReference"/>
        </w:rPr>
        <w:commentReference w:id="77"/>
      </w:r>
    </w:p>
    <w:p w14:paraId="6CD3EE43"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Development Programme. (2024). </w:t>
      </w:r>
      <w:r w:rsidRPr="00916DA4">
        <w:rPr>
          <w:rFonts w:ascii="Times New Roman" w:hAnsi="Times New Roman" w:cs="Times New Roman"/>
          <w:i/>
          <w:iCs/>
          <w:szCs w:val="24"/>
        </w:rPr>
        <w:t>What is climate change mitigation and why is it urgent?</w:t>
      </w:r>
      <w:r w:rsidRPr="00916DA4">
        <w:rPr>
          <w:rFonts w:ascii="Times New Roman" w:hAnsi="Times New Roman" w:cs="Times New Roman"/>
          <w:szCs w:val="24"/>
        </w:rPr>
        <w:t xml:space="preserve"> </w:t>
      </w:r>
      <w:hyperlink r:id="rId16" w:tgtFrame="_new" w:history="1">
        <w:r w:rsidRPr="00916DA4">
          <w:rPr>
            <w:rStyle w:val="Hyperlink"/>
            <w:rFonts w:ascii="Times New Roman" w:hAnsi="Times New Roman" w:cs="Times New Roman"/>
            <w:szCs w:val="24"/>
          </w:rPr>
          <w:t>https://climatepromise.undp.org/news-and-stories/what-climate-change-mitigation-and-why-it-urgent</w:t>
        </w:r>
      </w:hyperlink>
    </w:p>
    <w:p w14:paraId="19685ED4"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commentRangeStart w:id="78"/>
      <w:r w:rsidRPr="00916DA4">
        <w:rPr>
          <w:rFonts w:ascii="Times New Roman" w:hAnsi="Times New Roman" w:cs="Times New Roman"/>
          <w:szCs w:val="24"/>
        </w:rPr>
        <w:t xml:space="preserve">United Nations Framework Convention on Climate Change. (n.d.). </w:t>
      </w:r>
      <w:r w:rsidRPr="00916DA4">
        <w:rPr>
          <w:rFonts w:ascii="Times New Roman" w:hAnsi="Times New Roman" w:cs="Times New Roman"/>
          <w:i/>
          <w:iCs/>
          <w:szCs w:val="24"/>
        </w:rPr>
        <w:t>Article 1 – Definitions</w:t>
      </w:r>
      <w:r w:rsidRPr="00916DA4">
        <w:rPr>
          <w:rFonts w:ascii="Times New Roman" w:hAnsi="Times New Roman" w:cs="Times New Roman"/>
          <w:szCs w:val="24"/>
        </w:rPr>
        <w:t xml:space="preserve">. </w:t>
      </w:r>
      <w:hyperlink r:id="rId17" w:tgtFrame="_new" w:history="1">
        <w:r w:rsidRPr="00916DA4">
          <w:rPr>
            <w:rStyle w:val="Hyperlink"/>
            <w:rFonts w:ascii="Times New Roman" w:hAnsi="Times New Roman" w:cs="Times New Roman"/>
            <w:szCs w:val="24"/>
          </w:rPr>
          <w:t>https://unfccc.int/resource/ccsites/zimbab/conven/text/art01.htm</w:t>
        </w:r>
      </w:hyperlink>
      <w:commentRangeEnd w:id="78"/>
      <w:r w:rsidR="005A2DC0">
        <w:rPr>
          <w:rStyle w:val="CommentReference"/>
        </w:rPr>
        <w:commentReference w:id="78"/>
      </w:r>
    </w:p>
    <w:p w14:paraId="540AA070"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commentRangeStart w:id="79"/>
      <w:r w:rsidRPr="00916DA4">
        <w:rPr>
          <w:rFonts w:ascii="Times New Roman" w:hAnsi="Times New Roman" w:cs="Times New Roman"/>
          <w:szCs w:val="24"/>
        </w:rPr>
        <w:t xml:space="preserve">World Meteorological Organization. (n.d.). </w:t>
      </w:r>
      <w:r w:rsidRPr="00916DA4">
        <w:rPr>
          <w:rFonts w:ascii="Times New Roman" w:hAnsi="Times New Roman" w:cs="Times New Roman"/>
          <w:i/>
          <w:iCs/>
          <w:szCs w:val="24"/>
        </w:rPr>
        <w:t>Climate</w:t>
      </w:r>
      <w:r w:rsidRPr="00916DA4">
        <w:rPr>
          <w:rFonts w:ascii="Times New Roman" w:hAnsi="Times New Roman" w:cs="Times New Roman"/>
          <w:szCs w:val="24"/>
        </w:rPr>
        <w:t xml:space="preserve">. </w:t>
      </w:r>
      <w:hyperlink r:id="rId18" w:tgtFrame="_new" w:history="1">
        <w:r w:rsidRPr="00916DA4">
          <w:rPr>
            <w:rStyle w:val="Hyperlink"/>
            <w:rFonts w:ascii="Times New Roman" w:hAnsi="Times New Roman" w:cs="Times New Roman"/>
            <w:szCs w:val="24"/>
          </w:rPr>
          <w:t>https://wmo.int/topics/climate</w:t>
        </w:r>
      </w:hyperlink>
      <w:commentRangeEnd w:id="79"/>
      <w:r w:rsidR="005A2DC0">
        <w:rPr>
          <w:rStyle w:val="CommentReference"/>
        </w:rPr>
        <w:commentReference w:id="79"/>
      </w:r>
    </w:p>
    <w:p w14:paraId="012F792C" w14:textId="77777777" w:rsidR="00377972" w:rsidRPr="00916DA4" w:rsidRDefault="00377972" w:rsidP="00377972">
      <w:pPr>
        <w:spacing w:line="360" w:lineRule="auto"/>
        <w:jc w:val="both"/>
        <w:rPr>
          <w:rFonts w:ascii="Times New Roman" w:hAnsi="Times New Roman" w:cs="Times New Roman"/>
          <w:szCs w:val="24"/>
        </w:rPr>
      </w:pPr>
    </w:p>
    <w:sectPr w:rsidR="00377972" w:rsidRPr="00916DA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5-09T10:12:00Z" w:initials="u">
    <w:p w14:paraId="793171BE" w14:textId="722B8876" w:rsidR="005A2DC0" w:rsidRDefault="005A2DC0">
      <w:pPr>
        <w:pStyle w:val="CommentText"/>
      </w:pPr>
      <w:r>
        <w:rPr>
          <w:rStyle w:val="CommentReference"/>
        </w:rPr>
        <w:annotationRef/>
      </w:r>
      <w:r>
        <w:t xml:space="preserve">What type of work? Is it Review? What type of </w:t>
      </w:r>
      <w:proofErr w:type="gramStart"/>
      <w:r>
        <w:t>Review?.</w:t>
      </w:r>
      <w:proofErr w:type="gramEnd"/>
      <w:r>
        <w:t xml:space="preserve"> Indicate along your title </w:t>
      </w:r>
    </w:p>
  </w:comment>
  <w:comment w:id="2" w:author="user" w:date="2025-05-09T10:32:00Z" w:initials="u">
    <w:p w14:paraId="72A5006E" w14:textId="3F0E83CE" w:rsidR="00BF347C" w:rsidRDefault="00BF347C">
      <w:pPr>
        <w:pStyle w:val="CommentText"/>
      </w:pPr>
      <w:r>
        <w:rPr>
          <w:rStyle w:val="CommentReference"/>
        </w:rPr>
        <w:annotationRef/>
      </w:r>
    </w:p>
  </w:comment>
  <w:comment w:id="3" w:author="user" w:date="2025-05-09T10:32:00Z" w:initials="u">
    <w:p w14:paraId="4F8ACD94" w14:textId="65230608" w:rsidR="00BF347C" w:rsidRDefault="00BF347C">
      <w:pPr>
        <w:pStyle w:val="CommentText"/>
      </w:pPr>
      <w:r>
        <w:rPr>
          <w:rStyle w:val="CommentReference"/>
        </w:rPr>
        <w:annotationRef/>
      </w:r>
      <w:r>
        <w:t xml:space="preserve">Abstract comprised from </w:t>
      </w:r>
    </w:p>
    <w:p w14:paraId="5931D375" w14:textId="77777777" w:rsidR="00BF347C" w:rsidRPr="00BF347C" w:rsidRDefault="00BF347C" w:rsidP="00BF347C">
      <w:pPr>
        <w:pStyle w:val="CommentText"/>
        <w:numPr>
          <w:ilvl w:val="0"/>
          <w:numId w:val="12"/>
        </w:numPr>
        <w:rPr>
          <w:b/>
          <w:bCs/>
        </w:rPr>
      </w:pPr>
      <w:r w:rsidRPr="00BF347C">
        <w:rPr>
          <w:b/>
          <w:bCs/>
        </w:rPr>
        <w:t>Introduction</w:t>
      </w:r>
    </w:p>
    <w:p w14:paraId="42F6AF7A" w14:textId="591C48C5" w:rsidR="00BF347C" w:rsidRPr="00BF347C" w:rsidRDefault="00BF347C" w:rsidP="00BF347C">
      <w:pPr>
        <w:pStyle w:val="CommentText"/>
        <w:numPr>
          <w:ilvl w:val="0"/>
          <w:numId w:val="12"/>
        </w:numPr>
        <w:rPr>
          <w:b/>
          <w:bCs/>
        </w:rPr>
      </w:pPr>
      <w:r w:rsidRPr="00BF347C">
        <w:rPr>
          <w:b/>
          <w:bCs/>
        </w:rPr>
        <w:t>Objective</w:t>
      </w:r>
    </w:p>
    <w:p w14:paraId="5503F101" w14:textId="77777777" w:rsidR="00BF347C" w:rsidRPr="00BF347C" w:rsidRDefault="00BF347C" w:rsidP="00BF347C">
      <w:pPr>
        <w:pStyle w:val="CommentText"/>
        <w:numPr>
          <w:ilvl w:val="0"/>
          <w:numId w:val="12"/>
        </w:numPr>
        <w:rPr>
          <w:b/>
          <w:bCs/>
        </w:rPr>
      </w:pPr>
      <w:r w:rsidRPr="00BF347C">
        <w:rPr>
          <w:b/>
          <w:bCs/>
        </w:rPr>
        <w:t xml:space="preserve">Methods </w:t>
      </w:r>
    </w:p>
    <w:p w14:paraId="3CA331DB" w14:textId="77777777" w:rsidR="00BF347C" w:rsidRPr="00BF347C" w:rsidRDefault="00BF347C" w:rsidP="00BF347C">
      <w:pPr>
        <w:pStyle w:val="CommentText"/>
        <w:numPr>
          <w:ilvl w:val="0"/>
          <w:numId w:val="12"/>
        </w:numPr>
        <w:rPr>
          <w:b/>
          <w:bCs/>
        </w:rPr>
      </w:pPr>
      <w:r w:rsidRPr="00BF347C">
        <w:rPr>
          <w:b/>
          <w:bCs/>
        </w:rPr>
        <w:t>Result</w:t>
      </w:r>
    </w:p>
    <w:p w14:paraId="4BDFB96E" w14:textId="7DC019D5" w:rsidR="00BF347C" w:rsidRPr="00BF347C" w:rsidRDefault="00BF347C" w:rsidP="00BF347C">
      <w:pPr>
        <w:pStyle w:val="CommentText"/>
        <w:numPr>
          <w:ilvl w:val="0"/>
          <w:numId w:val="12"/>
        </w:numPr>
        <w:rPr>
          <w:b/>
          <w:bCs/>
        </w:rPr>
      </w:pPr>
      <w:r w:rsidRPr="00BF347C">
        <w:rPr>
          <w:b/>
          <w:bCs/>
        </w:rPr>
        <w:t>Conclusion</w:t>
      </w:r>
    </w:p>
    <w:p w14:paraId="61C74962" w14:textId="77777777" w:rsidR="00BF347C" w:rsidRPr="00BF347C" w:rsidRDefault="00BF347C" w:rsidP="00BF347C">
      <w:pPr>
        <w:pStyle w:val="CommentText"/>
        <w:numPr>
          <w:ilvl w:val="0"/>
          <w:numId w:val="12"/>
        </w:numPr>
      </w:pPr>
      <w:r w:rsidRPr="00BF347C">
        <w:rPr>
          <w:b/>
          <w:bCs/>
        </w:rPr>
        <w:t xml:space="preserve">Keywords </w:t>
      </w:r>
    </w:p>
    <w:p w14:paraId="2AE35BD1" w14:textId="72C5D393" w:rsidR="00BF347C" w:rsidRDefault="00BF347C" w:rsidP="00BF347C">
      <w:pPr>
        <w:pStyle w:val="CommentText"/>
      </w:pPr>
      <w:r>
        <w:rPr>
          <w:b/>
          <w:bCs/>
        </w:rPr>
        <w:t xml:space="preserve">Thus, please could you rewrite the abstract? </w:t>
      </w:r>
    </w:p>
  </w:comment>
  <w:comment w:id="7" w:author="user" w:date="2025-05-09T10:17:00Z" w:initials="u">
    <w:p w14:paraId="73B9EB65" w14:textId="4C1E7499" w:rsidR="009A41A1" w:rsidRDefault="009A41A1">
      <w:pPr>
        <w:pStyle w:val="CommentText"/>
      </w:pPr>
      <w:r>
        <w:rPr>
          <w:rStyle w:val="CommentReference"/>
        </w:rPr>
        <w:annotationRef/>
      </w:r>
      <w:r>
        <w:t>You have two chances of adding objectives 1) You can add at the end of the introduction 2) You can use separate like of other components (Introduction, Objectives, Methods, Result, Conclusion and Keywords)</w:t>
      </w:r>
    </w:p>
  </w:comment>
  <w:comment w:id="10" w:author="user" w:date="2025-05-09T10:14:00Z" w:initials="u">
    <w:p w14:paraId="5BACF1A8" w14:textId="77777777" w:rsidR="009A41A1" w:rsidRDefault="009A41A1" w:rsidP="009A41A1">
      <w:pPr>
        <w:pStyle w:val="CommentText"/>
        <w:numPr>
          <w:ilvl w:val="0"/>
          <w:numId w:val="8"/>
        </w:numPr>
      </w:pPr>
      <w:r>
        <w:rPr>
          <w:rStyle w:val="CommentReference"/>
        </w:rPr>
        <w:annotationRef/>
      </w:r>
      <w:r>
        <w:t xml:space="preserve">What type of Method you utilized? </w:t>
      </w:r>
    </w:p>
    <w:p w14:paraId="771A9FA6" w14:textId="77777777" w:rsidR="009A41A1" w:rsidRDefault="009A41A1" w:rsidP="009A41A1">
      <w:pPr>
        <w:pStyle w:val="CommentText"/>
        <w:numPr>
          <w:ilvl w:val="0"/>
          <w:numId w:val="8"/>
        </w:numPr>
      </w:pPr>
      <w:r>
        <w:t xml:space="preserve">What protocols and strategic searches were followed? </w:t>
      </w:r>
    </w:p>
    <w:p w14:paraId="3686056C" w14:textId="77777777" w:rsidR="009A41A1" w:rsidRDefault="009A41A1" w:rsidP="009A41A1">
      <w:pPr>
        <w:pStyle w:val="CommentText"/>
        <w:numPr>
          <w:ilvl w:val="0"/>
          <w:numId w:val="8"/>
        </w:numPr>
      </w:pPr>
      <w:r>
        <w:t>What engines and databases were utilized?</w:t>
      </w:r>
    </w:p>
    <w:p w14:paraId="1A049134" w14:textId="37CEB448" w:rsidR="009A41A1" w:rsidRDefault="009A41A1" w:rsidP="009A41A1">
      <w:pPr>
        <w:pStyle w:val="CommentText"/>
        <w:numPr>
          <w:ilvl w:val="0"/>
          <w:numId w:val="8"/>
        </w:numPr>
      </w:pPr>
      <w:r>
        <w:t xml:space="preserve">How you synthesised you work?  </w:t>
      </w:r>
    </w:p>
  </w:comment>
  <w:comment w:id="16" w:author="user" w:date="2025-05-09T10:22:00Z" w:initials="u">
    <w:p w14:paraId="19E51B3F" w14:textId="14082828" w:rsidR="009A41A1" w:rsidRDefault="009A41A1">
      <w:pPr>
        <w:pStyle w:val="CommentText"/>
      </w:pPr>
      <w:r>
        <w:rPr>
          <w:rStyle w:val="CommentReference"/>
        </w:rPr>
        <w:annotationRef/>
      </w:r>
      <w:r w:rsidR="00BF347C">
        <w:t xml:space="preserve">The reader couldn’t get your work if you are not clearly developing your manuscript. Thus, </w:t>
      </w:r>
      <w:r>
        <w:t xml:space="preserve">I expect that the </w:t>
      </w:r>
      <w:r w:rsidR="00BF347C">
        <w:t>manuscript</w:t>
      </w:r>
      <w:r>
        <w:t xml:space="preserve"> should be comprised:</w:t>
      </w:r>
    </w:p>
    <w:p w14:paraId="167D3E38" w14:textId="77777777" w:rsidR="009A41A1" w:rsidRDefault="009A41A1" w:rsidP="009A41A1">
      <w:pPr>
        <w:pStyle w:val="CommentText"/>
        <w:numPr>
          <w:ilvl w:val="0"/>
          <w:numId w:val="9"/>
        </w:numPr>
      </w:pPr>
      <w:r>
        <w:t>Introduction</w:t>
      </w:r>
    </w:p>
    <w:p w14:paraId="3F153FF1" w14:textId="55BCF3CC" w:rsidR="00BF347C" w:rsidRDefault="00BF347C" w:rsidP="00BF347C">
      <w:pPr>
        <w:pStyle w:val="CommentText"/>
        <w:numPr>
          <w:ilvl w:val="1"/>
          <w:numId w:val="9"/>
        </w:numPr>
      </w:pPr>
      <w:r>
        <w:t>Background/Rationale</w:t>
      </w:r>
    </w:p>
    <w:p w14:paraId="06F296EF" w14:textId="58505356" w:rsidR="00BF347C" w:rsidRDefault="00BF347C" w:rsidP="00BF347C">
      <w:pPr>
        <w:pStyle w:val="CommentText"/>
        <w:numPr>
          <w:ilvl w:val="1"/>
          <w:numId w:val="9"/>
        </w:numPr>
      </w:pPr>
      <w:r>
        <w:t xml:space="preserve"> Problems/Gaps</w:t>
      </w:r>
    </w:p>
    <w:p w14:paraId="6EC3A65A" w14:textId="3A8855C2" w:rsidR="00BF347C" w:rsidRDefault="00BF347C" w:rsidP="00BF347C">
      <w:pPr>
        <w:pStyle w:val="CommentText"/>
        <w:numPr>
          <w:ilvl w:val="1"/>
          <w:numId w:val="9"/>
        </w:numPr>
      </w:pPr>
      <w:r>
        <w:t xml:space="preserve"> Objective </w:t>
      </w:r>
    </w:p>
    <w:p w14:paraId="3DE00A89" w14:textId="059F1893" w:rsidR="00BF347C" w:rsidRDefault="00BF347C" w:rsidP="00BF347C">
      <w:pPr>
        <w:pStyle w:val="CommentText"/>
        <w:numPr>
          <w:ilvl w:val="0"/>
          <w:numId w:val="10"/>
        </w:numPr>
      </w:pPr>
      <w:r>
        <w:t xml:space="preserve">You can you these components by paragraphs </w:t>
      </w:r>
    </w:p>
    <w:p w14:paraId="1E3FEF03" w14:textId="77777777" w:rsidR="009A41A1" w:rsidRDefault="009A41A1" w:rsidP="009A41A1">
      <w:pPr>
        <w:pStyle w:val="CommentText"/>
        <w:numPr>
          <w:ilvl w:val="0"/>
          <w:numId w:val="9"/>
        </w:numPr>
      </w:pPr>
      <w:r>
        <w:t xml:space="preserve"> Methods</w:t>
      </w:r>
    </w:p>
    <w:p w14:paraId="53903056" w14:textId="430D09BD" w:rsidR="00BF347C" w:rsidRDefault="00BF347C" w:rsidP="00BF347C">
      <w:pPr>
        <w:pStyle w:val="CommentText"/>
        <w:numPr>
          <w:ilvl w:val="1"/>
          <w:numId w:val="9"/>
        </w:numPr>
      </w:pPr>
      <w:r>
        <w:t>Protocols</w:t>
      </w:r>
    </w:p>
    <w:p w14:paraId="7FDE56FD" w14:textId="77777777" w:rsidR="00BF347C" w:rsidRDefault="00BF347C" w:rsidP="00BF347C">
      <w:pPr>
        <w:pStyle w:val="CommentText"/>
        <w:numPr>
          <w:ilvl w:val="1"/>
          <w:numId w:val="9"/>
        </w:numPr>
      </w:pPr>
      <w:r>
        <w:t xml:space="preserve"> Inclusion criteria </w:t>
      </w:r>
    </w:p>
    <w:p w14:paraId="34685CEE" w14:textId="77777777" w:rsidR="00BF347C" w:rsidRDefault="00BF347C" w:rsidP="00BF347C">
      <w:pPr>
        <w:pStyle w:val="CommentText"/>
        <w:numPr>
          <w:ilvl w:val="0"/>
          <w:numId w:val="11"/>
        </w:numPr>
      </w:pPr>
      <w:r>
        <w:t>year range you may included</w:t>
      </w:r>
    </w:p>
    <w:p w14:paraId="7D548998" w14:textId="4B62A144" w:rsidR="00BF347C" w:rsidRDefault="00BF347C" w:rsidP="00BF347C">
      <w:pPr>
        <w:pStyle w:val="CommentText"/>
        <w:numPr>
          <w:ilvl w:val="0"/>
          <w:numId w:val="11"/>
        </w:numPr>
      </w:pPr>
      <w:r>
        <w:t xml:space="preserve">Your review scope) outcomes) </w:t>
      </w:r>
    </w:p>
    <w:p w14:paraId="46CD0A32" w14:textId="225ADEE1" w:rsidR="00BF347C" w:rsidRDefault="00BF347C" w:rsidP="00BF347C">
      <w:pPr>
        <w:pStyle w:val="CommentText"/>
        <w:numPr>
          <w:ilvl w:val="1"/>
          <w:numId w:val="9"/>
        </w:numPr>
      </w:pPr>
      <w:r>
        <w:t xml:space="preserve"> Searched methods</w:t>
      </w:r>
    </w:p>
    <w:p w14:paraId="62AEC73B" w14:textId="6F5FCF1D" w:rsidR="00BF347C" w:rsidRDefault="00BF347C" w:rsidP="00BF347C">
      <w:pPr>
        <w:pStyle w:val="CommentText"/>
        <w:numPr>
          <w:ilvl w:val="1"/>
          <w:numId w:val="9"/>
        </w:numPr>
      </w:pPr>
      <w:r>
        <w:t xml:space="preserve"> Data bases </w:t>
      </w:r>
    </w:p>
    <w:p w14:paraId="7002C9B6" w14:textId="3E79DB52" w:rsidR="00BF347C" w:rsidRDefault="00BF347C" w:rsidP="00BF347C">
      <w:pPr>
        <w:pStyle w:val="CommentText"/>
        <w:numPr>
          <w:ilvl w:val="0"/>
          <w:numId w:val="11"/>
        </w:numPr>
      </w:pPr>
      <w:r>
        <w:t>Scopus</w:t>
      </w:r>
    </w:p>
    <w:p w14:paraId="39B58DB6" w14:textId="11343BDC" w:rsidR="00BF347C" w:rsidRDefault="00BF347C" w:rsidP="00BF347C">
      <w:pPr>
        <w:pStyle w:val="CommentText"/>
        <w:numPr>
          <w:ilvl w:val="0"/>
          <w:numId w:val="11"/>
        </w:numPr>
      </w:pPr>
      <w:r>
        <w:t>PubMed</w:t>
      </w:r>
    </w:p>
    <w:p w14:paraId="227B2849" w14:textId="16D7F9C5" w:rsidR="00BF347C" w:rsidRDefault="00BF347C" w:rsidP="00BF347C">
      <w:pPr>
        <w:pStyle w:val="CommentText"/>
        <w:numPr>
          <w:ilvl w:val="0"/>
          <w:numId w:val="11"/>
        </w:numPr>
      </w:pPr>
      <w:r>
        <w:t xml:space="preserve">Google scholar </w:t>
      </w:r>
    </w:p>
    <w:p w14:paraId="2956A0D9" w14:textId="6C90380C" w:rsidR="00BF347C" w:rsidRDefault="00BF347C" w:rsidP="00BF347C">
      <w:pPr>
        <w:pStyle w:val="CommentText"/>
        <w:numPr>
          <w:ilvl w:val="0"/>
          <w:numId w:val="11"/>
        </w:numPr>
      </w:pPr>
      <w:r>
        <w:t xml:space="preserve">Other data bases </w:t>
      </w:r>
    </w:p>
    <w:p w14:paraId="5A8148A1" w14:textId="0474B421" w:rsidR="00207369" w:rsidRDefault="009A41A1" w:rsidP="00207369">
      <w:pPr>
        <w:pStyle w:val="CommentText"/>
        <w:numPr>
          <w:ilvl w:val="0"/>
          <w:numId w:val="9"/>
        </w:numPr>
      </w:pPr>
      <w:r>
        <w:t>Result</w:t>
      </w:r>
    </w:p>
    <w:p w14:paraId="25B97F1C" w14:textId="77777777" w:rsidR="00207369" w:rsidRDefault="00BF347C" w:rsidP="00207369">
      <w:pPr>
        <w:pStyle w:val="CommentText"/>
        <w:numPr>
          <w:ilvl w:val="1"/>
          <w:numId w:val="9"/>
        </w:numPr>
      </w:pPr>
      <w:r>
        <w:t xml:space="preserve"> AI and </w:t>
      </w:r>
      <w:r w:rsidR="00207369">
        <w:t>Predictive Analytics and Climate Modelling</w:t>
      </w:r>
    </w:p>
    <w:p w14:paraId="584E281E" w14:textId="72C239BD" w:rsidR="00207369" w:rsidRDefault="00207369" w:rsidP="00207369">
      <w:pPr>
        <w:pStyle w:val="CommentText"/>
        <w:numPr>
          <w:ilvl w:val="1"/>
          <w:numId w:val="9"/>
        </w:numPr>
      </w:pPr>
      <w:r>
        <w:t xml:space="preserve"> AI and Energy Sector Optimization</w:t>
      </w:r>
    </w:p>
    <w:p w14:paraId="4965E3A9" w14:textId="1FEF8EE1" w:rsidR="00207369" w:rsidRDefault="00207369" w:rsidP="00207369">
      <w:pPr>
        <w:pStyle w:val="CommentText"/>
        <w:numPr>
          <w:ilvl w:val="1"/>
          <w:numId w:val="9"/>
        </w:numPr>
      </w:pPr>
      <w:r>
        <w:t xml:space="preserve"> AI and Sustainable Agriculture and Land Use</w:t>
      </w:r>
    </w:p>
    <w:p w14:paraId="6CA28377" w14:textId="28FA26A1" w:rsidR="00BF347C" w:rsidRDefault="00207369" w:rsidP="00207369">
      <w:pPr>
        <w:pStyle w:val="CommentText"/>
        <w:numPr>
          <w:ilvl w:val="1"/>
          <w:numId w:val="9"/>
        </w:numPr>
      </w:pPr>
      <w:r>
        <w:t xml:space="preserve"> AI and Disaster Risk Reduction and Management</w:t>
      </w:r>
    </w:p>
    <w:p w14:paraId="67780712" w14:textId="6BC49443" w:rsidR="00BF347C" w:rsidRDefault="00BF347C" w:rsidP="00207369">
      <w:pPr>
        <w:pStyle w:val="CommentText"/>
        <w:numPr>
          <w:ilvl w:val="1"/>
          <w:numId w:val="9"/>
        </w:numPr>
      </w:pPr>
      <w:r>
        <w:t xml:space="preserve"> AI and mitigation </w:t>
      </w:r>
    </w:p>
    <w:p w14:paraId="6E23C157" w14:textId="7B934805" w:rsidR="009A41A1" w:rsidRDefault="009A41A1" w:rsidP="009A41A1">
      <w:pPr>
        <w:pStyle w:val="CommentText"/>
        <w:numPr>
          <w:ilvl w:val="0"/>
          <w:numId w:val="9"/>
        </w:numPr>
      </w:pPr>
      <w:r>
        <w:t>Discussion</w:t>
      </w:r>
    </w:p>
    <w:p w14:paraId="09551284" w14:textId="1FB40FEC" w:rsidR="009A41A1" w:rsidRDefault="009A41A1" w:rsidP="009A41A1">
      <w:pPr>
        <w:pStyle w:val="CommentText"/>
        <w:numPr>
          <w:ilvl w:val="1"/>
          <w:numId w:val="9"/>
        </w:numPr>
      </w:pPr>
      <w:r>
        <w:t>Limitation</w:t>
      </w:r>
    </w:p>
    <w:p w14:paraId="5053A10A" w14:textId="77777777" w:rsidR="009A41A1" w:rsidRDefault="009A41A1" w:rsidP="009A41A1">
      <w:pPr>
        <w:pStyle w:val="CommentText"/>
        <w:numPr>
          <w:ilvl w:val="1"/>
          <w:numId w:val="9"/>
        </w:numPr>
      </w:pPr>
      <w:r>
        <w:t xml:space="preserve"> Future prospective </w:t>
      </w:r>
    </w:p>
    <w:p w14:paraId="2797FAC4" w14:textId="77777777" w:rsidR="009A41A1" w:rsidRDefault="009A41A1" w:rsidP="009A41A1">
      <w:pPr>
        <w:pStyle w:val="CommentText"/>
        <w:numPr>
          <w:ilvl w:val="0"/>
          <w:numId w:val="9"/>
        </w:numPr>
      </w:pPr>
      <w:r>
        <w:t xml:space="preserve">Conclusion </w:t>
      </w:r>
    </w:p>
    <w:p w14:paraId="49867396" w14:textId="77777777" w:rsidR="009A41A1" w:rsidRDefault="009A41A1" w:rsidP="009A41A1">
      <w:pPr>
        <w:pStyle w:val="CommentText"/>
        <w:numPr>
          <w:ilvl w:val="0"/>
          <w:numId w:val="9"/>
        </w:numPr>
      </w:pPr>
      <w:r>
        <w:t>Declaration</w:t>
      </w:r>
    </w:p>
    <w:p w14:paraId="57ECC7D1" w14:textId="10B67411" w:rsidR="009A41A1" w:rsidRDefault="009A41A1" w:rsidP="009A41A1">
      <w:pPr>
        <w:pStyle w:val="CommentText"/>
        <w:numPr>
          <w:ilvl w:val="0"/>
          <w:numId w:val="9"/>
        </w:numPr>
      </w:pPr>
      <w:r>
        <w:t xml:space="preserve">Reference </w:t>
      </w:r>
    </w:p>
  </w:comment>
  <w:comment w:id="25" w:author="user" w:date="2025-05-09T10:19:00Z" w:initials="u">
    <w:p w14:paraId="5575B2A4" w14:textId="0A44530C" w:rsidR="009A41A1" w:rsidRDefault="009A41A1">
      <w:pPr>
        <w:pStyle w:val="CommentText"/>
      </w:pPr>
      <w:r>
        <w:rPr>
          <w:rStyle w:val="CommentReference"/>
        </w:rPr>
        <w:annotationRef/>
      </w:r>
      <w:r>
        <w:t xml:space="preserve">No need to subheading introduction </w:t>
      </w:r>
    </w:p>
  </w:comment>
  <w:comment w:id="38" w:author="user" w:date="2025-05-09T10:20:00Z" w:initials="u">
    <w:p w14:paraId="1D091BC0" w14:textId="5D33261F" w:rsidR="009A41A1" w:rsidRDefault="009A41A1">
      <w:pPr>
        <w:pStyle w:val="CommentText"/>
      </w:pPr>
      <w:r>
        <w:rPr>
          <w:rStyle w:val="CommentReference"/>
        </w:rPr>
        <w:annotationRef/>
      </w:r>
      <w:r w:rsidR="00207369">
        <w:t xml:space="preserve">From where this idea came? Is it from introduction or result? </w:t>
      </w:r>
      <w:r>
        <w:t xml:space="preserve">Use subheading is it is the result </w:t>
      </w:r>
      <w:r w:rsidR="00207369">
        <w:t>part,</w:t>
      </w:r>
      <w:r>
        <w:t xml:space="preserve"> rather than bullets</w:t>
      </w:r>
    </w:p>
  </w:comment>
  <w:comment w:id="41" w:author="user" w:date="2025-05-09T10:20:00Z" w:initials="u">
    <w:p w14:paraId="36DF6824" w14:textId="107EFFA5" w:rsidR="009A41A1" w:rsidRDefault="009A41A1">
      <w:pPr>
        <w:pStyle w:val="CommentText"/>
      </w:pPr>
      <w:r>
        <w:rPr>
          <w:rStyle w:val="CommentReference"/>
        </w:rPr>
        <w:annotationRef/>
      </w:r>
      <w:r>
        <w:t xml:space="preserve">Use subheading is it is the result </w:t>
      </w:r>
      <w:proofErr w:type="gramStart"/>
      <w:r>
        <w:t>part  ,</w:t>
      </w:r>
      <w:proofErr w:type="gramEnd"/>
      <w:r>
        <w:t xml:space="preserve"> rather than bullets</w:t>
      </w:r>
    </w:p>
  </w:comment>
  <w:comment w:id="53" w:author="user" w:date="2025-05-09T10:20:00Z" w:initials="u">
    <w:p w14:paraId="089490B9" w14:textId="6E8EAEAD" w:rsidR="009A41A1" w:rsidRDefault="009A41A1">
      <w:pPr>
        <w:pStyle w:val="CommentText"/>
      </w:pPr>
      <w:r>
        <w:rPr>
          <w:rStyle w:val="CommentReference"/>
        </w:rPr>
        <w:annotationRef/>
      </w:r>
      <w:r>
        <w:t xml:space="preserve">Use subheading is it is the result </w:t>
      </w:r>
      <w:proofErr w:type="gramStart"/>
      <w:r>
        <w:t>part  ,</w:t>
      </w:r>
      <w:proofErr w:type="gramEnd"/>
      <w:r>
        <w:t xml:space="preserve"> rather than bullets</w:t>
      </w:r>
    </w:p>
  </w:comment>
  <w:comment w:id="60" w:author="user" w:date="2025-05-09T10:21:00Z" w:initials="u">
    <w:p w14:paraId="4E0CFEA8" w14:textId="10B2571A" w:rsidR="009A41A1" w:rsidRDefault="009A41A1">
      <w:pPr>
        <w:pStyle w:val="CommentText"/>
      </w:pPr>
      <w:r>
        <w:rPr>
          <w:rStyle w:val="CommentReference"/>
        </w:rPr>
        <w:annotationRef/>
      </w:r>
      <w:r>
        <w:t xml:space="preserve">Use subheading is it is the result </w:t>
      </w:r>
      <w:proofErr w:type="gramStart"/>
      <w:r>
        <w:t>part  ,</w:t>
      </w:r>
      <w:proofErr w:type="gramEnd"/>
      <w:r>
        <w:t xml:space="preserve"> rather than bullets</w:t>
      </w:r>
    </w:p>
  </w:comment>
  <w:comment w:id="69" w:author="user" w:date="2025-05-09T10:31:00Z" w:initials="u">
    <w:p w14:paraId="5469F6DB" w14:textId="0E60A15A" w:rsidR="00BF347C" w:rsidRDefault="00BF347C">
      <w:pPr>
        <w:pStyle w:val="CommentText"/>
      </w:pPr>
      <w:r>
        <w:rPr>
          <w:rStyle w:val="CommentReference"/>
        </w:rPr>
        <w:annotationRef/>
      </w:r>
      <w:r>
        <w:t xml:space="preserve">Same to above </w:t>
      </w:r>
    </w:p>
  </w:comment>
  <w:comment w:id="74" w:author="user" w:date="2025-05-09T10:06:00Z" w:initials="u">
    <w:p w14:paraId="30C00A25" w14:textId="4CA9B583" w:rsidR="005A2DC0" w:rsidRDefault="005A2DC0">
      <w:pPr>
        <w:pStyle w:val="CommentText"/>
      </w:pPr>
      <w:r>
        <w:rPr>
          <w:rStyle w:val="CommentReference"/>
        </w:rPr>
        <w:annotationRef/>
      </w:r>
      <w:r>
        <w:t xml:space="preserve">This stage is not about AI definition; it is about summary of your work. Please revised all statements along your work </w:t>
      </w:r>
    </w:p>
  </w:comment>
  <w:comment w:id="75" w:author="user" w:date="2025-05-09T10:06:00Z" w:initials="u">
    <w:p w14:paraId="743725D5" w14:textId="78559C6E" w:rsidR="005A2DC0" w:rsidRDefault="005A2DC0">
      <w:pPr>
        <w:pStyle w:val="CommentText"/>
      </w:pPr>
      <w:r>
        <w:rPr>
          <w:rStyle w:val="CommentReference"/>
        </w:rPr>
        <w:annotationRef/>
      </w:r>
      <w:r>
        <w:t xml:space="preserve">Move to limitation </w:t>
      </w:r>
    </w:p>
  </w:comment>
  <w:comment w:id="76" w:author="user" w:date="2025-05-09T10:05:00Z" w:initials="u">
    <w:p w14:paraId="11045181" w14:textId="32795824" w:rsidR="005A2DC0" w:rsidRDefault="005A2DC0">
      <w:pPr>
        <w:pStyle w:val="CommentText"/>
      </w:pPr>
      <w:r>
        <w:rPr>
          <w:rStyle w:val="CommentReference"/>
        </w:rPr>
        <w:annotationRef/>
      </w:r>
      <w:r>
        <w:t xml:space="preserve">Make it full? </w:t>
      </w:r>
      <w:proofErr w:type="gramStart"/>
      <w:r>
        <w:t>Year(</w:t>
      </w:r>
      <w:proofErr w:type="gramEnd"/>
      <w:r>
        <w:t>2024</w:t>
      </w:r>
      <w:proofErr w:type="gramStart"/>
      <w:r>
        <w:t>) ,</w:t>
      </w:r>
      <w:proofErr w:type="gramEnd"/>
      <w:r>
        <w:t xml:space="preserve"> Accessed date and Year, ULRS</w:t>
      </w:r>
    </w:p>
  </w:comment>
  <w:comment w:id="77" w:author="user" w:date="2025-05-09T10:05:00Z" w:initials="u">
    <w:p w14:paraId="1CC9019C" w14:textId="10E84E27" w:rsidR="005A2DC0" w:rsidRDefault="005A2DC0">
      <w:pPr>
        <w:pStyle w:val="CommentText"/>
      </w:pPr>
      <w:r>
        <w:rPr>
          <w:rStyle w:val="CommentReference"/>
        </w:rPr>
        <w:annotationRef/>
      </w:r>
      <w:r>
        <w:t xml:space="preserve">Make it full? </w:t>
      </w:r>
      <w:proofErr w:type="gramStart"/>
      <w:r>
        <w:t>Year(</w:t>
      </w:r>
      <w:proofErr w:type="gramEnd"/>
      <w:r>
        <w:t>2024</w:t>
      </w:r>
      <w:proofErr w:type="gramStart"/>
      <w:r>
        <w:t>) ,</w:t>
      </w:r>
      <w:proofErr w:type="gramEnd"/>
      <w:r>
        <w:t xml:space="preserve"> Accessed date and Year, ULRS</w:t>
      </w:r>
    </w:p>
  </w:comment>
  <w:comment w:id="78" w:author="user" w:date="2025-05-09T10:05:00Z" w:initials="u">
    <w:p w14:paraId="3B0AE3BE" w14:textId="5CC51D5D" w:rsidR="005A2DC0" w:rsidRDefault="005A2DC0">
      <w:pPr>
        <w:pStyle w:val="CommentText"/>
      </w:pPr>
      <w:r>
        <w:rPr>
          <w:rStyle w:val="CommentReference"/>
        </w:rPr>
        <w:annotationRef/>
      </w:r>
      <w:r>
        <w:t xml:space="preserve">Make it full? </w:t>
      </w:r>
      <w:proofErr w:type="gramStart"/>
      <w:r>
        <w:t>Year(</w:t>
      </w:r>
      <w:proofErr w:type="gramEnd"/>
      <w:r>
        <w:t>2024</w:t>
      </w:r>
      <w:proofErr w:type="gramStart"/>
      <w:r>
        <w:t>) ,</w:t>
      </w:r>
      <w:proofErr w:type="gramEnd"/>
      <w:r>
        <w:t xml:space="preserve"> Accessed date and Year, ULRS</w:t>
      </w:r>
    </w:p>
  </w:comment>
  <w:comment w:id="79" w:author="user" w:date="2025-05-09T10:03:00Z" w:initials="u">
    <w:p w14:paraId="4BBBE740" w14:textId="7FE1E71C" w:rsidR="005A2DC0" w:rsidRDefault="005A2DC0">
      <w:pPr>
        <w:pStyle w:val="CommentText"/>
      </w:pPr>
      <w:r>
        <w:rPr>
          <w:rStyle w:val="CommentReference"/>
        </w:rPr>
        <w:annotationRef/>
      </w:r>
      <w:r>
        <w:t xml:space="preserve">Make it full? </w:t>
      </w:r>
      <w:proofErr w:type="gramStart"/>
      <w:r>
        <w:t>Year(</w:t>
      </w:r>
      <w:proofErr w:type="gramEnd"/>
      <w:r>
        <w:t>2024</w:t>
      </w:r>
      <w:proofErr w:type="gramStart"/>
      <w:r>
        <w:t>) ,</w:t>
      </w:r>
      <w:proofErr w:type="gramEnd"/>
      <w:r>
        <w:t xml:space="preserve"> Accessed date and Year, ULRS …see </w:t>
      </w:r>
      <w:r w:rsidRPr="005A2DC0">
        <w:t>https://wmo.int/topics/climate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171BE" w15:done="0"/>
  <w15:commentEx w15:paraId="72A5006E" w15:done="0"/>
  <w15:commentEx w15:paraId="2AE35BD1" w15:paraIdParent="72A5006E" w15:done="0"/>
  <w15:commentEx w15:paraId="73B9EB65" w15:done="0"/>
  <w15:commentEx w15:paraId="1A049134" w15:done="0"/>
  <w15:commentEx w15:paraId="57ECC7D1" w15:done="0"/>
  <w15:commentEx w15:paraId="5575B2A4" w15:done="0"/>
  <w15:commentEx w15:paraId="1D091BC0" w15:done="0"/>
  <w15:commentEx w15:paraId="36DF6824" w15:done="0"/>
  <w15:commentEx w15:paraId="089490B9" w15:done="0"/>
  <w15:commentEx w15:paraId="4E0CFEA8" w15:done="0"/>
  <w15:commentEx w15:paraId="5469F6DB" w15:done="0"/>
  <w15:commentEx w15:paraId="30C00A25" w15:done="0"/>
  <w15:commentEx w15:paraId="743725D5" w15:done="0"/>
  <w15:commentEx w15:paraId="11045181" w15:done="0"/>
  <w15:commentEx w15:paraId="1CC9019C" w15:done="0"/>
  <w15:commentEx w15:paraId="3B0AE3BE" w15:done="0"/>
  <w15:commentEx w15:paraId="4BBBE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636DF" w16cex:dateUtc="2025-05-09T07:12:00Z"/>
  <w16cex:commentExtensible w16cex:durableId="1AADC437" w16cex:dateUtc="2025-05-09T07:32:00Z"/>
  <w16cex:commentExtensible w16cex:durableId="523B614C" w16cex:dateUtc="2025-05-09T07:32:00Z"/>
  <w16cex:commentExtensible w16cex:durableId="45F5E978" w16cex:dateUtc="2025-05-09T07:17:00Z"/>
  <w16cex:commentExtensible w16cex:durableId="01BA4D88" w16cex:dateUtc="2025-05-09T07:14:00Z"/>
  <w16cex:commentExtensible w16cex:durableId="3A93C6F3" w16cex:dateUtc="2025-05-09T07:22:00Z"/>
  <w16cex:commentExtensible w16cex:durableId="55F024B3" w16cex:dateUtc="2025-05-09T07:19:00Z"/>
  <w16cex:commentExtensible w16cex:durableId="64B55AF0" w16cex:dateUtc="2025-05-09T07:20:00Z"/>
  <w16cex:commentExtensible w16cex:durableId="4B502702" w16cex:dateUtc="2025-05-09T07:20:00Z"/>
  <w16cex:commentExtensible w16cex:durableId="39D0ADAA" w16cex:dateUtc="2025-05-09T07:20:00Z"/>
  <w16cex:commentExtensible w16cex:durableId="0C532A8A" w16cex:dateUtc="2025-05-09T07:21:00Z"/>
  <w16cex:commentExtensible w16cex:durableId="54F160E0" w16cex:dateUtc="2025-05-09T07:31:00Z"/>
  <w16cex:commentExtensible w16cex:durableId="6B98ECB3" w16cex:dateUtc="2025-05-09T07:06:00Z"/>
  <w16cex:commentExtensible w16cex:durableId="3C8E0D59" w16cex:dateUtc="2025-05-09T07:06:00Z"/>
  <w16cex:commentExtensible w16cex:durableId="35989F51" w16cex:dateUtc="2025-05-09T07:05:00Z"/>
  <w16cex:commentExtensible w16cex:durableId="650CEBB7" w16cex:dateUtc="2025-05-09T07:05:00Z"/>
  <w16cex:commentExtensible w16cex:durableId="52D08087" w16cex:dateUtc="2025-05-09T07:05:00Z"/>
  <w16cex:commentExtensible w16cex:durableId="305E8867" w16cex:dateUtc="2025-05-09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171BE" w16cid:durableId="584636DF"/>
  <w16cid:commentId w16cid:paraId="72A5006E" w16cid:durableId="1AADC437"/>
  <w16cid:commentId w16cid:paraId="2AE35BD1" w16cid:durableId="523B614C"/>
  <w16cid:commentId w16cid:paraId="73B9EB65" w16cid:durableId="45F5E978"/>
  <w16cid:commentId w16cid:paraId="1A049134" w16cid:durableId="01BA4D88"/>
  <w16cid:commentId w16cid:paraId="57ECC7D1" w16cid:durableId="3A93C6F3"/>
  <w16cid:commentId w16cid:paraId="5575B2A4" w16cid:durableId="55F024B3"/>
  <w16cid:commentId w16cid:paraId="1D091BC0" w16cid:durableId="64B55AF0"/>
  <w16cid:commentId w16cid:paraId="36DF6824" w16cid:durableId="4B502702"/>
  <w16cid:commentId w16cid:paraId="089490B9" w16cid:durableId="39D0ADAA"/>
  <w16cid:commentId w16cid:paraId="4E0CFEA8" w16cid:durableId="0C532A8A"/>
  <w16cid:commentId w16cid:paraId="5469F6DB" w16cid:durableId="54F160E0"/>
  <w16cid:commentId w16cid:paraId="30C00A25" w16cid:durableId="6B98ECB3"/>
  <w16cid:commentId w16cid:paraId="743725D5" w16cid:durableId="3C8E0D59"/>
  <w16cid:commentId w16cid:paraId="11045181" w16cid:durableId="35989F51"/>
  <w16cid:commentId w16cid:paraId="1CC9019C" w16cid:durableId="650CEBB7"/>
  <w16cid:commentId w16cid:paraId="3B0AE3BE" w16cid:durableId="52D08087"/>
  <w16cid:commentId w16cid:paraId="4BBBE740" w16cid:durableId="305E88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4F0B" w14:textId="77777777" w:rsidR="00607F74" w:rsidRDefault="00607F74" w:rsidP="00E6353F">
      <w:pPr>
        <w:spacing w:after="0" w:line="240" w:lineRule="auto"/>
      </w:pPr>
      <w:r>
        <w:separator/>
      </w:r>
    </w:p>
  </w:endnote>
  <w:endnote w:type="continuationSeparator" w:id="0">
    <w:p w14:paraId="119E445D" w14:textId="77777777" w:rsidR="00607F74" w:rsidRDefault="00607F74" w:rsidP="00E6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788B" w14:textId="77777777" w:rsidR="00E6353F" w:rsidRDefault="00E63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79E1" w14:textId="77777777" w:rsidR="00E6353F" w:rsidRDefault="00E63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0742" w14:textId="77777777" w:rsidR="00E6353F" w:rsidRDefault="00E6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9D30" w14:textId="77777777" w:rsidR="00607F74" w:rsidRDefault="00607F74" w:rsidP="00E6353F">
      <w:pPr>
        <w:spacing w:after="0" w:line="240" w:lineRule="auto"/>
      </w:pPr>
      <w:r>
        <w:separator/>
      </w:r>
    </w:p>
  </w:footnote>
  <w:footnote w:type="continuationSeparator" w:id="0">
    <w:p w14:paraId="28D131C8" w14:textId="77777777" w:rsidR="00607F74" w:rsidRDefault="00607F74" w:rsidP="00E6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DB59" w14:textId="41D6A696" w:rsidR="00E6353F" w:rsidRDefault="00000000">
    <w:pPr>
      <w:pStyle w:val="Header"/>
    </w:pPr>
    <w:r>
      <w:rPr>
        <w:noProof/>
      </w:rPr>
      <w:pict w14:anchorId="01981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D51F" w14:textId="13E24FE8" w:rsidR="00E6353F" w:rsidRDefault="00000000">
    <w:pPr>
      <w:pStyle w:val="Header"/>
    </w:pPr>
    <w:r>
      <w:rPr>
        <w:noProof/>
      </w:rPr>
      <w:pict w14:anchorId="4E2F9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A51B" w14:textId="488C401E" w:rsidR="00E6353F" w:rsidRDefault="00000000">
    <w:pPr>
      <w:pStyle w:val="Header"/>
    </w:pPr>
    <w:r>
      <w:rPr>
        <w:noProof/>
      </w:rPr>
      <w:pict w14:anchorId="23532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C91"/>
    <w:multiLevelType w:val="hybridMultilevel"/>
    <w:tmpl w:val="80E2D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7E184D"/>
    <w:multiLevelType w:val="hybridMultilevel"/>
    <w:tmpl w:val="F2F2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24C40"/>
    <w:multiLevelType w:val="hybridMultilevel"/>
    <w:tmpl w:val="D81C4F62"/>
    <w:lvl w:ilvl="0" w:tplc="5B18352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24922"/>
    <w:multiLevelType w:val="multilevel"/>
    <w:tmpl w:val="BEE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34C7D"/>
    <w:multiLevelType w:val="hybridMultilevel"/>
    <w:tmpl w:val="C6D6817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27A4D7B"/>
    <w:multiLevelType w:val="hybridMultilevel"/>
    <w:tmpl w:val="B8F2BC1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945430D"/>
    <w:multiLevelType w:val="hybridMultilevel"/>
    <w:tmpl w:val="F312A95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55220B1"/>
    <w:multiLevelType w:val="hybridMultilevel"/>
    <w:tmpl w:val="1944BF3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D672955"/>
    <w:multiLevelType w:val="hybridMultilevel"/>
    <w:tmpl w:val="96D4B840"/>
    <w:lvl w:ilvl="0" w:tplc="1D967F7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154ED"/>
    <w:multiLevelType w:val="multilevel"/>
    <w:tmpl w:val="A8625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AE25964"/>
    <w:multiLevelType w:val="hybridMultilevel"/>
    <w:tmpl w:val="3CE0C544"/>
    <w:lvl w:ilvl="0" w:tplc="5B18352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D4FC0"/>
    <w:multiLevelType w:val="hybridMultilevel"/>
    <w:tmpl w:val="7884024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247763901">
    <w:abstractNumId w:val="3"/>
  </w:num>
  <w:num w:numId="2" w16cid:durableId="8534878">
    <w:abstractNumId w:val="7"/>
  </w:num>
  <w:num w:numId="3" w16cid:durableId="1883398424">
    <w:abstractNumId w:val="5"/>
  </w:num>
  <w:num w:numId="4" w16cid:durableId="1374815873">
    <w:abstractNumId w:val="4"/>
  </w:num>
  <w:num w:numId="5" w16cid:durableId="482507599">
    <w:abstractNumId w:val="11"/>
  </w:num>
  <w:num w:numId="6" w16cid:durableId="1321541660">
    <w:abstractNumId w:val="0"/>
  </w:num>
  <w:num w:numId="7" w16cid:durableId="426539284">
    <w:abstractNumId w:val="6"/>
  </w:num>
  <w:num w:numId="8" w16cid:durableId="484929777">
    <w:abstractNumId w:val="1"/>
  </w:num>
  <w:num w:numId="9" w16cid:durableId="198246462">
    <w:abstractNumId w:val="9"/>
  </w:num>
  <w:num w:numId="10" w16cid:durableId="668368217">
    <w:abstractNumId w:val="8"/>
  </w:num>
  <w:num w:numId="11" w16cid:durableId="1841889467">
    <w:abstractNumId w:val="10"/>
  </w:num>
  <w:num w:numId="12" w16cid:durableId="5338819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C5"/>
    <w:rsid w:val="00011205"/>
    <w:rsid w:val="00034997"/>
    <w:rsid w:val="00151705"/>
    <w:rsid w:val="001967BD"/>
    <w:rsid w:val="00207369"/>
    <w:rsid w:val="002426B1"/>
    <w:rsid w:val="002654FE"/>
    <w:rsid w:val="00377972"/>
    <w:rsid w:val="003839A3"/>
    <w:rsid w:val="00462269"/>
    <w:rsid w:val="00470012"/>
    <w:rsid w:val="004D5CC5"/>
    <w:rsid w:val="004D67CE"/>
    <w:rsid w:val="005141FA"/>
    <w:rsid w:val="005415E5"/>
    <w:rsid w:val="00590584"/>
    <w:rsid w:val="005A2DC0"/>
    <w:rsid w:val="00607F74"/>
    <w:rsid w:val="00686D2E"/>
    <w:rsid w:val="00687BE0"/>
    <w:rsid w:val="006A035A"/>
    <w:rsid w:val="006B16E3"/>
    <w:rsid w:val="007F71B3"/>
    <w:rsid w:val="0083020A"/>
    <w:rsid w:val="00836D13"/>
    <w:rsid w:val="008418E4"/>
    <w:rsid w:val="008447D9"/>
    <w:rsid w:val="00897A03"/>
    <w:rsid w:val="00916DA4"/>
    <w:rsid w:val="0098027F"/>
    <w:rsid w:val="00997813"/>
    <w:rsid w:val="009A41A1"/>
    <w:rsid w:val="009B4FBE"/>
    <w:rsid w:val="00A5063A"/>
    <w:rsid w:val="00A97E94"/>
    <w:rsid w:val="00B0083E"/>
    <w:rsid w:val="00B47356"/>
    <w:rsid w:val="00B54C5B"/>
    <w:rsid w:val="00B620B4"/>
    <w:rsid w:val="00B76AF8"/>
    <w:rsid w:val="00BB276C"/>
    <w:rsid w:val="00BF1F95"/>
    <w:rsid w:val="00BF347C"/>
    <w:rsid w:val="00C36055"/>
    <w:rsid w:val="00C70740"/>
    <w:rsid w:val="00CC7896"/>
    <w:rsid w:val="00CE4B75"/>
    <w:rsid w:val="00D24AAA"/>
    <w:rsid w:val="00D61BF2"/>
    <w:rsid w:val="00E13835"/>
    <w:rsid w:val="00E6353F"/>
    <w:rsid w:val="00EC5899"/>
    <w:rsid w:val="00FB508B"/>
    <w:rsid w:val="00FB6881"/>
    <w:rsid w:val="00FF3B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FAFF"/>
  <w15:chartTrackingRefBased/>
  <w15:docId w15:val="{8CE7E884-F606-46BC-A403-224A4CAC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CC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D5CC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D5CC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D5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C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D5CC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D5CC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D5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CC5"/>
    <w:rPr>
      <w:rFonts w:eastAsiaTheme="majorEastAsia" w:cstheme="majorBidi"/>
      <w:color w:val="272727" w:themeColor="text1" w:themeTint="D8"/>
    </w:rPr>
  </w:style>
  <w:style w:type="paragraph" w:styleId="Title">
    <w:name w:val="Title"/>
    <w:basedOn w:val="Normal"/>
    <w:next w:val="Normal"/>
    <w:link w:val="TitleChar"/>
    <w:uiPriority w:val="10"/>
    <w:qFormat/>
    <w:rsid w:val="004D5CC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5CC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D5CC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5CC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D5CC5"/>
    <w:pPr>
      <w:spacing w:before="160"/>
      <w:jc w:val="center"/>
    </w:pPr>
    <w:rPr>
      <w:i/>
      <w:iCs/>
      <w:color w:val="404040" w:themeColor="text1" w:themeTint="BF"/>
    </w:rPr>
  </w:style>
  <w:style w:type="character" w:customStyle="1" w:styleId="QuoteChar">
    <w:name w:val="Quote Char"/>
    <w:basedOn w:val="DefaultParagraphFont"/>
    <w:link w:val="Quote"/>
    <w:uiPriority w:val="29"/>
    <w:rsid w:val="004D5CC5"/>
    <w:rPr>
      <w:i/>
      <w:iCs/>
      <w:color w:val="404040" w:themeColor="text1" w:themeTint="BF"/>
    </w:rPr>
  </w:style>
  <w:style w:type="paragraph" w:styleId="ListParagraph">
    <w:name w:val="List Paragraph"/>
    <w:basedOn w:val="Normal"/>
    <w:uiPriority w:val="34"/>
    <w:qFormat/>
    <w:rsid w:val="004D5CC5"/>
    <w:pPr>
      <w:ind w:left="720"/>
      <w:contextualSpacing/>
    </w:pPr>
  </w:style>
  <w:style w:type="character" w:styleId="IntenseEmphasis">
    <w:name w:val="Intense Emphasis"/>
    <w:basedOn w:val="DefaultParagraphFont"/>
    <w:uiPriority w:val="21"/>
    <w:qFormat/>
    <w:rsid w:val="004D5CC5"/>
    <w:rPr>
      <w:i/>
      <w:iCs/>
      <w:color w:val="2F5496" w:themeColor="accent1" w:themeShade="BF"/>
    </w:rPr>
  </w:style>
  <w:style w:type="paragraph" w:styleId="IntenseQuote">
    <w:name w:val="Intense Quote"/>
    <w:basedOn w:val="Normal"/>
    <w:next w:val="Normal"/>
    <w:link w:val="IntenseQuoteChar"/>
    <w:uiPriority w:val="30"/>
    <w:qFormat/>
    <w:rsid w:val="004D5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CC5"/>
    <w:rPr>
      <w:i/>
      <w:iCs/>
      <w:color w:val="2F5496" w:themeColor="accent1" w:themeShade="BF"/>
    </w:rPr>
  </w:style>
  <w:style w:type="character" w:styleId="IntenseReference">
    <w:name w:val="Intense Reference"/>
    <w:basedOn w:val="DefaultParagraphFont"/>
    <w:uiPriority w:val="32"/>
    <w:qFormat/>
    <w:rsid w:val="004D5CC5"/>
    <w:rPr>
      <w:b/>
      <w:bCs/>
      <w:smallCaps/>
      <w:color w:val="2F5496" w:themeColor="accent1" w:themeShade="BF"/>
      <w:spacing w:val="5"/>
    </w:rPr>
  </w:style>
  <w:style w:type="character" w:styleId="Hyperlink">
    <w:name w:val="Hyperlink"/>
    <w:basedOn w:val="DefaultParagraphFont"/>
    <w:uiPriority w:val="99"/>
    <w:unhideWhenUsed/>
    <w:rsid w:val="00916DA4"/>
    <w:rPr>
      <w:color w:val="0563C1" w:themeColor="hyperlink"/>
      <w:u w:val="single"/>
    </w:rPr>
  </w:style>
  <w:style w:type="character" w:styleId="UnresolvedMention">
    <w:name w:val="Unresolved Mention"/>
    <w:basedOn w:val="DefaultParagraphFont"/>
    <w:uiPriority w:val="99"/>
    <w:semiHidden/>
    <w:unhideWhenUsed/>
    <w:rsid w:val="00916DA4"/>
    <w:rPr>
      <w:color w:val="605E5C"/>
      <w:shd w:val="clear" w:color="auto" w:fill="E1DFDD"/>
    </w:rPr>
  </w:style>
  <w:style w:type="paragraph" w:styleId="Header">
    <w:name w:val="header"/>
    <w:basedOn w:val="Normal"/>
    <w:link w:val="HeaderChar"/>
    <w:uiPriority w:val="99"/>
    <w:unhideWhenUsed/>
    <w:rsid w:val="00E6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53F"/>
  </w:style>
  <w:style w:type="paragraph" w:styleId="Footer">
    <w:name w:val="footer"/>
    <w:basedOn w:val="Normal"/>
    <w:link w:val="FooterChar"/>
    <w:uiPriority w:val="99"/>
    <w:unhideWhenUsed/>
    <w:rsid w:val="00E6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53F"/>
  </w:style>
  <w:style w:type="character" w:styleId="CommentReference">
    <w:name w:val="annotation reference"/>
    <w:basedOn w:val="DefaultParagraphFont"/>
    <w:uiPriority w:val="99"/>
    <w:semiHidden/>
    <w:unhideWhenUsed/>
    <w:rsid w:val="005A2DC0"/>
    <w:rPr>
      <w:sz w:val="16"/>
      <w:szCs w:val="16"/>
    </w:rPr>
  </w:style>
  <w:style w:type="paragraph" w:styleId="CommentText">
    <w:name w:val="annotation text"/>
    <w:basedOn w:val="Normal"/>
    <w:link w:val="CommentTextChar"/>
    <w:uiPriority w:val="99"/>
    <w:semiHidden/>
    <w:unhideWhenUsed/>
    <w:rsid w:val="005A2DC0"/>
    <w:pPr>
      <w:spacing w:line="240" w:lineRule="auto"/>
    </w:pPr>
    <w:rPr>
      <w:sz w:val="20"/>
      <w:szCs w:val="18"/>
    </w:rPr>
  </w:style>
  <w:style w:type="character" w:customStyle="1" w:styleId="CommentTextChar">
    <w:name w:val="Comment Text Char"/>
    <w:basedOn w:val="DefaultParagraphFont"/>
    <w:link w:val="CommentText"/>
    <w:uiPriority w:val="99"/>
    <w:semiHidden/>
    <w:rsid w:val="005A2DC0"/>
    <w:rPr>
      <w:sz w:val="20"/>
      <w:szCs w:val="18"/>
    </w:rPr>
  </w:style>
  <w:style w:type="paragraph" w:styleId="CommentSubject">
    <w:name w:val="annotation subject"/>
    <w:basedOn w:val="CommentText"/>
    <w:next w:val="CommentText"/>
    <w:link w:val="CommentSubjectChar"/>
    <w:uiPriority w:val="99"/>
    <w:semiHidden/>
    <w:unhideWhenUsed/>
    <w:rsid w:val="005A2DC0"/>
    <w:rPr>
      <w:b/>
      <w:bCs/>
    </w:rPr>
  </w:style>
  <w:style w:type="character" w:customStyle="1" w:styleId="CommentSubjectChar">
    <w:name w:val="Comment Subject Char"/>
    <w:basedOn w:val="CommentTextChar"/>
    <w:link w:val="CommentSubject"/>
    <w:uiPriority w:val="99"/>
    <w:semiHidden/>
    <w:rsid w:val="005A2DC0"/>
    <w:rPr>
      <w:b/>
      <w:bCs/>
      <w:sz w:val="20"/>
      <w:szCs w:val="18"/>
    </w:rPr>
  </w:style>
  <w:style w:type="paragraph" w:styleId="Revision">
    <w:name w:val="Revision"/>
    <w:hidden/>
    <w:uiPriority w:val="99"/>
    <w:semiHidden/>
    <w:rsid w:val="005A2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8882">
      <w:bodyDiv w:val="1"/>
      <w:marLeft w:val="0"/>
      <w:marRight w:val="0"/>
      <w:marTop w:val="0"/>
      <w:marBottom w:val="0"/>
      <w:divBdr>
        <w:top w:val="none" w:sz="0" w:space="0" w:color="auto"/>
        <w:left w:val="none" w:sz="0" w:space="0" w:color="auto"/>
        <w:bottom w:val="none" w:sz="0" w:space="0" w:color="auto"/>
        <w:right w:val="none" w:sz="0" w:space="0" w:color="auto"/>
      </w:divBdr>
    </w:div>
    <w:div w:id="313727302">
      <w:bodyDiv w:val="1"/>
      <w:marLeft w:val="0"/>
      <w:marRight w:val="0"/>
      <w:marTop w:val="0"/>
      <w:marBottom w:val="0"/>
      <w:divBdr>
        <w:top w:val="none" w:sz="0" w:space="0" w:color="auto"/>
        <w:left w:val="none" w:sz="0" w:space="0" w:color="auto"/>
        <w:bottom w:val="none" w:sz="0" w:space="0" w:color="auto"/>
        <w:right w:val="none" w:sz="0" w:space="0" w:color="auto"/>
      </w:divBdr>
    </w:div>
    <w:div w:id="804011573">
      <w:bodyDiv w:val="1"/>
      <w:marLeft w:val="0"/>
      <w:marRight w:val="0"/>
      <w:marTop w:val="0"/>
      <w:marBottom w:val="0"/>
      <w:divBdr>
        <w:top w:val="none" w:sz="0" w:space="0" w:color="auto"/>
        <w:left w:val="none" w:sz="0" w:space="0" w:color="auto"/>
        <w:bottom w:val="none" w:sz="0" w:space="0" w:color="auto"/>
        <w:right w:val="none" w:sz="0" w:space="0" w:color="auto"/>
      </w:divBdr>
    </w:div>
    <w:div w:id="951982829">
      <w:bodyDiv w:val="1"/>
      <w:marLeft w:val="0"/>
      <w:marRight w:val="0"/>
      <w:marTop w:val="0"/>
      <w:marBottom w:val="0"/>
      <w:divBdr>
        <w:top w:val="none" w:sz="0" w:space="0" w:color="auto"/>
        <w:left w:val="none" w:sz="0" w:space="0" w:color="auto"/>
        <w:bottom w:val="none" w:sz="0" w:space="0" w:color="auto"/>
        <w:right w:val="none" w:sz="0" w:space="0" w:color="auto"/>
      </w:divBdr>
    </w:div>
    <w:div w:id="962079986">
      <w:bodyDiv w:val="1"/>
      <w:marLeft w:val="0"/>
      <w:marRight w:val="0"/>
      <w:marTop w:val="0"/>
      <w:marBottom w:val="0"/>
      <w:divBdr>
        <w:top w:val="none" w:sz="0" w:space="0" w:color="auto"/>
        <w:left w:val="none" w:sz="0" w:space="0" w:color="auto"/>
        <w:bottom w:val="none" w:sz="0" w:space="0" w:color="auto"/>
        <w:right w:val="none" w:sz="0" w:space="0" w:color="auto"/>
      </w:divBdr>
    </w:div>
    <w:div w:id="1201168736">
      <w:bodyDiv w:val="1"/>
      <w:marLeft w:val="0"/>
      <w:marRight w:val="0"/>
      <w:marTop w:val="0"/>
      <w:marBottom w:val="0"/>
      <w:divBdr>
        <w:top w:val="none" w:sz="0" w:space="0" w:color="auto"/>
        <w:left w:val="none" w:sz="0" w:space="0" w:color="auto"/>
        <w:bottom w:val="none" w:sz="0" w:space="0" w:color="auto"/>
        <w:right w:val="none" w:sz="0" w:space="0" w:color="auto"/>
      </w:divBdr>
    </w:div>
    <w:div w:id="1237400763">
      <w:bodyDiv w:val="1"/>
      <w:marLeft w:val="0"/>
      <w:marRight w:val="0"/>
      <w:marTop w:val="0"/>
      <w:marBottom w:val="0"/>
      <w:divBdr>
        <w:top w:val="none" w:sz="0" w:space="0" w:color="auto"/>
        <w:left w:val="none" w:sz="0" w:space="0" w:color="auto"/>
        <w:bottom w:val="none" w:sz="0" w:space="0" w:color="auto"/>
        <w:right w:val="none" w:sz="0" w:space="0" w:color="auto"/>
      </w:divBdr>
    </w:div>
    <w:div w:id="1299410814">
      <w:bodyDiv w:val="1"/>
      <w:marLeft w:val="0"/>
      <w:marRight w:val="0"/>
      <w:marTop w:val="0"/>
      <w:marBottom w:val="0"/>
      <w:divBdr>
        <w:top w:val="none" w:sz="0" w:space="0" w:color="auto"/>
        <w:left w:val="none" w:sz="0" w:space="0" w:color="auto"/>
        <w:bottom w:val="none" w:sz="0" w:space="0" w:color="auto"/>
        <w:right w:val="none" w:sz="0" w:space="0" w:color="auto"/>
      </w:divBdr>
    </w:div>
    <w:div w:id="1329795342">
      <w:bodyDiv w:val="1"/>
      <w:marLeft w:val="0"/>
      <w:marRight w:val="0"/>
      <w:marTop w:val="0"/>
      <w:marBottom w:val="0"/>
      <w:divBdr>
        <w:top w:val="none" w:sz="0" w:space="0" w:color="auto"/>
        <w:left w:val="none" w:sz="0" w:space="0" w:color="auto"/>
        <w:bottom w:val="none" w:sz="0" w:space="0" w:color="auto"/>
        <w:right w:val="none" w:sz="0" w:space="0" w:color="auto"/>
      </w:divBdr>
    </w:div>
    <w:div w:id="1354921514">
      <w:bodyDiv w:val="1"/>
      <w:marLeft w:val="0"/>
      <w:marRight w:val="0"/>
      <w:marTop w:val="0"/>
      <w:marBottom w:val="0"/>
      <w:divBdr>
        <w:top w:val="none" w:sz="0" w:space="0" w:color="auto"/>
        <w:left w:val="none" w:sz="0" w:space="0" w:color="auto"/>
        <w:bottom w:val="none" w:sz="0" w:space="0" w:color="auto"/>
        <w:right w:val="none" w:sz="0" w:space="0" w:color="auto"/>
      </w:divBdr>
    </w:div>
    <w:div w:id="1451317421">
      <w:bodyDiv w:val="1"/>
      <w:marLeft w:val="0"/>
      <w:marRight w:val="0"/>
      <w:marTop w:val="0"/>
      <w:marBottom w:val="0"/>
      <w:divBdr>
        <w:top w:val="none" w:sz="0" w:space="0" w:color="auto"/>
        <w:left w:val="none" w:sz="0" w:space="0" w:color="auto"/>
        <w:bottom w:val="none" w:sz="0" w:space="0" w:color="auto"/>
        <w:right w:val="none" w:sz="0" w:space="0" w:color="auto"/>
      </w:divBdr>
    </w:div>
    <w:div w:id="1498108076">
      <w:bodyDiv w:val="1"/>
      <w:marLeft w:val="0"/>
      <w:marRight w:val="0"/>
      <w:marTop w:val="0"/>
      <w:marBottom w:val="0"/>
      <w:divBdr>
        <w:top w:val="none" w:sz="0" w:space="0" w:color="auto"/>
        <w:left w:val="none" w:sz="0" w:space="0" w:color="auto"/>
        <w:bottom w:val="none" w:sz="0" w:space="0" w:color="auto"/>
        <w:right w:val="none" w:sz="0" w:space="0" w:color="auto"/>
      </w:divBdr>
    </w:div>
    <w:div w:id="1508709886">
      <w:bodyDiv w:val="1"/>
      <w:marLeft w:val="0"/>
      <w:marRight w:val="0"/>
      <w:marTop w:val="0"/>
      <w:marBottom w:val="0"/>
      <w:divBdr>
        <w:top w:val="none" w:sz="0" w:space="0" w:color="auto"/>
        <w:left w:val="none" w:sz="0" w:space="0" w:color="auto"/>
        <w:bottom w:val="none" w:sz="0" w:space="0" w:color="auto"/>
        <w:right w:val="none" w:sz="0" w:space="0" w:color="auto"/>
      </w:divBdr>
    </w:div>
    <w:div w:id="1513646654">
      <w:bodyDiv w:val="1"/>
      <w:marLeft w:val="0"/>
      <w:marRight w:val="0"/>
      <w:marTop w:val="0"/>
      <w:marBottom w:val="0"/>
      <w:divBdr>
        <w:top w:val="none" w:sz="0" w:space="0" w:color="auto"/>
        <w:left w:val="none" w:sz="0" w:space="0" w:color="auto"/>
        <w:bottom w:val="none" w:sz="0" w:space="0" w:color="auto"/>
        <w:right w:val="none" w:sz="0" w:space="0" w:color="auto"/>
      </w:divBdr>
    </w:div>
    <w:div w:id="1721125438">
      <w:bodyDiv w:val="1"/>
      <w:marLeft w:val="0"/>
      <w:marRight w:val="0"/>
      <w:marTop w:val="0"/>
      <w:marBottom w:val="0"/>
      <w:divBdr>
        <w:top w:val="none" w:sz="0" w:space="0" w:color="auto"/>
        <w:left w:val="none" w:sz="0" w:space="0" w:color="auto"/>
        <w:bottom w:val="none" w:sz="0" w:space="0" w:color="auto"/>
        <w:right w:val="none" w:sz="0" w:space="0" w:color="auto"/>
      </w:divBdr>
    </w:div>
    <w:div w:id="21453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gpai.ai/projects/climate-change-and-ai.pdf" TargetMode="External"/><Relationship Id="rId18" Type="http://schemas.openxmlformats.org/officeDocument/2006/relationships/hyperlink" Target="https://wmo.int/topics/climate"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greenly.earth/en-gb/blog/industries/how-can-artificial-intelligence-help-tackle-climate-change" TargetMode="External"/><Relationship Id="rId17" Type="http://schemas.openxmlformats.org/officeDocument/2006/relationships/hyperlink" Target="https://unfccc.int/resource/ccsites/zimbab/conven/text/art01.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imatepromise.undp.org/news-and-stories/what-climate-change-mitigation-and-why-it-urgen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a.europa.eu/en/topics/in-depth/climate-change-mitigation-reducing-emission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un.org/en/climatechange/what-is-climate-change"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asa.gov/what-is-artificial-intelligence/"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Sandiponi Tasha</dc:creator>
  <cp:keywords/>
  <dc:description/>
  <cp:lastModifiedBy>user</cp:lastModifiedBy>
  <cp:revision>2</cp:revision>
  <dcterms:created xsi:type="dcterms:W3CDTF">2025-05-09T07:37:00Z</dcterms:created>
  <dcterms:modified xsi:type="dcterms:W3CDTF">2025-05-09T07:37:00Z</dcterms:modified>
</cp:coreProperties>
</file>