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D2DE" w14:textId="2E5690F8" w:rsidR="00983D0D" w:rsidRPr="00983D0D" w:rsidRDefault="00983D0D" w:rsidP="003779CA">
      <w:pPr>
        <w:spacing w:line="360" w:lineRule="auto"/>
        <w:jc w:val="both"/>
        <w:rPr>
          <w:rFonts w:ascii="Arial" w:hAnsi="Arial" w:cs="Arial"/>
          <w:b/>
          <w:i/>
          <w:iCs/>
          <w:sz w:val="36"/>
          <w:szCs w:val="36"/>
          <w:u w:val="single"/>
        </w:rPr>
      </w:pPr>
      <w:r w:rsidRPr="00983D0D">
        <w:rPr>
          <w:rFonts w:ascii="Arial" w:hAnsi="Arial" w:cs="Arial"/>
          <w:b/>
          <w:i/>
          <w:iCs/>
          <w:sz w:val="36"/>
          <w:szCs w:val="36"/>
          <w:u w:val="single"/>
        </w:rPr>
        <w:t>Review Article</w:t>
      </w:r>
    </w:p>
    <w:p w14:paraId="65B9EEE1" w14:textId="57099AD5" w:rsidR="00D94206" w:rsidRPr="004454A1" w:rsidRDefault="004454A1" w:rsidP="003779CA">
      <w:pPr>
        <w:spacing w:line="360" w:lineRule="auto"/>
        <w:jc w:val="both"/>
        <w:rPr>
          <w:rFonts w:ascii="Arial" w:hAnsi="Arial" w:cs="Arial"/>
          <w:b/>
          <w:sz w:val="36"/>
          <w:szCs w:val="36"/>
        </w:rPr>
      </w:pPr>
      <w:r w:rsidRPr="004454A1">
        <w:rPr>
          <w:rFonts w:ascii="Arial" w:hAnsi="Arial" w:cs="Arial"/>
          <w:b/>
          <w:sz w:val="36"/>
          <w:szCs w:val="36"/>
        </w:rPr>
        <w:t>Organic Waste Recycling Through Composting: An Environmental Perspective</w:t>
      </w:r>
    </w:p>
    <w:p w14:paraId="3385083D" w14:textId="7A6E4EAC" w:rsidR="0060442B" w:rsidRPr="00D13FFE" w:rsidRDefault="0060442B" w:rsidP="00035DBE">
      <w:pPr>
        <w:spacing w:line="360" w:lineRule="auto"/>
        <w:jc w:val="right"/>
        <w:rPr>
          <w:rFonts w:ascii="Arial" w:hAnsi="Arial" w:cs="Arial"/>
          <w:i/>
          <w:sz w:val="20"/>
          <w:szCs w:val="20"/>
        </w:rPr>
      </w:pPr>
      <w:bookmarkStart w:id="0" w:name="_Hlk197329927"/>
      <w:r>
        <w:rPr>
          <w:rFonts w:ascii="Arial" w:hAnsi="Arial" w:cs="Arial"/>
          <w:i/>
          <w:sz w:val="20"/>
          <w:szCs w:val="20"/>
        </w:rPr>
        <w:t xml:space="preserve"> </w:t>
      </w:r>
    </w:p>
    <w:bookmarkEnd w:id="0"/>
    <w:p w14:paraId="65B9EEE4" w14:textId="77777777" w:rsidR="00AF7D6C" w:rsidRPr="004454A1" w:rsidRDefault="00D94206" w:rsidP="00E37936">
      <w:pPr>
        <w:spacing w:line="360" w:lineRule="auto"/>
        <w:rPr>
          <w:rFonts w:ascii="Arial" w:hAnsi="Arial" w:cs="Arial"/>
          <w:b/>
        </w:rPr>
      </w:pPr>
      <w:r w:rsidRPr="004454A1">
        <w:rPr>
          <w:rFonts w:ascii="Arial" w:hAnsi="Arial" w:cs="Arial"/>
          <w:b/>
        </w:rPr>
        <w:t>ABSTRACT</w:t>
      </w:r>
    </w:p>
    <w:p w14:paraId="65B9EEE5" w14:textId="4A7F6BD2" w:rsidR="001850FB" w:rsidRDefault="00E454F1" w:rsidP="003779CA">
      <w:pPr>
        <w:pStyle w:val="NormalWeb"/>
        <w:spacing w:line="360" w:lineRule="auto"/>
        <w:jc w:val="both"/>
        <w:rPr>
          <w:rFonts w:ascii="Arial" w:hAnsi="Arial" w:cs="Arial"/>
          <w:sz w:val="20"/>
          <w:szCs w:val="20"/>
        </w:rPr>
      </w:pPr>
      <w:r w:rsidRPr="004454A1">
        <w:rPr>
          <w:rFonts w:ascii="Arial" w:hAnsi="Arial" w:cs="Arial"/>
          <w:sz w:val="20"/>
          <w:szCs w:val="20"/>
        </w:rPr>
        <w:t>Organic waste generation, collection, and management are signi</w:t>
      </w:r>
      <w:r w:rsidR="00FC53A0" w:rsidRPr="004454A1">
        <w:rPr>
          <w:rFonts w:ascii="Arial" w:hAnsi="Arial" w:cs="Arial"/>
          <w:sz w:val="20"/>
          <w:szCs w:val="20"/>
        </w:rPr>
        <w:t>ficant challenges in both developed</w:t>
      </w:r>
      <w:r w:rsidR="00C35687" w:rsidRPr="004454A1">
        <w:rPr>
          <w:rFonts w:ascii="Arial" w:hAnsi="Arial" w:cs="Arial"/>
          <w:sz w:val="20"/>
          <w:szCs w:val="20"/>
        </w:rPr>
        <w:t xml:space="preserve"> and developing countries</w:t>
      </w:r>
      <w:r w:rsidRPr="004454A1">
        <w:rPr>
          <w:rFonts w:ascii="Arial" w:hAnsi="Arial" w:cs="Arial"/>
          <w:sz w:val="20"/>
          <w:szCs w:val="20"/>
        </w:rPr>
        <w:t xml:space="preserve">. </w:t>
      </w:r>
      <w:r w:rsidR="00493A31" w:rsidRPr="004454A1">
        <w:rPr>
          <w:rFonts w:ascii="Arial" w:hAnsi="Arial" w:cs="Arial"/>
          <w:sz w:val="20"/>
          <w:szCs w:val="20"/>
        </w:rPr>
        <w:t xml:space="preserve">Composting represents a key technology </w:t>
      </w:r>
      <w:r w:rsidR="00C35687" w:rsidRPr="004454A1">
        <w:rPr>
          <w:rFonts w:ascii="Arial" w:hAnsi="Arial" w:cs="Arial"/>
          <w:sz w:val="20"/>
          <w:szCs w:val="20"/>
        </w:rPr>
        <w:t xml:space="preserve">in </w:t>
      </w:r>
      <w:r w:rsidR="00493A31" w:rsidRPr="004454A1">
        <w:rPr>
          <w:rFonts w:ascii="Arial" w:hAnsi="Arial" w:cs="Arial"/>
          <w:sz w:val="20"/>
          <w:szCs w:val="20"/>
        </w:rPr>
        <w:t xml:space="preserve">circular economy </w:t>
      </w:r>
      <w:r w:rsidR="00C35687" w:rsidRPr="004454A1">
        <w:rPr>
          <w:rFonts w:ascii="Arial" w:hAnsi="Arial" w:cs="Arial"/>
          <w:sz w:val="20"/>
          <w:szCs w:val="20"/>
        </w:rPr>
        <w:t>and sustainability</w:t>
      </w:r>
      <w:r w:rsidR="00493A31" w:rsidRPr="004454A1">
        <w:rPr>
          <w:rFonts w:ascii="Arial" w:hAnsi="Arial" w:cs="Arial"/>
          <w:sz w:val="20"/>
          <w:szCs w:val="20"/>
        </w:rPr>
        <w:t xml:space="preserve">, as it returns organic matter back to the system in a way that improve soil quality and health, mitigates waste pollution and helps conserving resources. </w:t>
      </w:r>
      <w:r w:rsidRPr="004454A1">
        <w:rPr>
          <w:rFonts w:ascii="Arial" w:hAnsi="Arial" w:cs="Arial"/>
          <w:sz w:val="20"/>
          <w:szCs w:val="20"/>
        </w:rPr>
        <w:t xml:space="preserve">However, composting also has some negative environmental impacts, including issues that raise social concerns. </w:t>
      </w:r>
      <w:r w:rsidR="00055F1E" w:rsidRPr="004454A1">
        <w:rPr>
          <w:rFonts w:ascii="Arial" w:hAnsi="Arial" w:cs="Arial"/>
          <w:sz w:val="20"/>
          <w:szCs w:val="20"/>
        </w:rPr>
        <w:t xml:space="preserve">This review </w:t>
      </w:r>
      <w:r w:rsidR="00F060D8" w:rsidRPr="004454A1">
        <w:rPr>
          <w:rFonts w:ascii="Arial" w:hAnsi="Arial" w:cs="Arial"/>
          <w:sz w:val="20"/>
          <w:szCs w:val="20"/>
        </w:rPr>
        <w:t>explores</w:t>
      </w:r>
      <w:r w:rsidR="00055F1E" w:rsidRPr="004454A1">
        <w:rPr>
          <w:rFonts w:ascii="Arial" w:hAnsi="Arial" w:cs="Arial"/>
          <w:sz w:val="20"/>
          <w:szCs w:val="20"/>
        </w:rPr>
        <w:t xml:space="preserve"> the impact of </w:t>
      </w:r>
      <w:r w:rsidR="00C10FF9" w:rsidRPr="004454A1">
        <w:rPr>
          <w:rFonts w:ascii="Arial" w:hAnsi="Arial" w:cs="Arial"/>
          <w:sz w:val="20"/>
          <w:szCs w:val="20"/>
        </w:rPr>
        <w:t xml:space="preserve">composting and compost application on soil, air and water quality as well its effect on biodiversity. </w:t>
      </w:r>
      <w:r w:rsidR="00055F1E" w:rsidRPr="004454A1">
        <w:rPr>
          <w:rFonts w:ascii="Arial" w:hAnsi="Arial" w:cs="Arial"/>
          <w:sz w:val="20"/>
          <w:szCs w:val="20"/>
        </w:rPr>
        <w:t xml:space="preserve">Compost application improves various soil physical, chemical and biological properties as well as enhances crop yield, crop growth and quality. But inefficient management practices during composting could result in leaching losses as well as affect air quality. There are also chances of accumulation of heavy metals and persistent organic pollutants in soil. </w:t>
      </w:r>
      <w:proofErr w:type="gramStart"/>
      <w:r w:rsidR="001850FB" w:rsidRPr="004454A1">
        <w:rPr>
          <w:rFonts w:ascii="Arial" w:hAnsi="Arial" w:cs="Arial"/>
          <w:sz w:val="20"/>
          <w:szCs w:val="20"/>
        </w:rPr>
        <w:t>So</w:t>
      </w:r>
      <w:proofErr w:type="gramEnd"/>
      <w:r w:rsidR="001850FB" w:rsidRPr="004454A1">
        <w:rPr>
          <w:rFonts w:ascii="Arial" w:hAnsi="Arial" w:cs="Arial"/>
          <w:sz w:val="20"/>
          <w:szCs w:val="20"/>
        </w:rPr>
        <w:t xml:space="preserve"> the composting process should be effectively managed to minimize potential issues and ensure the compost is stable and mature before application. Additionally, the compost must be assessed for pathogens, heavy metals, and other pollutants to ensure its safety and suitability for soil application.</w:t>
      </w:r>
    </w:p>
    <w:p w14:paraId="2B73322E" w14:textId="41BF30FC" w:rsidR="007079F1" w:rsidRPr="004454A1" w:rsidRDefault="007079F1" w:rsidP="003779CA">
      <w:pPr>
        <w:pStyle w:val="NormalWeb"/>
        <w:spacing w:line="360" w:lineRule="auto"/>
        <w:jc w:val="both"/>
        <w:rPr>
          <w:rFonts w:ascii="Arial" w:hAnsi="Arial" w:cs="Arial"/>
          <w:sz w:val="20"/>
          <w:szCs w:val="20"/>
        </w:rPr>
      </w:pPr>
      <w:r w:rsidRPr="007079F1">
        <w:rPr>
          <w:rFonts w:ascii="Arial" w:hAnsi="Arial" w:cs="Arial"/>
          <w:sz w:val="20"/>
          <w:szCs w:val="20"/>
        </w:rPr>
        <w:t xml:space="preserve">Keywords: </w:t>
      </w:r>
      <w:r>
        <w:rPr>
          <w:rFonts w:ascii="Arial" w:hAnsi="Arial" w:cs="Arial"/>
          <w:sz w:val="20"/>
          <w:szCs w:val="20"/>
        </w:rPr>
        <w:t>organic waste, composting, environmental impact, soil air and water quality</w:t>
      </w:r>
    </w:p>
    <w:p w14:paraId="65B9EEE6" w14:textId="77777777" w:rsidR="00D94206" w:rsidRPr="00E37936" w:rsidRDefault="00D94206" w:rsidP="00E37936">
      <w:pPr>
        <w:spacing w:line="360" w:lineRule="auto"/>
        <w:rPr>
          <w:rFonts w:ascii="Arial" w:hAnsi="Arial" w:cs="Arial"/>
          <w:b/>
        </w:rPr>
      </w:pPr>
      <w:r w:rsidRPr="00E37936">
        <w:rPr>
          <w:rFonts w:ascii="Arial" w:hAnsi="Arial" w:cs="Arial"/>
          <w:b/>
        </w:rPr>
        <w:t>INTRODUCTION</w:t>
      </w:r>
    </w:p>
    <w:p w14:paraId="65B9EEE7" w14:textId="38072948" w:rsidR="007A6BD0" w:rsidRPr="00E37936" w:rsidRDefault="0021355E" w:rsidP="003779CA">
      <w:pPr>
        <w:spacing w:line="360" w:lineRule="auto"/>
        <w:ind w:firstLine="720"/>
        <w:jc w:val="both"/>
        <w:rPr>
          <w:rFonts w:ascii="Arial" w:hAnsi="Arial" w:cs="Arial"/>
          <w:sz w:val="20"/>
          <w:szCs w:val="20"/>
        </w:rPr>
      </w:pPr>
      <w:r w:rsidRPr="00E37936">
        <w:rPr>
          <w:rFonts w:ascii="Arial" w:hAnsi="Arial" w:cs="Arial"/>
          <w:sz w:val="20"/>
          <w:szCs w:val="20"/>
        </w:rPr>
        <w:t>According to the United Nations' World Urbanisation Prospects</w:t>
      </w:r>
      <w:r w:rsidR="00BF6640" w:rsidRPr="00E37936">
        <w:rPr>
          <w:rFonts w:ascii="Arial" w:hAnsi="Arial" w:cs="Arial"/>
          <w:sz w:val="20"/>
          <w:szCs w:val="20"/>
        </w:rPr>
        <w:t xml:space="preserve"> </w:t>
      </w:r>
      <w:r w:rsidR="000E2662" w:rsidRPr="00E37936">
        <w:rPr>
          <w:rFonts w:ascii="Arial" w:hAnsi="Arial" w:cs="Arial"/>
          <w:sz w:val="20"/>
          <w:szCs w:val="20"/>
        </w:rPr>
        <w:t>Report</w:t>
      </w:r>
      <w:r w:rsidRPr="00E37936">
        <w:rPr>
          <w:rFonts w:ascii="Arial" w:hAnsi="Arial" w:cs="Arial"/>
          <w:sz w:val="20"/>
          <w:szCs w:val="20"/>
        </w:rPr>
        <w:t xml:space="preserve">, the global urban population is anticipated to reach 70% of the total population by 2050 </w:t>
      </w:r>
      <w:r w:rsidR="00940BC1" w:rsidRPr="00E37936">
        <w:rPr>
          <w:rFonts w:ascii="Arial" w:hAnsi="Arial" w:cs="Arial"/>
          <w:sz w:val="20"/>
          <w:szCs w:val="20"/>
        </w:rPr>
        <w:t>[1]</w:t>
      </w:r>
      <w:r w:rsidRPr="00E37936">
        <w:rPr>
          <w:rFonts w:ascii="Arial" w:hAnsi="Arial" w:cs="Arial"/>
          <w:sz w:val="20"/>
          <w:szCs w:val="20"/>
          <w:shd w:val="clear" w:color="auto" w:fill="FFFFFF"/>
        </w:rPr>
        <w:t>.</w:t>
      </w:r>
      <w:r w:rsidRPr="00E37936">
        <w:rPr>
          <w:rFonts w:ascii="Arial" w:hAnsi="Arial" w:cs="Arial"/>
          <w:sz w:val="20"/>
          <w:szCs w:val="20"/>
        </w:rPr>
        <w:t xml:space="preserve"> </w:t>
      </w:r>
      <w:r w:rsidR="00A32A8B" w:rsidRPr="00E37936">
        <w:rPr>
          <w:rFonts w:ascii="Arial" w:hAnsi="Arial" w:cs="Arial"/>
          <w:sz w:val="20"/>
          <w:szCs w:val="20"/>
        </w:rPr>
        <w:t>This rapid urbanization, accompanied by industrial progress, has led to a significant increase in the generation of complex solid waste, particularly in developing countries. Unlike the solid waste composition in Western nations, which is often dominated by inorganic materials, the waste in Asian cities typically comprises 70-80% organic matter, dirt, and dust</w:t>
      </w:r>
      <w:r w:rsidR="003F7D77" w:rsidRPr="00E37936">
        <w:rPr>
          <w:rFonts w:ascii="Arial" w:hAnsi="Arial" w:cs="Arial"/>
          <w:sz w:val="20"/>
          <w:szCs w:val="20"/>
        </w:rPr>
        <w:t xml:space="preserve"> </w:t>
      </w:r>
      <w:r w:rsidR="00940BC1" w:rsidRPr="00E37936">
        <w:rPr>
          <w:rFonts w:ascii="Arial" w:hAnsi="Arial" w:cs="Arial"/>
          <w:sz w:val="20"/>
          <w:szCs w:val="20"/>
        </w:rPr>
        <w:t xml:space="preserve">[2]. </w:t>
      </w:r>
      <w:r w:rsidR="00A32A8B" w:rsidRPr="00E37936">
        <w:rPr>
          <w:rFonts w:ascii="Arial" w:hAnsi="Arial" w:cs="Arial"/>
          <w:sz w:val="20"/>
          <w:szCs w:val="20"/>
        </w:rPr>
        <w:t xml:space="preserve">Inadequate organic waste management in these regions has led to a myriad of problems, including environmental pollution, eutrophication, aesthetic damage to urban landscapes, greenhouse gas emissions, and adverse effects on human health. The current waste management practices in many developing countries, characterized by open dumping and burning without proper air and water pollution control, have </w:t>
      </w:r>
      <w:r w:rsidR="00C35687" w:rsidRPr="00E37936">
        <w:rPr>
          <w:rFonts w:ascii="Arial" w:hAnsi="Arial" w:cs="Arial"/>
          <w:sz w:val="20"/>
          <w:szCs w:val="20"/>
        </w:rPr>
        <w:t>worsened</w:t>
      </w:r>
      <w:r w:rsidR="00A32A8B" w:rsidRPr="00E37936">
        <w:rPr>
          <w:rFonts w:ascii="Arial" w:hAnsi="Arial" w:cs="Arial"/>
          <w:sz w:val="20"/>
          <w:szCs w:val="20"/>
        </w:rPr>
        <w:t xml:space="preserve"> these issues. </w:t>
      </w:r>
      <w:r w:rsidR="003F7D77" w:rsidRPr="00E37936">
        <w:rPr>
          <w:rFonts w:ascii="Arial" w:eastAsia="Times New Roman" w:hAnsi="Arial" w:cs="Arial"/>
          <w:sz w:val="20"/>
          <w:szCs w:val="20"/>
          <w:lang w:eastAsia="en-IN"/>
        </w:rPr>
        <w:t>Over time, tra</w:t>
      </w:r>
      <w:r w:rsidR="00042F21" w:rsidRPr="00E37936">
        <w:rPr>
          <w:rFonts w:ascii="Arial" w:eastAsia="Times New Roman" w:hAnsi="Arial" w:cs="Arial"/>
          <w:sz w:val="20"/>
          <w:szCs w:val="20"/>
          <w:lang w:eastAsia="en-IN"/>
        </w:rPr>
        <w:t>sh generation, land requirement</w:t>
      </w:r>
      <w:r w:rsidR="003F7D77" w:rsidRPr="00E37936">
        <w:rPr>
          <w:rFonts w:ascii="Arial" w:eastAsia="Times New Roman" w:hAnsi="Arial" w:cs="Arial"/>
          <w:sz w:val="20"/>
          <w:szCs w:val="20"/>
          <w:lang w:eastAsia="en-IN"/>
        </w:rPr>
        <w:t>, and population expansion have increased beyond reasonable bounds and have also begun to result in a shortage of viable disposal locations</w:t>
      </w:r>
      <w:r w:rsidR="00042F21" w:rsidRPr="00E37936">
        <w:rPr>
          <w:rFonts w:ascii="Arial" w:eastAsia="Times New Roman" w:hAnsi="Arial" w:cs="Arial"/>
          <w:sz w:val="20"/>
          <w:szCs w:val="20"/>
          <w:lang w:eastAsia="en-IN"/>
        </w:rPr>
        <w:t>. By 2051, trash landfills in India are expected to need a land area of around 1400 square kilometres</w:t>
      </w:r>
      <w:r w:rsidR="00233ECF" w:rsidRPr="00E37936">
        <w:rPr>
          <w:rFonts w:ascii="Arial" w:eastAsia="Times New Roman" w:hAnsi="Arial" w:cs="Arial"/>
          <w:sz w:val="20"/>
          <w:szCs w:val="20"/>
          <w:lang w:eastAsia="en-IN"/>
        </w:rPr>
        <w:t xml:space="preserve"> [3].</w:t>
      </w:r>
      <w:r w:rsidR="003F7D77" w:rsidRPr="00E37936">
        <w:rPr>
          <w:rFonts w:ascii="Arial" w:eastAsia="Times New Roman" w:hAnsi="Arial" w:cs="Arial"/>
          <w:sz w:val="20"/>
          <w:szCs w:val="20"/>
          <w:lang w:eastAsia="en-IN"/>
        </w:rPr>
        <w:t xml:space="preserve"> </w:t>
      </w:r>
    </w:p>
    <w:p w14:paraId="65B9EEE8" w14:textId="5FA43E80" w:rsidR="00D06224" w:rsidRPr="00E37936" w:rsidRDefault="00FA5AF9" w:rsidP="003779CA">
      <w:pPr>
        <w:spacing w:line="360" w:lineRule="auto"/>
        <w:ind w:firstLine="720"/>
        <w:jc w:val="both"/>
        <w:rPr>
          <w:rFonts w:ascii="Arial" w:hAnsi="Arial" w:cs="Arial"/>
          <w:sz w:val="20"/>
          <w:szCs w:val="20"/>
        </w:rPr>
      </w:pPr>
      <w:r w:rsidRPr="00E37936">
        <w:rPr>
          <w:rFonts w:ascii="Arial" w:hAnsi="Arial" w:cs="Arial"/>
          <w:sz w:val="20"/>
          <w:szCs w:val="20"/>
        </w:rPr>
        <w:lastRenderedPageBreak/>
        <w:t>Agricultural recycling of organic waste seems to be a viable solution, offering the opportunity to add value and creatively utilize these materials, as they provide an abundant source of organic matter and essential plant nutrients</w:t>
      </w:r>
      <w:r w:rsidRPr="00E37936">
        <w:rPr>
          <w:rFonts w:ascii="Arial" w:eastAsia="Times New Roman" w:hAnsi="Arial" w:cs="Arial"/>
          <w:sz w:val="20"/>
          <w:szCs w:val="20"/>
          <w:lang w:eastAsia="en-IN"/>
        </w:rPr>
        <w:t xml:space="preserve"> </w:t>
      </w:r>
      <w:r w:rsidR="00233ECF" w:rsidRPr="00E37936">
        <w:rPr>
          <w:rFonts w:ascii="Arial" w:eastAsia="Times New Roman" w:hAnsi="Arial" w:cs="Arial"/>
          <w:sz w:val="20"/>
          <w:szCs w:val="20"/>
          <w:lang w:eastAsia="en-IN"/>
        </w:rPr>
        <w:t xml:space="preserve">[4]. </w:t>
      </w:r>
      <w:r w:rsidR="003F7D77" w:rsidRPr="00E37936">
        <w:rPr>
          <w:rFonts w:ascii="Arial" w:eastAsia="Times New Roman" w:hAnsi="Arial" w:cs="Arial"/>
          <w:sz w:val="20"/>
          <w:szCs w:val="20"/>
          <w:lang w:eastAsia="en-IN"/>
        </w:rPr>
        <w:t>Composting continues to be the most cost-effective and efficient waste ma</w:t>
      </w:r>
      <w:r w:rsidR="00B8722D" w:rsidRPr="00E37936">
        <w:rPr>
          <w:rFonts w:ascii="Arial" w:eastAsia="Times New Roman" w:hAnsi="Arial" w:cs="Arial"/>
          <w:sz w:val="20"/>
          <w:szCs w:val="20"/>
          <w:lang w:eastAsia="en-IN"/>
        </w:rPr>
        <w:t>nagement method due to the kind, composition</w:t>
      </w:r>
      <w:r w:rsidR="003F7D77" w:rsidRPr="00E37936">
        <w:rPr>
          <w:rFonts w:ascii="Arial" w:eastAsia="Times New Roman" w:hAnsi="Arial" w:cs="Arial"/>
          <w:sz w:val="20"/>
          <w:szCs w:val="20"/>
          <w:lang w:eastAsia="en-IN"/>
        </w:rPr>
        <w:t>, and nature of garbage in developing nations</w:t>
      </w:r>
      <w:r w:rsidR="00233ECF" w:rsidRPr="00E37936">
        <w:rPr>
          <w:rFonts w:ascii="Arial" w:eastAsia="Times New Roman" w:hAnsi="Arial" w:cs="Arial"/>
          <w:sz w:val="20"/>
          <w:szCs w:val="20"/>
          <w:lang w:eastAsia="en-IN"/>
        </w:rPr>
        <w:t xml:space="preserve"> [5].</w:t>
      </w:r>
      <w:r w:rsidR="003F7D77" w:rsidRPr="00E37936">
        <w:rPr>
          <w:rFonts w:ascii="Arial" w:eastAsia="Times New Roman" w:hAnsi="Arial" w:cs="Arial"/>
          <w:sz w:val="20"/>
          <w:szCs w:val="20"/>
          <w:lang w:eastAsia="en-IN"/>
        </w:rPr>
        <w:t xml:space="preserve"> However, there are concerns involved with composting as </w:t>
      </w:r>
      <w:r w:rsidR="00B8722D" w:rsidRPr="00E37936">
        <w:rPr>
          <w:rFonts w:ascii="Arial" w:eastAsia="Times New Roman" w:hAnsi="Arial" w:cs="Arial"/>
          <w:sz w:val="20"/>
          <w:szCs w:val="20"/>
          <w:lang w:eastAsia="en-IN"/>
        </w:rPr>
        <w:t>well, especiall</w:t>
      </w:r>
      <w:r w:rsidR="00244E20" w:rsidRPr="00E37936">
        <w:rPr>
          <w:rFonts w:ascii="Arial" w:eastAsia="Times New Roman" w:hAnsi="Arial" w:cs="Arial"/>
          <w:sz w:val="20"/>
          <w:szCs w:val="20"/>
          <w:lang w:eastAsia="en-IN"/>
        </w:rPr>
        <w:t>y when it is applied in large qua</w:t>
      </w:r>
      <w:r w:rsidR="00C82FCA" w:rsidRPr="00E37936">
        <w:rPr>
          <w:rFonts w:ascii="Arial" w:eastAsia="Times New Roman" w:hAnsi="Arial" w:cs="Arial"/>
          <w:sz w:val="20"/>
          <w:szCs w:val="20"/>
          <w:lang w:eastAsia="en-IN"/>
        </w:rPr>
        <w:t>n</w:t>
      </w:r>
      <w:r w:rsidR="00244E20" w:rsidRPr="00E37936">
        <w:rPr>
          <w:rFonts w:ascii="Arial" w:eastAsia="Times New Roman" w:hAnsi="Arial" w:cs="Arial"/>
          <w:sz w:val="20"/>
          <w:szCs w:val="20"/>
          <w:lang w:eastAsia="en-IN"/>
        </w:rPr>
        <w:t>tities</w:t>
      </w:r>
      <w:r w:rsidR="00B8722D" w:rsidRPr="00E37936">
        <w:rPr>
          <w:rFonts w:ascii="Arial" w:eastAsia="Times New Roman" w:hAnsi="Arial" w:cs="Arial"/>
          <w:sz w:val="20"/>
          <w:szCs w:val="20"/>
          <w:lang w:eastAsia="en-IN"/>
        </w:rPr>
        <w:t xml:space="preserve"> to small areas</w:t>
      </w:r>
      <w:r w:rsidR="00233ECF" w:rsidRPr="00E37936">
        <w:rPr>
          <w:rFonts w:ascii="Arial" w:eastAsia="Times New Roman" w:hAnsi="Arial" w:cs="Arial"/>
          <w:sz w:val="20"/>
          <w:szCs w:val="20"/>
          <w:lang w:eastAsia="en-IN"/>
        </w:rPr>
        <w:t xml:space="preserve"> [6].</w:t>
      </w:r>
      <w:r w:rsidR="003F7D77" w:rsidRPr="00E37936">
        <w:rPr>
          <w:rFonts w:ascii="Arial" w:eastAsia="Times New Roman" w:hAnsi="Arial" w:cs="Arial"/>
          <w:sz w:val="20"/>
          <w:szCs w:val="20"/>
          <w:lang w:eastAsia="en-IN"/>
        </w:rPr>
        <w:t xml:space="preserve"> T</w:t>
      </w:r>
      <w:r w:rsidR="00B8722D" w:rsidRPr="00E37936">
        <w:rPr>
          <w:rFonts w:ascii="Arial" w:eastAsia="Times New Roman" w:hAnsi="Arial" w:cs="Arial"/>
          <w:sz w:val="20"/>
          <w:szCs w:val="20"/>
          <w:lang w:eastAsia="en-IN"/>
        </w:rPr>
        <w:t>he quantity</w:t>
      </w:r>
      <w:r w:rsidR="003F7D77" w:rsidRPr="00E37936">
        <w:rPr>
          <w:rFonts w:ascii="Arial" w:eastAsia="Times New Roman" w:hAnsi="Arial" w:cs="Arial"/>
          <w:sz w:val="20"/>
          <w:szCs w:val="20"/>
          <w:lang w:eastAsia="en-IN"/>
        </w:rPr>
        <w:t xml:space="preserve"> and quality of organic matter in the soil are crucial</w:t>
      </w:r>
      <w:r w:rsidR="00B8722D" w:rsidRPr="00E37936">
        <w:rPr>
          <w:rFonts w:ascii="Arial" w:eastAsia="Times New Roman" w:hAnsi="Arial" w:cs="Arial"/>
          <w:sz w:val="20"/>
          <w:szCs w:val="20"/>
          <w:lang w:eastAsia="en-IN"/>
        </w:rPr>
        <w:t xml:space="preserve"> and</w:t>
      </w:r>
      <w:r w:rsidR="003F7D77" w:rsidRPr="00E37936">
        <w:rPr>
          <w:rFonts w:ascii="Arial" w:eastAsia="Times New Roman" w:hAnsi="Arial" w:cs="Arial"/>
          <w:sz w:val="20"/>
          <w:szCs w:val="20"/>
          <w:lang w:eastAsia="en-IN"/>
        </w:rPr>
        <w:t xml:space="preserve"> </w:t>
      </w:r>
      <w:r w:rsidR="00B8722D" w:rsidRPr="00E37936">
        <w:rPr>
          <w:rFonts w:ascii="Arial" w:eastAsia="Times New Roman" w:hAnsi="Arial" w:cs="Arial"/>
          <w:sz w:val="20"/>
          <w:szCs w:val="20"/>
          <w:lang w:eastAsia="en-IN"/>
        </w:rPr>
        <w:t>a</w:t>
      </w:r>
      <w:r w:rsidR="003F7D77" w:rsidRPr="00E37936">
        <w:rPr>
          <w:rFonts w:ascii="Arial" w:eastAsia="Times New Roman" w:hAnsi="Arial" w:cs="Arial"/>
          <w:sz w:val="20"/>
          <w:szCs w:val="20"/>
          <w:lang w:eastAsia="en-IN"/>
        </w:rPr>
        <w:t xml:space="preserve">pplying immature compost can result in agronomic </w:t>
      </w:r>
      <w:r w:rsidR="00B8722D" w:rsidRPr="00E37936">
        <w:rPr>
          <w:rFonts w:ascii="Arial" w:eastAsia="Times New Roman" w:hAnsi="Arial" w:cs="Arial"/>
          <w:sz w:val="20"/>
          <w:szCs w:val="20"/>
          <w:lang w:eastAsia="en-IN"/>
        </w:rPr>
        <w:t>as well as environmental issues</w:t>
      </w:r>
      <w:r w:rsidR="00233ECF" w:rsidRPr="00E37936">
        <w:rPr>
          <w:rFonts w:ascii="Arial" w:eastAsia="Times New Roman" w:hAnsi="Arial" w:cs="Arial"/>
          <w:sz w:val="20"/>
          <w:szCs w:val="20"/>
          <w:lang w:eastAsia="en-IN"/>
        </w:rPr>
        <w:t xml:space="preserve"> [7]. </w:t>
      </w:r>
      <w:r w:rsidR="00042F21" w:rsidRPr="00E37936">
        <w:rPr>
          <w:rFonts w:ascii="Arial" w:eastAsia="Times New Roman" w:hAnsi="Arial" w:cs="Arial"/>
          <w:sz w:val="20"/>
          <w:szCs w:val="20"/>
          <w:lang w:eastAsia="en-IN"/>
        </w:rPr>
        <w:t>In this context</w:t>
      </w:r>
      <w:r w:rsidR="00C35687" w:rsidRPr="00E37936">
        <w:rPr>
          <w:rFonts w:ascii="Arial" w:eastAsia="Times New Roman" w:hAnsi="Arial" w:cs="Arial"/>
          <w:sz w:val="20"/>
          <w:szCs w:val="20"/>
          <w:lang w:eastAsia="en-IN"/>
        </w:rPr>
        <w:t>,</w:t>
      </w:r>
      <w:r w:rsidR="00D06224" w:rsidRPr="00E37936">
        <w:rPr>
          <w:rFonts w:ascii="Arial" w:eastAsia="Times New Roman" w:hAnsi="Arial" w:cs="Arial"/>
          <w:sz w:val="20"/>
          <w:szCs w:val="20"/>
          <w:lang w:eastAsia="en-IN"/>
        </w:rPr>
        <w:t xml:space="preserve"> it is necessary to understand </w:t>
      </w:r>
      <w:r w:rsidR="00C35687" w:rsidRPr="00E37936">
        <w:rPr>
          <w:rFonts w:ascii="Arial" w:eastAsia="Times New Roman" w:hAnsi="Arial" w:cs="Arial"/>
          <w:sz w:val="20"/>
          <w:szCs w:val="20"/>
          <w:lang w:eastAsia="en-IN"/>
        </w:rPr>
        <w:t xml:space="preserve">the environmental </w:t>
      </w:r>
      <w:r w:rsidR="00D06224" w:rsidRPr="00E37936">
        <w:rPr>
          <w:rFonts w:ascii="Arial" w:eastAsia="Times New Roman" w:hAnsi="Arial" w:cs="Arial"/>
          <w:sz w:val="20"/>
          <w:szCs w:val="20"/>
          <w:lang w:eastAsia="en-IN"/>
        </w:rPr>
        <w:t>implications of composting.</w:t>
      </w:r>
    </w:p>
    <w:p w14:paraId="65B9EEE9" w14:textId="3F4E2A0B" w:rsidR="00E72E66" w:rsidRPr="00E37936" w:rsidRDefault="00E37936" w:rsidP="003779CA">
      <w:pPr>
        <w:spacing w:after="0" w:line="360" w:lineRule="auto"/>
        <w:jc w:val="both"/>
        <w:rPr>
          <w:rFonts w:ascii="Arial" w:eastAsia="Times New Roman" w:hAnsi="Arial" w:cs="Arial"/>
          <w:b/>
          <w:lang w:eastAsia="en-IN"/>
        </w:rPr>
      </w:pPr>
      <w:r w:rsidRPr="00E37936">
        <w:rPr>
          <w:rFonts w:ascii="Arial" w:eastAsia="Times New Roman" w:hAnsi="Arial" w:cs="Arial"/>
          <w:b/>
          <w:lang w:eastAsia="en-IN"/>
        </w:rPr>
        <w:t>ORGANIC WASTE RECYCLING</w:t>
      </w:r>
    </w:p>
    <w:p w14:paraId="65B9EEEA" w14:textId="5634B680" w:rsidR="00CD1B6A" w:rsidRPr="00E37936" w:rsidRDefault="00CD1B6A" w:rsidP="003779CA">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Solid organic waste </w:t>
      </w:r>
      <w:proofErr w:type="gramStart"/>
      <w:r w:rsidRPr="00E37936">
        <w:rPr>
          <w:rFonts w:ascii="Arial" w:hAnsi="Arial" w:cs="Arial"/>
          <w:sz w:val="20"/>
          <w:szCs w:val="20"/>
        </w:rPr>
        <w:t>include</w:t>
      </w:r>
      <w:proofErr w:type="gramEnd"/>
      <w:r w:rsidRPr="00E37936">
        <w:rPr>
          <w:rFonts w:ascii="Arial" w:hAnsi="Arial" w:cs="Arial"/>
          <w:sz w:val="20"/>
          <w:szCs w:val="20"/>
        </w:rPr>
        <w:t xml:space="preserve"> wastes such as sewage sludge, agricultural waste, municipal solid waste (MSW), food and kitchen waste, garden waste, agro-industrial waste, animal waste, etc. comprising of organic biodegradable fraction with a moisture content below 85–90%</w:t>
      </w:r>
      <w:r w:rsidR="00233ECF" w:rsidRPr="00E37936">
        <w:rPr>
          <w:rFonts w:ascii="Arial" w:hAnsi="Arial" w:cs="Arial"/>
          <w:sz w:val="20"/>
          <w:szCs w:val="20"/>
        </w:rPr>
        <w:t xml:space="preserve"> [8].</w:t>
      </w:r>
      <w:r w:rsidRPr="00E37936">
        <w:rPr>
          <w:rFonts w:ascii="Arial" w:hAnsi="Arial" w:cs="Arial"/>
          <w:sz w:val="20"/>
          <w:szCs w:val="20"/>
        </w:rPr>
        <w:t xml:space="preserve"> </w:t>
      </w:r>
      <w:r w:rsidR="00D46DD4" w:rsidRPr="00E37936">
        <w:rPr>
          <w:rFonts w:ascii="Arial" w:hAnsi="Arial" w:cs="Arial"/>
          <w:sz w:val="20"/>
          <w:szCs w:val="20"/>
        </w:rPr>
        <w:t>Recycling organic waste generates energy</w:t>
      </w:r>
      <w:r w:rsidR="009C7D06" w:rsidRPr="00E37936">
        <w:rPr>
          <w:rFonts w:ascii="Arial" w:hAnsi="Arial" w:cs="Arial"/>
          <w:sz w:val="20"/>
          <w:szCs w:val="20"/>
        </w:rPr>
        <w:t xml:space="preserve"> (biogas)</w:t>
      </w:r>
      <w:r w:rsidR="00D46DD4" w:rsidRPr="00E37936">
        <w:rPr>
          <w:rFonts w:ascii="Arial" w:hAnsi="Arial" w:cs="Arial"/>
          <w:sz w:val="20"/>
          <w:szCs w:val="20"/>
        </w:rPr>
        <w:t>, conserves resources, and provides sustainable alternatives to chemical fertilizers</w:t>
      </w:r>
      <w:r w:rsidR="009C7D06" w:rsidRPr="00E37936">
        <w:rPr>
          <w:rFonts w:ascii="Arial" w:hAnsi="Arial" w:cs="Arial"/>
          <w:sz w:val="20"/>
          <w:szCs w:val="20"/>
        </w:rPr>
        <w:t xml:space="preserve"> (compost)</w:t>
      </w:r>
      <w:r w:rsidR="00D46DD4" w:rsidRPr="00E37936">
        <w:rPr>
          <w:rFonts w:ascii="Arial" w:hAnsi="Arial" w:cs="Arial"/>
          <w:sz w:val="20"/>
          <w:szCs w:val="20"/>
        </w:rPr>
        <w:t xml:space="preserve">. </w:t>
      </w:r>
      <w:r w:rsidR="0069286B" w:rsidRPr="00E37936">
        <w:rPr>
          <w:rFonts w:ascii="Arial" w:hAnsi="Arial" w:cs="Arial"/>
          <w:sz w:val="20"/>
          <w:szCs w:val="20"/>
        </w:rPr>
        <w:t xml:space="preserve">The use of organic fertilisers created as a consequence of organic waste recycling helps in </w:t>
      </w:r>
      <w:r w:rsidR="00D46DD4" w:rsidRPr="00E37936">
        <w:rPr>
          <w:rFonts w:ascii="Arial" w:hAnsi="Arial" w:cs="Arial"/>
          <w:sz w:val="20"/>
          <w:szCs w:val="20"/>
        </w:rPr>
        <w:t xml:space="preserve">reducing air, water and land </w:t>
      </w:r>
      <w:r w:rsidR="0069286B" w:rsidRPr="00E37936">
        <w:rPr>
          <w:rFonts w:ascii="Arial" w:hAnsi="Arial" w:cs="Arial"/>
          <w:sz w:val="20"/>
          <w:szCs w:val="20"/>
        </w:rPr>
        <w:t>pollution, improves soil organic matter content</w:t>
      </w:r>
      <w:r w:rsidR="00D46DD4" w:rsidRPr="00E37936">
        <w:rPr>
          <w:rFonts w:ascii="Arial" w:hAnsi="Arial" w:cs="Arial"/>
          <w:sz w:val="20"/>
          <w:szCs w:val="20"/>
        </w:rPr>
        <w:t xml:space="preserve">, nutrient content, </w:t>
      </w:r>
      <w:r w:rsidR="0069286B" w:rsidRPr="00E37936">
        <w:rPr>
          <w:rFonts w:ascii="Arial" w:hAnsi="Arial" w:cs="Arial"/>
          <w:sz w:val="20"/>
          <w:szCs w:val="20"/>
        </w:rPr>
        <w:t xml:space="preserve">soil fertility, </w:t>
      </w:r>
      <w:r w:rsidR="00D46DD4" w:rsidRPr="00E37936">
        <w:rPr>
          <w:rFonts w:ascii="Arial" w:hAnsi="Arial" w:cs="Arial"/>
          <w:sz w:val="20"/>
          <w:szCs w:val="20"/>
        </w:rPr>
        <w:t>structure, leading to reduced soil erosion and enhances plant growth and agricultural output. Additionally, separating organic and inorganic wastes also increases the effectiveness of non-organic waste</w:t>
      </w:r>
      <w:r w:rsidR="00D46DD4" w:rsidRPr="004454A1">
        <w:rPr>
          <w:rFonts w:ascii="Arial" w:hAnsi="Arial" w:cs="Arial"/>
        </w:rPr>
        <w:t xml:space="preserve"> </w:t>
      </w:r>
      <w:r w:rsidR="00D46DD4" w:rsidRPr="00E37936">
        <w:rPr>
          <w:rFonts w:ascii="Arial" w:hAnsi="Arial" w:cs="Arial"/>
          <w:sz w:val="20"/>
          <w:szCs w:val="20"/>
        </w:rPr>
        <w:t>recycling</w:t>
      </w:r>
      <w:r w:rsidR="001B2694" w:rsidRPr="00E37936">
        <w:rPr>
          <w:rFonts w:ascii="Arial" w:hAnsi="Arial" w:cs="Arial"/>
          <w:sz w:val="20"/>
          <w:szCs w:val="20"/>
        </w:rPr>
        <w:t xml:space="preserve"> </w:t>
      </w:r>
      <w:r w:rsidR="00233ECF" w:rsidRPr="00E37936">
        <w:rPr>
          <w:rFonts w:ascii="Arial" w:hAnsi="Arial" w:cs="Arial"/>
          <w:sz w:val="20"/>
          <w:szCs w:val="20"/>
        </w:rPr>
        <w:t xml:space="preserve">[4]. </w:t>
      </w:r>
      <w:r w:rsidR="0069286B" w:rsidRPr="00E37936">
        <w:rPr>
          <w:rFonts w:ascii="Arial" w:hAnsi="Arial" w:cs="Arial"/>
          <w:sz w:val="20"/>
          <w:szCs w:val="20"/>
        </w:rPr>
        <w:t>Some compost made with the right substrate can act as a biocontrol agent, preventing and controlling plant diseases. Recycling organic waste also minimises the amount of garbage left for less effective procedures such as disposal and incineration. Landfills tend to increase greenhouse gas emissions, however recycling such trash into less damaging wastes reduces those emissions</w:t>
      </w:r>
      <w:r w:rsidR="00233ECF" w:rsidRPr="00E37936">
        <w:rPr>
          <w:rFonts w:ascii="Arial" w:hAnsi="Arial" w:cs="Arial"/>
          <w:sz w:val="20"/>
          <w:szCs w:val="20"/>
        </w:rPr>
        <w:t xml:space="preserve"> [9].</w:t>
      </w:r>
      <w:r w:rsidR="0069286B" w:rsidRPr="00E37936">
        <w:rPr>
          <w:rFonts w:ascii="Arial" w:hAnsi="Arial" w:cs="Arial"/>
          <w:sz w:val="20"/>
          <w:szCs w:val="20"/>
        </w:rPr>
        <w:t xml:space="preserve"> </w:t>
      </w:r>
    </w:p>
    <w:p w14:paraId="65B9EEEB" w14:textId="77777777" w:rsidR="00E72E66" w:rsidRPr="004454A1" w:rsidRDefault="00594991" w:rsidP="003779CA">
      <w:pPr>
        <w:spacing w:line="360" w:lineRule="auto"/>
        <w:jc w:val="both"/>
        <w:rPr>
          <w:rFonts w:ascii="Arial" w:eastAsia="Times New Roman" w:hAnsi="Arial" w:cs="Arial"/>
          <w:b/>
          <w:sz w:val="24"/>
          <w:szCs w:val="24"/>
        </w:rPr>
      </w:pPr>
      <w:r w:rsidRPr="004454A1">
        <w:rPr>
          <w:rFonts w:ascii="Arial" w:eastAsia="Times New Roman" w:hAnsi="Arial" w:cs="Arial"/>
          <w:b/>
          <w:sz w:val="24"/>
          <w:szCs w:val="24"/>
        </w:rPr>
        <w:t>M</w:t>
      </w:r>
      <w:r w:rsidR="00E72E66" w:rsidRPr="004454A1">
        <w:rPr>
          <w:rFonts w:ascii="Arial" w:eastAsia="Times New Roman" w:hAnsi="Arial" w:cs="Arial"/>
          <w:b/>
          <w:sz w:val="24"/>
          <w:szCs w:val="24"/>
        </w:rPr>
        <w:t>ethods</w:t>
      </w:r>
    </w:p>
    <w:p w14:paraId="65B9EEEC" w14:textId="58D886CE" w:rsidR="00183BBC" w:rsidRPr="00E37936" w:rsidRDefault="00183BBC" w:rsidP="003779CA">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The primary goal of organic waste recycling is to process garbage and recover useful </w:t>
      </w:r>
      <w:r w:rsidR="00617744" w:rsidRPr="00E37936">
        <w:rPr>
          <w:rFonts w:ascii="Arial" w:eastAsia="Times New Roman" w:hAnsi="Arial" w:cs="Arial"/>
          <w:sz w:val="20"/>
          <w:szCs w:val="20"/>
          <w:lang w:eastAsia="en-IN"/>
        </w:rPr>
        <w:t>compounds</w:t>
      </w:r>
      <w:r w:rsidRPr="00E37936">
        <w:rPr>
          <w:rFonts w:ascii="Arial" w:eastAsia="Times New Roman" w:hAnsi="Arial" w:cs="Arial"/>
          <w:sz w:val="20"/>
          <w:szCs w:val="20"/>
          <w:lang w:eastAsia="en-IN"/>
        </w:rPr>
        <w:t xml:space="preserve"> for future utilisation. These useful compounds include carbon (C), nitrogen (N), phosphorus (P), and oth</w:t>
      </w:r>
      <w:r w:rsidR="004A04B9" w:rsidRPr="00E37936">
        <w:rPr>
          <w:rFonts w:ascii="Arial" w:eastAsia="Times New Roman" w:hAnsi="Arial" w:cs="Arial"/>
          <w:sz w:val="20"/>
          <w:szCs w:val="20"/>
          <w:lang w:eastAsia="en-IN"/>
        </w:rPr>
        <w:t>er trace elements found in waste</w:t>
      </w:r>
      <w:r w:rsidR="00233ECF" w:rsidRPr="00E37936">
        <w:rPr>
          <w:rFonts w:ascii="Arial" w:eastAsia="Times New Roman" w:hAnsi="Arial" w:cs="Arial"/>
          <w:sz w:val="20"/>
          <w:szCs w:val="20"/>
          <w:lang w:eastAsia="en-IN"/>
        </w:rPr>
        <w:t xml:space="preserve"> [10].</w:t>
      </w:r>
      <w:r w:rsidRPr="00E37936">
        <w:rPr>
          <w:rFonts w:ascii="Arial" w:eastAsia="Times New Roman" w:hAnsi="Arial" w:cs="Arial"/>
          <w:sz w:val="20"/>
          <w:szCs w:val="20"/>
          <w:lang w:eastAsia="en-IN"/>
        </w:rPr>
        <w:t xml:space="preserve"> </w:t>
      </w:r>
    </w:p>
    <w:p w14:paraId="65B9EEED" w14:textId="76FFD616" w:rsidR="004A04B9" w:rsidRPr="00E37936" w:rsidRDefault="00183BBC" w:rsidP="003779CA">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Important waste recycling technologies include animal feed, composting, biofuel generation (biogas</w:t>
      </w:r>
      <w:r w:rsidR="005B4830" w:rsidRPr="00E37936">
        <w:rPr>
          <w:rFonts w:ascii="Arial" w:eastAsia="Times New Roman" w:hAnsi="Arial" w:cs="Arial"/>
          <w:sz w:val="20"/>
          <w:szCs w:val="20"/>
          <w:lang w:eastAsia="en-IN"/>
        </w:rPr>
        <w:t>, ethanol, briquetting</w:t>
      </w:r>
      <w:r w:rsidRPr="00E37936">
        <w:rPr>
          <w:rFonts w:ascii="Arial" w:eastAsia="Times New Roman" w:hAnsi="Arial" w:cs="Arial"/>
          <w:sz w:val="20"/>
          <w:szCs w:val="20"/>
          <w:lang w:eastAsia="en-IN"/>
        </w:rPr>
        <w:t xml:space="preserve">), rendering, aquaculture reuse, and so forth. One of the most prevalent and effective methods of recycling organic waste is to feed agricultural and food waste to cattle and other animals. </w:t>
      </w:r>
      <w:r w:rsidR="00017841" w:rsidRPr="00E37936">
        <w:rPr>
          <w:rFonts w:ascii="Arial" w:eastAsia="Times New Roman" w:hAnsi="Arial" w:cs="Arial"/>
          <w:sz w:val="20"/>
          <w:szCs w:val="20"/>
          <w:lang w:eastAsia="en-IN"/>
        </w:rPr>
        <w:t xml:space="preserve">But one of the popular </w:t>
      </w:r>
      <w:proofErr w:type="gramStart"/>
      <w:r w:rsidR="00017841" w:rsidRPr="00E37936">
        <w:rPr>
          <w:rFonts w:ascii="Arial" w:eastAsia="Times New Roman" w:hAnsi="Arial" w:cs="Arial"/>
          <w:sz w:val="20"/>
          <w:szCs w:val="20"/>
          <w:lang w:eastAsia="en-IN"/>
        </w:rPr>
        <w:t>method</w:t>
      </w:r>
      <w:proofErr w:type="gramEnd"/>
      <w:r w:rsidR="00017841" w:rsidRPr="00E37936">
        <w:rPr>
          <w:rFonts w:ascii="Arial" w:eastAsia="Times New Roman" w:hAnsi="Arial" w:cs="Arial"/>
          <w:sz w:val="20"/>
          <w:szCs w:val="20"/>
          <w:lang w:eastAsia="en-IN"/>
        </w:rPr>
        <w:t xml:space="preserve"> is c</w:t>
      </w:r>
      <w:r w:rsidRPr="00E37936">
        <w:rPr>
          <w:rFonts w:ascii="Arial" w:eastAsia="Times New Roman" w:hAnsi="Arial" w:cs="Arial"/>
          <w:sz w:val="20"/>
          <w:szCs w:val="20"/>
          <w:lang w:eastAsia="en-IN"/>
        </w:rPr>
        <w:t>omposting</w:t>
      </w:r>
      <w:r w:rsidR="00017841" w:rsidRPr="00E37936">
        <w:rPr>
          <w:rFonts w:ascii="Arial" w:eastAsia="Times New Roman" w:hAnsi="Arial" w:cs="Arial"/>
          <w:sz w:val="20"/>
          <w:szCs w:val="20"/>
          <w:lang w:eastAsia="en-IN"/>
        </w:rPr>
        <w:t xml:space="preserve">, </w:t>
      </w:r>
      <w:r w:rsidR="00017841" w:rsidRPr="00E37936">
        <w:rPr>
          <w:rFonts w:ascii="Arial" w:hAnsi="Arial" w:cs="Arial"/>
          <w:sz w:val="20"/>
          <w:szCs w:val="20"/>
        </w:rPr>
        <w:t>which involves the decomposition of organic waste by soil organisms. This process recycles essential nutrients such as nitrogen, phosphorus, and potassium, transforming the waste into humus-rich components that improve soil fertility as well as structure.</w:t>
      </w:r>
      <w:r w:rsidR="00017841"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 xml:space="preserve">Rendering </w:t>
      </w:r>
      <w:r w:rsidR="004A04B9" w:rsidRPr="00E37936">
        <w:rPr>
          <w:rFonts w:ascii="Arial" w:eastAsia="Times New Roman" w:hAnsi="Arial" w:cs="Arial"/>
          <w:sz w:val="20"/>
          <w:szCs w:val="20"/>
          <w:lang w:eastAsia="en-IN"/>
        </w:rPr>
        <w:t xml:space="preserve">on the other hand, involves transforming </w:t>
      </w:r>
      <w:r w:rsidRPr="00E37936">
        <w:rPr>
          <w:rFonts w:ascii="Arial" w:eastAsia="Times New Roman" w:hAnsi="Arial" w:cs="Arial"/>
          <w:sz w:val="20"/>
          <w:szCs w:val="20"/>
          <w:lang w:eastAsia="en-IN"/>
        </w:rPr>
        <w:t>discarded animal tissues into stable and useable forms such as feed protein by subjecting them to h</w:t>
      </w:r>
      <w:r w:rsidR="004A04B9" w:rsidRPr="00E37936">
        <w:rPr>
          <w:rFonts w:ascii="Arial" w:eastAsia="Times New Roman" w:hAnsi="Arial" w:cs="Arial"/>
          <w:sz w:val="20"/>
          <w:szCs w:val="20"/>
          <w:lang w:eastAsia="en-IN"/>
        </w:rPr>
        <w:t xml:space="preserve">igh temperatures and pressures </w:t>
      </w:r>
      <w:r w:rsidR="00233ECF" w:rsidRPr="00E37936">
        <w:rPr>
          <w:rFonts w:ascii="Arial" w:eastAsia="Times New Roman" w:hAnsi="Arial" w:cs="Arial"/>
          <w:sz w:val="20"/>
          <w:szCs w:val="20"/>
          <w:lang w:eastAsia="en-IN"/>
        </w:rPr>
        <w:t>[9].</w:t>
      </w:r>
      <w:r w:rsidR="004A04B9" w:rsidRPr="00E37936">
        <w:rPr>
          <w:rFonts w:ascii="Arial" w:eastAsia="Times New Roman" w:hAnsi="Arial" w:cs="Arial"/>
          <w:sz w:val="20"/>
          <w:szCs w:val="20"/>
          <w:lang w:eastAsia="en-IN"/>
        </w:rPr>
        <w:t xml:space="preserve"> </w:t>
      </w:r>
      <w:r w:rsidR="004A04B9" w:rsidRPr="00E37936">
        <w:rPr>
          <w:rFonts w:ascii="Arial" w:hAnsi="Arial" w:cs="Arial"/>
          <w:sz w:val="20"/>
          <w:szCs w:val="20"/>
        </w:rPr>
        <w:t>Organic wastes can also be converted into biofuels such as biogas and ethanol through biochemical processes or compacted into briquettes, which have higher energy density than the raw materials themselves</w:t>
      </w:r>
      <w:r w:rsidR="004F64D0" w:rsidRPr="00E37936">
        <w:rPr>
          <w:rFonts w:ascii="Arial" w:hAnsi="Arial" w:cs="Arial"/>
          <w:sz w:val="20"/>
          <w:szCs w:val="20"/>
        </w:rPr>
        <w:t xml:space="preserve"> [11].</w:t>
      </w:r>
      <w:r w:rsidR="004A04B9" w:rsidRPr="00E37936">
        <w:rPr>
          <w:rFonts w:ascii="Arial" w:hAnsi="Arial" w:cs="Arial"/>
          <w:sz w:val="20"/>
          <w:szCs w:val="20"/>
        </w:rPr>
        <w:t xml:space="preserve"> </w:t>
      </w:r>
    </w:p>
    <w:p w14:paraId="65B9EEEE" w14:textId="16870BE4" w:rsidR="004A04B9" w:rsidRPr="00E37936" w:rsidRDefault="004A04B9" w:rsidP="003779CA">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lastRenderedPageBreak/>
        <w:t>In tropical regions, organic waste can be used in aquaculture, with micro-algae, aquatic macrophytes, and fish being common ways to recycle organic material</w:t>
      </w:r>
      <w:r w:rsidR="005E4DE8" w:rsidRPr="00E37936">
        <w:rPr>
          <w:rFonts w:ascii="Arial" w:hAnsi="Arial" w:cs="Arial"/>
          <w:sz w:val="20"/>
          <w:szCs w:val="20"/>
        </w:rPr>
        <w:t xml:space="preserve"> [10].</w:t>
      </w:r>
      <w:r w:rsidRPr="00E37936">
        <w:rPr>
          <w:rFonts w:ascii="Arial" w:hAnsi="Arial" w:cs="Arial"/>
          <w:sz w:val="20"/>
          <w:szCs w:val="20"/>
        </w:rPr>
        <w:t xml:space="preserve"> Another recycling method is the production of biochar, a porous carbon material created through the pyrolysis of organic waste. Biochar has beneficial properties for long-term carbon stora</w:t>
      </w:r>
      <w:r w:rsidR="006E686E" w:rsidRPr="00E37936">
        <w:rPr>
          <w:rFonts w:ascii="Arial" w:hAnsi="Arial" w:cs="Arial"/>
          <w:sz w:val="20"/>
          <w:szCs w:val="20"/>
        </w:rPr>
        <w:t>ge and can enhance soil quality [12]</w:t>
      </w:r>
      <w:r w:rsidRPr="00E37936">
        <w:rPr>
          <w:rFonts w:ascii="Arial" w:hAnsi="Arial" w:cs="Arial"/>
          <w:sz w:val="20"/>
          <w:szCs w:val="20"/>
        </w:rPr>
        <w:t>. Additionally, organic waste can be thermochemically processed into organic fertilizers, offering a rapid and sustainable alternative for hygienic waste disposal while enriching the soil</w:t>
      </w:r>
      <w:r w:rsidR="00017841" w:rsidRPr="00E37936">
        <w:rPr>
          <w:rFonts w:ascii="Arial" w:hAnsi="Arial" w:cs="Arial"/>
          <w:sz w:val="20"/>
          <w:szCs w:val="20"/>
        </w:rPr>
        <w:t xml:space="preserve"> </w:t>
      </w:r>
      <w:r w:rsidR="00A42E47" w:rsidRPr="00E37936">
        <w:rPr>
          <w:rFonts w:ascii="Arial" w:hAnsi="Arial" w:cs="Arial"/>
          <w:sz w:val="20"/>
          <w:szCs w:val="20"/>
        </w:rPr>
        <w:t xml:space="preserve">[13]. </w:t>
      </w:r>
      <w:r w:rsidRPr="00E37936">
        <w:rPr>
          <w:rFonts w:ascii="Arial" w:hAnsi="Arial" w:cs="Arial"/>
          <w:sz w:val="20"/>
          <w:szCs w:val="20"/>
        </w:rPr>
        <w:t>These recycling technologies not only help in waste management but also support susta</w:t>
      </w:r>
      <w:r w:rsidR="00017841" w:rsidRPr="00E37936">
        <w:rPr>
          <w:rFonts w:ascii="Arial" w:hAnsi="Arial" w:cs="Arial"/>
          <w:sz w:val="20"/>
          <w:szCs w:val="20"/>
        </w:rPr>
        <w:t>inable practices in agriculture or energy production.</w:t>
      </w:r>
    </w:p>
    <w:p w14:paraId="65B9EEEF" w14:textId="7985162A" w:rsidR="00594991" w:rsidRPr="00E37936" w:rsidRDefault="00E37936" w:rsidP="003779CA">
      <w:pPr>
        <w:spacing w:after="0" w:line="360" w:lineRule="auto"/>
        <w:jc w:val="both"/>
        <w:rPr>
          <w:rFonts w:ascii="Arial" w:eastAsia="Times New Roman" w:hAnsi="Arial" w:cs="Arial"/>
          <w:b/>
          <w:lang w:eastAsia="en-IN"/>
        </w:rPr>
      </w:pPr>
      <w:r w:rsidRPr="00E37936">
        <w:rPr>
          <w:rFonts w:ascii="Arial" w:eastAsia="Times New Roman" w:hAnsi="Arial" w:cs="Arial"/>
          <w:b/>
          <w:lang w:eastAsia="en-IN"/>
        </w:rPr>
        <w:t>COMPOSTING</w:t>
      </w:r>
    </w:p>
    <w:p w14:paraId="65B9EEF0" w14:textId="278D968B" w:rsidR="009C1B3A" w:rsidRPr="00E37936" w:rsidRDefault="009C1B3A" w:rsidP="003779CA">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Composting is one of the most popular methods of recycling organic waste </w:t>
      </w:r>
      <w:r w:rsidR="00A42E47" w:rsidRPr="00E37936">
        <w:rPr>
          <w:rFonts w:ascii="Arial" w:eastAsia="Times New Roman" w:hAnsi="Arial" w:cs="Arial"/>
          <w:sz w:val="20"/>
          <w:szCs w:val="20"/>
          <w:lang w:eastAsia="en-IN"/>
        </w:rPr>
        <w:t>[14]</w:t>
      </w:r>
      <w:r w:rsidRPr="00E37936">
        <w:rPr>
          <w:rFonts w:ascii="Arial" w:eastAsia="Times New Roman" w:hAnsi="Arial" w:cs="Arial"/>
          <w:sz w:val="20"/>
          <w:szCs w:val="20"/>
          <w:lang w:eastAsia="en-IN"/>
        </w:rPr>
        <w:t>. Composting is the biological breakdown of heterogeneous solid organic materials under regulated moist, self-heating, and aerobic conditions to produce a stable substance suitable for use as organic fer</w:t>
      </w:r>
      <w:r w:rsidR="00C82FCA" w:rsidRPr="00E37936">
        <w:rPr>
          <w:rFonts w:ascii="Arial" w:eastAsia="Times New Roman" w:hAnsi="Arial" w:cs="Arial"/>
          <w:sz w:val="20"/>
          <w:szCs w:val="20"/>
          <w:lang w:eastAsia="en-IN"/>
        </w:rPr>
        <w:t xml:space="preserve">tiliser </w:t>
      </w:r>
      <w:r w:rsidR="00A42E47" w:rsidRPr="00E37936">
        <w:rPr>
          <w:rFonts w:ascii="Arial" w:eastAsia="Times New Roman" w:hAnsi="Arial" w:cs="Arial"/>
          <w:sz w:val="20"/>
          <w:szCs w:val="20"/>
          <w:lang w:eastAsia="en-IN"/>
        </w:rPr>
        <w:t>[15].</w:t>
      </w:r>
      <w:r w:rsidR="00992577" w:rsidRPr="00E37936">
        <w:rPr>
          <w:rFonts w:ascii="Arial" w:eastAsia="Times New Roman" w:hAnsi="Arial" w:cs="Arial"/>
          <w:sz w:val="20"/>
          <w:szCs w:val="20"/>
          <w:lang w:eastAsia="en-IN"/>
        </w:rPr>
        <w:t xml:space="preserve"> C</w:t>
      </w:r>
      <w:r w:rsidRPr="00E37936">
        <w:rPr>
          <w:rFonts w:ascii="Arial" w:eastAsia="Times New Roman" w:hAnsi="Arial" w:cs="Arial"/>
          <w:sz w:val="20"/>
          <w:szCs w:val="20"/>
          <w:lang w:eastAsia="en-IN"/>
        </w:rPr>
        <w:t xml:space="preserve">ompost is defined as the end product of biological decomposition of organic substrates under thermophilic conditions (temperatures above 50°C), which kill pathogens and plant seeds </w:t>
      </w:r>
      <w:r w:rsidR="00A42E47" w:rsidRPr="00E37936">
        <w:rPr>
          <w:rFonts w:ascii="Arial" w:eastAsia="Times New Roman" w:hAnsi="Arial" w:cs="Arial"/>
          <w:sz w:val="20"/>
          <w:szCs w:val="20"/>
          <w:lang w:eastAsia="en-IN"/>
        </w:rPr>
        <w:t xml:space="preserve">[16] </w:t>
      </w:r>
      <w:r w:rsidRPr="00E37936">
        <w:rPr>
          <w:rFonts w:ascii="Arial" w:eastAsia="Times New Roman" w:hAnsi="Arial" w:cs="Arial"/>
          <w:sz w:val="20"/>
          <w:szCs w:val="20"/>
          <w:lang w:eastAsia="en-IN"/>
        </w:rPr>
        <w:t xml:space="preserve">or by the use of organisms such as earthworms (vermicompost), which convert raw or partially decomposed organic material into compost </w:t>
      </w:r>
      <w:r w:rsidR="00A42E47" w:rsidRPr="00E37936">
        <w:rPr>
          <w:rFonts w:ascii="Arial" w:eastAsia="Times New Roman" w:hAnsi="Arial" w:cs="Arial"/>
          <w:sz w:val="20"/>
          <w:szCs w:val="20"/>
          <w:lang w:eastAsia="en-IN"/>
        </w:rPr>
        <w:t>[17]</w:t>
      </w:r>
      <w:r w:rsidRPr="00E37936">
        <w:rPr>
          <w:rFonts w:ascii="Arial" w:eastAsia="Times New Roman" w:hAnsi="Arial" w:cs="Arial"/>
          <w:sz w:val="20"/>
          <w:szCs w:val="20"/>
          <w:lang w:eastAsia="en-IN"/>
        </w:rPr>
        <w:t>.</w:t>
      </w:r>
      <w:r w:rsidR="00D611E6" w:rsidRPr="00E37936">
        <w:rPr>
          <w:rFonts w:ascii="Arial" w:eastAsia="Times New Roman" w:hAnsi="Arial" w:cs="Arial"/>
          <w:sz w:val="20"/>
          <w:szCs w:val="20"/>
          <w:lang w:eastAsia="en-IN"/>
        </w:rPr>
        <w:t xml:space="preserve"> </w:t>
      </w:r>
      <w:r w:rsidR="00617744" w:rsidRPr="00E37936">
        <w:rPr>
          <w:rFonts w:ascii="Arial" w:eastAsia="Times New Roman" w:hAnsi="Arial" w:cs="Arial"/>
          <w:sz w:val="20"/>
          <w:szCs w:val="20"/>
          <w:lang w:eastAsia="en-IN"/>
        </w:rPr>
        <w:t>Compost can be prepared from various feedstock and is rich in nutrients</w:t>
      </w:r>
      <w:r w:rsidR="003779CA" w:rsidRPr="00E37936">
        <w:rPr>
          <w:rFonts w:ascii="Arial" w:eastAsia="Times New Roman" w:hAnsi="Arial" w:cs="Arial"/>
          <w:sz w:val="20"/>
          <w:szCs w:val="20"/>
          <w:lang w:eastAsia="en-IN"/>
        </w:rPr>
        <w:t xml:space="preserve"> </w:t>
      </w:r>
      <w:r w:rsidR="00617744" w:rsidRPr="00E37936">
        <w:rPr>
          <w:rFonts w:ascii="Arial" w:eastAsia="Times New Roman" w:hAnsi="Arial" w:cs="Arial"/>
          <w:sz w:val="20"/>
          <w:szCs w:val="20"/>
          <w:lang w:eastAsia="en-IN"/>
        </w:rPr>
        <w:t>(Table 1)</w:t>
      </w:r>
      <w:ins w:id="1" w:author="hp" w:date="2025-05-06T17:32:00Z" w16du:dateUtc="2025-05-06T16:32:00Z">
        <w:r w:rsidR="004D6C25">
          <w:rPr>
            <w:rFonts w:ascii="Arial" w:eastAsia="Times New Roman" w:hAnsi="Arial" w:cs="Arial"/>
            <w:sz w:val="20"/>
            <w:szCs w:val="20"/>
            <w:lang w:eastAsia="en-IN"/>
          </w:rPr>
          <w:t>.</w:t>
        </w:r>
      </w:ins>
    </w:p>
    <w:p w14:paraId="65B9EEF1" w14:textId="77777777" w:rsidR="009C1B3A" w:rsidRPr="004454A1" w:rsidRDefault="009C1B3A" w:rsidP="003779CA">
      <w:pPr>
        <w:spacing w:after="0" w:line="360" w:lineRule="auto"/>
        <w:jc w:val="both"/>
        <w:rPr>
          <w:rFonts w:ascii="Arial" w:eastAsia="Times New Roman" w:hAnsi="Arial" w:cs="Arial"/>
          <w:sz w:val="24"/>
          <w:szCs w:val="24"/>
          <w:lang w:eastAsia="en-IN"/>
        </w:rPr>
      </w:pPr>
    </w:p>
    <w:p w14:paraId="65B9EEF2" w14:textId="77777777" w:rsidR="009C1B3A" w:rsidRPr="00E37936" w:rsidRDefault="009C1B3A" w:rsidP="003779CA">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Table 1. Nutrient content in composts prepared from various organic material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106"/>
        <w:gridCol w:w="1985"/>
        <w:gridCol w:w="2925"/>
      </w:tblGrid>
      <w:tr w:rsidR="00011F1D" w:rsidRPr="00E37936" w14:paraId="65B9EEF6" w14:textId="77777777" w:rsidTr="003779CA">
        <w:trPr>
          <w:trHeight w:val="728"/>
        </w:trPr>
        <w:tc>
          <w:tcPr>
            <w:tcW w:w="4106" w:type="dxa"/>
            <w:tcBorders>
              <w:top w:val="single" w:sz="4" w:space="0" w:color="auto"/>
              <w:bottom w:val="single" w:sz="4" w:space="0" w:color="auto"/>
            </w:tcBorders>
            <w:vAlign w:val="center"/>
            <w:hideMark/>
          </w:tcPr>
          <w:p w14:paraId="65B9EEF3" w14:textId="77777777" w:rsidR="009C1B3A" w:rsidRPr="00E37936" w:rsidRDefault="009C1B3A" w:rsidP="003779CA">
            <w:pPr>
              <w:ind w:firstLine="360"/>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Compost</w:t>
            </w:r>
          </w:p>
        </w:tc>
        <w:tc>
          <w:tcPr>
            <w:tcW w:w="1985" w:type="dxa"/>
            <w:tcBorders>
              <w:top w:val="single" w:sz="4" w:space="0" w:color="auto"/>
              <w:bottom w:val="single" w:sz="4" w:space="0" w:color="auto"/>
            </w:tcBorders>
            <w:vAlign w:val="center"/>
            <w:hideMark/>
          </w:tcPr>
          <w:p w14:paraId="65B9EEF4" w14:textId="77777777" w:rsidR="009C1B3A" w:rsidRPr="00E37936" w:rsidRDefault="009C1B3A" w:rsidP="003779CA">
            <w:pPr>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NPK content (%)</w:t>
            </w:r>
          </w:p>
        </w:tc>
        <w:tc>
          <w:tcPr>
            <w:tcW w:w="2925" w:type="dxa"/>
            <w:tcBorders>
              <w:top w:val="single" w:sz="4" w:space="0" w:color="auto"/>
              <w:bottom w:val="single" w:sz="4" w:space="0" w:color="auto"/>
            </w:tcBorders>
            <w:vAlign w:val="center"/>
            <w:hideMark/>
          </w:tcPr>
          <w:p w14:paraId="65B9EEF5" w14:textId="77777777" w:rsidR="009C1B3A" w:rsidRPr="00E37936" w:rsidRDefault="009C1B3A" w:rsidP="003779CA">
            <w:pPr>
              <w:ind w:firstLine="360"/>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Reference</w:t>
            </w:r>
          </w:p>
        </w:tc>
      </w:tr>
      <w:tr w:rsidR="00011F1D" w:rsidRPr="00E37936" w14:paraId="65B9EEFB" w14:textId="77777777" w:rsidTr="003779CA">
        <w:trPr>
          <w:trHeight w:val="408"/>
        </w:trPr>
        <w:tc>
          <w:tcPr>
            <w:tcW w:w="4106" w:type="dxa"/>
            <w:tcBorders>
              <w:top w:val="single" w:sz="4" w:space="0" w:color="auto"/>
            </w:tcBorders>
            <w:vAlign w:val="center"/>
            <w:hideMark/>
          </w:tcPr>
          <w:p w14:paraId="65B9EEF7" w14:textId="77777777" w:rsidR="009C1B3A" w:rsidRPr="00E37936" w:rsidRDefault="009C1B3A" w:rsidP="003779CA">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Farm compost</w:t>
            </w:r>
          </w:p>
        </w:tc>
        <w:tc>
          <w:tcPr>
            <w:tcW w:w="1985" w:type="dxa"/>
            <w:tcBorders>
              <w:top w:val="single" w:sz="4" w:space="0" w:color="auto"/>
            </w:tcBorders>
            <w:vAlign w:val="center"/>
            <w:hideMark/>
          </w:tcPr>
          <w:p w14:paraId="65B9EEF8" w14:textId="52BB89EB" w:rsidR="009C1B3A" w:rsidRPr="00E37936" w:rsidRDefault="009C1B3A" w:rsidP="003779CA">
            <w:pPr>
              <w:rPr>
                <w:rFonts w:ascii="Arial" w:eastAsia="Times New Roman" w:hAnsi="Arial" w:cs="Arial"/>
                <w:sz w:val="20"/>
                <w:szCs w:val="20"/>
                <w:lang w:eastAsia="en-IN"/>
              </w:rPr>
            </w:pPr>
            <w:r w:rsidRPr="00E37936">
              <w:rPr>
                <w:rFonts w:ascii="Arial" w:eastAsia="Times New Roman" w:hAnsi="Arial" w:cs="Arial"/>
                <w:sz w:val="20"/>
                <w:szCs w:val="20"/>
                <w:lang w:eastAsia="en-IN"/>
              </w:rPr>
              <w:t>0.5: 0.4: 0.8</w:t>
            </w:r>
          </w:p>
        </w:tc>
        <w:tc>
          <w:tcPr>
            <w:tcW w:w="2925" w:type="dxa"/>
            <w:vMerge w:val="restart"/>
            <w:tcBorders>
              <w:top w:val="single" w:sz="4" w:space="0" w:color="auto"/>
            </w:tcBorders>
            <w:vAlign w:val="center"/>
            <w:hideMark/>
          </w:tcPr>
          <w:p w14:paraId="65B9EEF9" w14:textId="7DFA347E" w:rsidR="009C1B3A" w:rsidRPr="00E37936" w:rsidRDefault="00951E0D"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[18]</w:t>
            </w:r>
          </w:p>
          <w:p w14:paraId="65B9EEFA" w14:textId="3734AD33" w:rsidR="009C1B3A" w:rsidRPr="00E37936" w:rsidRDefault="00A42E47"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[18]</w:t>
            </w:r>
          </w:p>
        </w:tc>
      </w:tr>
      <w:tr w:rsidR="00011F1D" w:rsidRPr="00E37936" w14:paraId="65B9EEFF" w14:textId="77777777" w:rsidTr="00011F1D">
        <w:trPr>
          <w:trHeight w:val="414"/>
        </w:trPr>
        <w:tc>
          <w:tcPr>
            <w:tcW w:w="4106" w:type="dxa"/>
            <w:vAlign w:val="center"/>
            <w:hideMark/>
          </w:tcPr>
          <w:p w14:paraId="65B9EEFC"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Vermicompost of household waste</w:t>
            </w:r>
          </w:p>
        </w:tc>
        <w:tc>
          <w:tcPr>
            <w:tcW w:w="1985" w:type="dxa"/>
            <w:vAlign w:val="center"/>
            <w:hideMark/>
          </w:tcPr>
          <w:p w14:paraId="65B9EEFD" w14:textId="3EDF6CDC"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1.8: 19:1.6</w:t>
            </w:r>
          </w:p>
        </w:tc>
        <w:tc>
          <w:tcPr>
            <w:tcW w:w="2925" w:type="dxa"/>
            <w:vMerge/>
            <w:vAlign w:val="center"/>
            <w:hideMark/>
          </w:tcPr>
          <w:p w14:paraId="65B9EEFE" w14:textId="77777777" w:rsidR="009C1B3A" w:rsidRPr="00E37936" w:rsidRDefault="009C1B3A" w:rsidP="00951E0D">
            <w:pPr>
              <w:ind w:firstLine="430"/>
              <w:jc w:val="both"/>
              <w:rPr>
                <w:rFonts w:ascii="Arial" w:eastAsia="Times New Roman" w:hAnsi="Arial" w:cs="Arial"/>
                <w:sz w:val="20"/>
                <w:szCs w:val="20"/>
                <w:lang w:eastAsia="en-IN"/>
              </w:rPr>
            </w:pPr>
          </w:p>
        </w:tc>
      </w:tr>
      <w:tr w:rsidR="00011F1D" w:rsidRPr="00E37936" w14:paraId="65B9EF03" w14:textId="77777777" w:rsidTr="00011F1D">
        <w:trPr>
          <w:trHeight w:val="421"/>
        </w:trPr>
        <w:tc>
          <w:tcPr>
            <w:tcW w:w="4106" w:type="dxa"/>
            <w:vAlign w:val="center"/>
            <w:hideMark/>
          </w:tcPr>
          <w:p w14:paraId="65B9EF00"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Vermicompost of Dairy waste </w:t>
            </w:r>
          </w:p>
        </w:tc>
        <w:tc>
          <w:tcPr>
            <w:tcW w:w="1985" w:type="dxa"/>
            <w:vAlign w:val="center"/>
            <w:hideMark/>
          </w:tcPr>
          <w:p w14:paraId="65B9EF01" w14:textId="77777777"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3.12:1.97:1.81</w:t>
            </w:r>
          </w:p>
        </w:tc>
        <w:tc>
          <w:tcPr>
            <w:tcW w:w="2925" w:type="dxa"/>
            <w:vAlign w:val="center"/>
            <w:hideMark/>
          </w:tcPr>
          <w:p w14:paraId="65B9EF02" w14:textId="1F1353CE" w:rsidR="009C1B3A" w:rsidRPr="00E37936" w:rsidRDefault="00A42E47"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[19]</w:t>
            </w:r>
          </w:p>
        </w:tc>
      </w:tr>
      <w:tr w:rsidR="00011F1D" w:rsidRPr="00E37936" w14:paraId="65B9EF09" w14:textId="77777777" w:rsidTr="00DB6EB7">
        <w:trPr>
          <w:trHeight w:val="413"/>
        </w:trPr>
        <w:tc>
          <w:tcPr>
            <w:tcW w:w="4106" w:type="dxa"/>
            <w:vAlign w:val="center"/>
          </w:tcPr>
          <w:p w14:paraId="65B9EF04" w14:textId="77777777" w:rsidR="009C1B3A" w:rsidRPr="00E37936" w:rsidRDefault="009C1B3A" w:rsidP="002D6120">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Vermicompost of </w:t>
            </w:r>
            <w:r w:rsidRPr="00E37936">
              <w:rPr>
                <w:rFonts w:ascii="Arial" w:eastAsia="Times New Roman" w:hAnsi="Arial" w:cs="Arial"/>
                <w:i/>
                <w:iCs/>
                <w:sz w:val="20"/>
                <w:szCs w:val="20"/>
                <w:lang w:eastAsia="en-IN"/>
              </w:rPr>
              <w:t>Eichhornia</w:t>
            </w:r>
          </w:p>
        </w:tc>
        <w:tc>
          <w:tcPr>
            <w:tcW w:w="1985" w:type="dxa"/>
            <w:vAlign w:val="center"/>
          </w:tcPr>
          <w:p w14:paraId="65B9EF06" w14:textId="6FC53134"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0.56:0.37:1.04</w:t>
            </w:r>
          </w:p>
        </w:tc>
        <w:tc>
          <w:tcPr>
            <w:tcW w:w="2925" w:type="dxa"/>
            <w:vAlign w:val="center"/>
          </w:tcPr>
          <w:p w14:paraId="65B9EF08" w14:textId="38FEC9FA"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[20]</w:t>
            </w:r>
          </w:p>
        </w:tc>
      </w:tr>
      <w:tr w:rsidR="00011F1D" w:rsidRPr="00E37936" w14:paraId="65B9EF0D" w14:textId="77777777" w:rsidTr="00DB6EB7">
        <w:trPr>
          <w:trHeight w:val="421"/>
        </w:trPr>
        <w:tc>
          <w:tcPr>
            <w:tcW w:w="4106" w:type="dxa"/>
            <w:vAlign w:val="center"/>
            <w:hideMark/>
          </w:tcPr>
          <w:p w14:paraId="65B9EF0A"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Sewage sludge compost</w:t>
            </w:r>
          </w:p>
        </w:tc>
        <w:tc>
          <w:tcPr>
            <w:tcW w:w="1985" w:type="dxa"/>
            <w:vAlign w:val="center"/>
            <w:hideMark/>
          </w:tcPr>
          <w:p w14:paraId="65B9EF0B" w14:textId="77777777"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1.22:4.20: 1.55</w:t>
            </w:r>
          </w:p>
        </w:tc>
        <w:tc>
          <w:tcPr>
            <w:tcW w:w="2925" w:type="dxa"/>
            <w:vAlign w:val="center"/>
            <w:hideMark/>
          </w:tcPr>
          <w:p w14:paraId="65B9EF0C" w14:textId="5B3146FA"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[21] </w:t>
            </w:r>
          </w:p>
        </w:tc>
      </w:tr>
      <w:tr w:rsidR="00011F1D" w:rsidRPr="00E37936" w14:paraId="65B9EF11" w14:textId="77777777" w:rsidTr="00011F1D">
        <w:trPr>
          <w:trHeight w:val="497"/>
        </w:trPr>
        <w:tc>
          <w:tcPr>
            <w:tcW w:w="4106" w:type="dxa"/>
            <w:vAlign w:val="center"/>
            <w:hideMark/>
          </w:tcPr>
          <w:p w14:paraId="65B9EF0E"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Agro-industrial waste (</w:t>
            </w:r>
            <w:proofErr w:type="spellStart"/>
            <w:r w:rsidRPr="00E37936">
              <w:rPr>
                <w:rFonts w:ascii="Arial" w:eastAsia="Times New Roman" w:hAnsi="Arial" w:cs="Arial"/>
                <w:sz w:val="20"/>
                <w:szCs w:val="20"/>
                <w:lang w:eastAsia="en-IN"/>
              </w:rPr>
              <w:t>Thippi</w:t>
            </w:r>
            <w:proofErr w:type="spellEnd"/>
            <w:r w:rsidRPr="00E37936">
              <w:rPr>
                <w:rFonts w:ascii="Arial" w:eastAsia="Times New Roman" w:hAnsi="Arial" w:cs="Arial"/>
                <w:sz w:val="20"/>
                <w:szCs w:val="20"/>
                <w:lang w:eastAsia="en-IN"/>
              </w:rPr>
              <w:t>) compost</w:t>
            </w:r>
          </w:p>
        </w:tc>
        <w:tc>
          <w:tcPr>
            <w:tcW w:w="1985" w:type="dxa"/>
            <w:vAlign w:val="center"/>
            <w:hideMark/>
          </w:tcPr>
          <w:p w14:paraId="65B9EF0F" w14:textId="253979AE"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1.32:3.82:0.40 </w:t>
            </w:r>
          </w:p>
        </w:tc>
        <w:tc>
          <w:tcPr>
            <w:tcW w:w="2925" w:type="dxa"/>
            <w:vAlign w:val="center"/>
            <w:hideMark/>
          </w:tcPr>
          <w:p w14:paraId="65B9EF10" w14:textId="3568A8A5"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[22] </w:t>
            </w:r>
          </w:p>
        </w:tc>
      </w:tr>
      <w:tr w:rsidR="00011F1D" w:rsidRPr="00E37936" w14:paraId="65B9EF15" w14:textId="77777777" w:rsidTr="00DB6EB7">
        <w:trPr>
          <w:trHeight w:val="616"/>
        </w:trPr>
        <w:tc>
          <w:tcPr>
            <w:tcW w:w="4106" w:type="dxa"/>
            <w:vAlign w:val="center"/>
            <w:hideMark/>
          </w:tcPr>
          <w:p w14:paraId="65B9EF12" w14:textId="3059FA1D"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Municipal solid waste + </w:t>
            </w:r>
            <w:r w:rsidR="00AC06E8" w:rsidRPr="00E37936">
              <w:rPr>
                <w:rFonts w:ascii="Arial" w:eastAsia="Times New Roman" w:hAnsi="Arial" w:cs="Arial"/>
                <w:sz w:val="20"/>
                <w:szCs w:val="20"/>
                <w:lang w:eastAsia="en-IN"/>
              </w:rPr>
              <w:t>cow dung</w:t>
            </w:r>
            <w:r w:rsidRPr="00E37936">
              <w:rPr>
                <w:rFonts w:ascii="Arial" w:eastAsia="Times New Roman" w:hAnsi="Arial" w:cs="Arial"/>
                <w:sz w:val="20"/>
                <w:szCs w:val="20"/>
                <w:lang w:eastAsia="en-IN"/>
              </w:rPr>
              <w:t xml:space="preserve"> compost</w:t>
            </w:r>
          </w:p>
        </w:tc>
        <w:tc>
          <w:tcPr>
            <w:tcW w:w="1985" w:type="dxa"/>
            <w:vAlign w:val="center"/>
            <w:hideMark/>
          </w:tcPr>
          <w:p w14:paraId="65B9EF13" w14:textId="07766AB5"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1.32:0.63:0.54</w:t>
            </w:r>
          </w:p>
        </w:tc>
        <w:tc>
          <w:tcPr>
            <w:tcW w:w="2925" w:type="dxa"/>
            <w:vAlign w:val="center"/>
            <w:hideMark/>
          </w:tcPr>
          <w:p w14:paraId="65B9EF14" w14:textId="7359E76F"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[23]</w:t>
            </w:r>
          </w:p>
        </w:tc>
      </w:tr>
      <w:tr w:rsidR="00011F1D" w:rsidRPr="00E37936" w14:paraId="65B9EF19" w14:textId="77777777" w:rsidTr="00DB6EB7">
        <w:trPr>
          <w:trHeight w:val="554"/>
        </w:trPr>
        <w:tc>
          <w:tcPr>
            <w:tcW w:w="4106" w:type="dxa"/>
            <w:tcBorders>
              <w:bottom w:val="single" w:sz="4" w:space="0" w:color="auto"/>
            </w:tcBorders>
            <w:vAlign w:val="center"/>
            <w:hideMark/>
          </w:tcPr>
          <w:p w14:paraId="65B9EF16"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Cashew leaf litter co-composted with poultry manure</w:t>
            </w:r>
          </w:p>
        </w:tc>
        <w:tc>
          <w:tcPr>
            <w:tcW w:w="1985" w:type="dxa"/>
            <w:tcBorders>
              <w:bottom w:val="single" w:sz="4" w:space="0" w:color="auto"/>
            </w:tcBorders>
            <w:vAlign w:val="center"/>
            <w:hideMark/>
          </w:tcPr>
          <w:p w14:paraId="65B9EF17" w14:textId="0D2F84B2"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2.05:1.55:0.65</w:t>
            </w:r>
          </w:p>
        </w:tc>
        <w:tc>
          <w:tcPr>
            <w:tcW w:w="2925" w:type="dxa"/>
            <w:tcBorders>
              <w:bottom w:val="single" w:sz="4" w:space="0" w:color="auto"/>
            </w:tcBorders>
            <w:vAlign w:val="center"/>
            <w:hideMark/>
          </w:tcPr>
          <w:p w14:paraId="65B9EF18" w14:textId="38EBD127"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[24]</w:t>
            </w:r>
          </w:p>
        </w:tc>
      </w:tr>
    </w:tbl>
    <w:p w14:paraId="65B9EF1A" w14:textId="77777777" w:rsidR="00E72E66" w:rsidRPr="00E37936" w:rsidRDefault="00E72E66" w:rsidP="00DB6EB7">
      <w:pPr>
        <w:spacing w:line="360" w:lineRule="auto"/>
        <w:jc w:val="both"/>
        <w:rPr>
          <w:rFonts w:ascii="Arial" w:hAnsi="Arial" w:cs="Arial"/>
          <w:b/>
          <w:sz w:val="20"/>
          <w:szCs w:val="20"/>
          <w:shd w:val="clear" w:color="auto" w:fill="FFFFFF"/>
        </w:rPr>
      </w:pPr>
    </w:p>
    <w:p w14:paraId="65B9EF1B" w14:textId="77777777" w:rsidR="00E72E66" w:rsidRPr="00E37936" w:rsidRDefault="00E72E66" w:rsidP="00DB6EB7">
      <w:pPr>
        <w:tabs>
          <w:tab w:val="left" w:pos="2490"/>
        </w:tabs>
        <w:spacing w:line="360" w:lineRule="auto"/>
        <w:jc w:val="both"/>
        <w:rPr>
          <w:rFonts w:ascii="Arial" w:hAnsi="Arial" w:cs="Arial"/>
          <w:b/>
          <w:bCs/>
        </w:rPr>
      </w:pPr>
      <w:r w:rsidRPr="00E37936">
        <w:rPr>
          <w:rFonts w:ascii="Arial" w:hAnsi="Arial" w:cs="Arial"/>
          <w:b/>
          <w:bCs/>
        </w:rPr>
        <w:t>ENVIRONMETAL IMPACT OF COMPOSTING</w:t>
      </w:r>
    </w:p>
    <w:p w14:paraId="65B9EF1C" w14:textId="77777777" w:rsidR="00E72E66" w:rsidRPr="00E37936" w:rsidRDefault="00E72E66" w:rsidP="00DB6EB7">
      <w:pPr>
        <w:spacing w:line="360" w:lineRule="auto"/>
        <w:jc w:val="both"/>
        <w:rPr>
          <w:rFonts w:ascii="Arial" w:hAnsi="Arial" w:cs="Arial"/>
          <w:b/>
          <w:sz w:val="20"/>
          <w:szCs w:val="20"/>
        </w:rPr>
      </w:pPr>
      <w:r w:rsidRPr="00E37936">
        <w:rPr>
          <w:rFonts w:ascii="Arial" w:hAnsi="Arial" w:cs="Arial"/>
          <w:b/>
          <w:sz w:val="20"/>
          <w:szCs w:val="20"/>
        </w:rPr>
        <w:t>I. IMPACT ON SOIL QUALITY</w:t>
      </w:r>
    </w:p>
    <w:p w14:paraId="65B9EF1D" w14:textId="65E46A51" w:rsidR="0038230F" w:rsidRPr="00E37936" w:rsidRDefault="006D1961"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Soil quality or soil health can be defined as the soil's ability to function within ecosystem bounds in order to sustain biological production, preserve environmental quality, and promote plant and animal </w:t>
      </w:r>
      <w:r w:rsidRPr="00E37936">
        <w:rPr>
          <w:rFonts w:ascii="Arial" w:eastAsia="Times New Roman" w:hAnsi="Arial" w:cs="Arial"/>
          <w:sz w:val="20"/>
          <w:szCs w:val="20"/>
          <w:lang w:eastAsia="en-IN"/>
        </w:rPr>
        <w:lastRenderedPageBreak/>
        <w:t xml:space="preserve">health </w:t>
      </w:r>
      <w:r w:rsidR="003A6A87" w:rsidRPr="00E37936">
        <w:rPr>
          <w:rFonts w:ascii="Arial" w:eastAsia="Times New Roman" w:hAnsi="Arial" w:cs="Arial"/>
          <w:sz w:val="20"/>
          <w:szCs w:val="20"/>
          <w:lang w:eastAsia="en-IN"/>
        </w:rPr>
        <w:t>[25]</w:t>
      </w:r>
      <w:r w:rsidRPr="00E37936">
        <w:rPr>
          <w:rFonts w:ascii="Arial" w:eastAsia="Times New Roman" w:hAnsi="Arial" w:cs="Arial"/>
          <w:sz w:val="20"/>
          <w:szCs w:val="20"/>
          <w:lang w:eastAsia="en-IN"/>
        </w:rPr>
        <w:t xml:space="preserve">. Soil physical, chemical, and biological qualities all contribute to soil quality </w:t>
      </w:r>
      <w:r w:rsidR="003A6A87" w:rsidRPr="00E37936">
        <w:rPr>
          <w:rFonts w:ascii="Arial" w:eastAsia="Times New Roman" w:hAnsi="Arial" w:cs="Arial"/>
          <w:sz w:val="20"/>
          <w:szCs w:val="20"/>
          <w:lang w:eastAsia="en-IN"/>
        </w:rPr>
        <w:t xml:space="preserve">[26] </w:t>
      </w:r>
      <w:r w:rsidRPr="00E37936">
        <w:rPr>
          <w:rFonts w:ascii="Arial" w:eastAsia="Times New Roman" w:hAnsi="Arial" w:cs="Arial"/>
          <w:sz w:val="20"/>
          <w:szCs w:val="20"/>
          <w:lang w:eastAsia="en-IN"/>
        </w:rPr>
        <w:t>and hence are important in maintaining environment quality.</w:t>
      </w:r>
    </w:p>
    <w:p w14:paraId="65B9EF1E" w14:textId="77777777" w:rsidR="0038230F" w:rsidRPr="00E37936" w:rsidRDefault="0038230F" w:rsidP="00DB6EB7">
      <w:pPr>
        <w:spacing w:line="360" w:lineRule="auto"/>
        <w:jc w:val="both"/>
        <w:rPr>
          <w:rFonts w:ascii="Arial" w:hAnsi="Arial" w:cs="Arial"/>
          <w:b/>
        </w:rPr>
      </w:pPr>
      <w:r w:rsidRPr="00E37936">
        <w:rPr>
          <w:rFonts w:ascii="Arial" w:eastAsia="Times New Roman" w:hAnsi="Arial" w:cs="Arial"/>
          <w:b/>
          <w:lang w:eastAsia="en-IN"/>
        </w:rPr>
        <w:t>Physical properties</w:t>
      </w:r>
      <w:r w:rsidR="00076AEA" w:rsidRPr="00E37936">
        <w:rPr>
          <w:rFonts w:ascii="Arial" w:hAnsi="Arial" w:cs="Arial"/>
          <w:b/>
        </w:rPr>
        <w:t xml:space="preserve"> </w:t>
      </w:r>
    </w:p>
    <w:p w14:paraId="65B9EF1F" w14:textId="2459D946" w:rsidR="005C0362" w:rsidRPr="00E37936" w:rsidRDefault="00076AEA" w:rsidP="00DB6EB7">
      <w:pPr>
        <w:spacing w:line="360" w:lineRule="auto"/>
        <w:ind w:firstLine="720"/>
        <w:jc w:val="both"/>
        <w:rPr>
          <w:rFonts w:ascii="Arial" w:hAnsi="Arial" w:cs="Arial"/>
          <w:sz w:val="20"/>
          <w:szCs w:val="20"/>
        </w:rPr>
      </w:pPr>
      <w:r w:rsidRPr="00E37936">
        <w:rPr>
          <w:rFonts w:ascii="Arial" w:eastAsia="Times New Roman" w:hAnsi="Arial" w:cs="Arial"/>
          <w:sz w:val="20"/>
          <w:szCs w:val="20"/>
          <w:lang w:eastAsia="en-IN"/>
        </w:rPr>
        <w:t>Composts supply a stabilised form of organic matter that enhances soil physical properties by enhancing nutrient and water retention capacity, total pore space, aggregate stability, erosion resistance, temperature insulation, and lowering apparent soil density.</w:t>
      </w:r>
      <w:r w:rsidR="00DD02E2"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The majority of agricultural advantages from applying compost to soil come from enhanced physical qualities due to this increased organic matter content, rather than its ability to serve as a fertiliser</w:t>
      </w:r>
      <w:r w:rsidR="00CE6A80" w:rsidRPr="00E37936">
        <w:rPr>
          <w:rFonts w:ascii="Arial" w:eastAsia="Times New Roman" w:hAnsi="Arial" w:cs="Arial"/>
          <w:sz w:val="20"/>
          <w:szCs w:val="20"/>
          <w:lang w:eastAsia="en-IN"/>
        </w:rPr>
        <w:t xml:space="preserve"> </w:t>
      </w:r>
      <w:r w:rsidR="005E2600" w:rsidRPr="00E37936">
        <w:rPr>
          <w:rFonts w:ascii="Arial" w:eastAsia="Times New Roman" w:hAnsi="Arial" w:cs="Arial"/>
          <w:sz w:val="20"/>
          <w:szCs w:val="20"/>
          <w:lang w:eastAsia="en-IN"/>
        </w:rPr>
        <w:t>[27].</w:t>
      </w:r>
    </w:p>
    <w:p w14:paraId="65B9EF20" w14:textId="77777777" w:rsidR="005C0362" w:rsidRPr="00E37936" w:rsidRDefault="005C0362" w:rsidP="00DB6EB7">
      <w:pPr>
        <w:spacing w:line="360" w:lineRule="auto"/>
        <w:jc w:val="both"/>
        <w:rPr>
          <w:rFonts w:ascii="Arial" w:hAnsi="Arial" w:cs="Arial"/>
          <w:sz w:val="20"/>
          <w:szCs w:val="20"/>
        </w:rPr>
      </w:pPr>
      <w:r w:rsidRPr="00E37936">
        <w:rPr>
          <w:rFonts w:ascii="Arial" w:hAnsi="Arial" w:cs="Arial"/>
          <w:sz w:val="20"/>
          <w:szCs w:val="20"/>
        </w:rPr>
        <w:t>Mechanical and structural properties</w:t>
      </w:r>
    </w:p>
    <w:p w14:paraId="65B9EF21" w14:textId="4CEF6F1F" w:rsidR="000D2080" w:rsidRPr="00E37936" w:rsidRDefault="000203FF" w:rsidP="00DB6EB7">
      <w:pPr>
        <w:spacing w:line="360" w:lineRule="auto"/>
        <w:ind w:firstLine="720"/>
        <w:jc w:val="both"/>
        <w:rPr>
          <w:rFonts w:ascii="Arial" w:eastAsia="Times New Roman" w:hAnsi="Arial" w:cs="Arial"/>
          <w:sz w:val="20"/>
          <w:szCs w:val="20"/>
          <w:lang w:eastAsia="en-IN"/>
        </w:rPr>
      </w:pPr>
      <w:r>
        <w:rPr>
          <w:rFonts w:ascii="Arial" w:hAnsi="Arial" w:cs="Arial"/>
          <w:sz w:val="20"/>
          <w:szCs w:val="20"/>
        </w:rPr>
        <w:t>O</w:t>
      </w:r>
      <w:r w:rsidR="000D2080" w:rsidRPr="00E37936">
        <w:rPr>
          <w:rFonts w:ascii="Arial" w:hAnsi="Arial" w:cs="Arial"/>
          <w:sz w:val="20"/>
          <w:szCs w:val="20"/>
        </w:rPr>
        <w:t>n applying organic manures like FYM, sewage sludge, poultry manure compost (PMC), urban garbage compost, vermicompost (VC) and enriched urban garbage compost</w:t>
      </w:r>
      <w:r>
        <w:rPr>
          <w:rFonts w:ascii="Arial" w:hAnsi="Arial" w:cs="Arial"/>
          <w:sz w:val="20"/>
          <w:szCs w:val="20"/>
        </w:rPr>
        <w:t xml:space="preserve"> to soil</w:t>
      </w:r>
      <w:r w:rsidR="000D2080" w:rsidRPr="00E37936">
        <w:rPr>
          <w:rFonts w:ascii="Arial" w:hAnsi="Arial" w:cs="Arial"/>
          <w:sz w:val="20"/>
          <w:szCs w:val="20"/>
        </w:rPr>
        <w:t xml:space="preserve">, </w:t>
      </w:r>
      <w:r>
        <w:rPr>
          <w:rFonts w:ascii="Arial" w:hAnsi="Arial" w:cs="Arial"/>
          <w:sz w:val="20"/>
          <w:szCs w:val="20"/>
        </w:rPr>
        <w:t xml:space="preserve"> </w:t>
      </w:r>
      <w:r w:rsidR="000D2080" w:rsidRPr="00E37936">
        <w:rPr>
          <w:rFonts w:ascii="Arial" w:hAnsi="Arial" w:cs="Arial"/>
          <w:sz w:val="20"/>
          <w:szCs w:val="20"/>
        </w:rPr>
        <w:t>a lower bulk density, higher porosity and higher water holding capacity</w:t>
      </w:r>
      <w:r>
        <w:rPr>
          <w:rFonts w:ascii="Arial" w:hAnsi="Arial" w:cs="Arial"/>
          <w:sz w:val="20"/>
          <w:szCs w:val="20"/>
        </w:rPr>
        <w:t xml:space="preserve"> were observed in all these treatments </w:t>
      </w:r>
      <w:r w:rsidR="000D2080" w:rsidRPr="00E37936">
        <w:rPr>
          <w:rFonts w:ascii="Arial" w:hAnsi="Arial" w:cs="Arial"/>
          <w:sz w:val="20"/>
          <w:szCs w:val="20"/>
        </w:rPr>
        <w:t>than inorganic fertilizer application</w:t>
      </w:r>
      <w:r>
        <w:rPr>
          <w:rFonts w:ascii="Arial" w:hAnsi="Arial" w:cs="Arial"/>
          <w:sz w:val="20"/>
          <w:szCs w:val="20"/>
        </w:rPr>
        <w:t xml:space="preserve"> [28]</w:t>
      </w:r>
      <w:r w:rsidR="000D2080" w:rsidRPr="00E37936">
        <w:rPr>
          <w:rFonts w:ascii="Arial" w:hAnsi="Arial" w:cs="Arial"/>
          <w:sz w:val="20"/>
          <w:szCs w:val="20"/>
        </w:rPr>
        <w:t>.</w:t>
      </w:r>
      <w:r w:rsidR="002B7412" w:rsidRPr="00E37936">
        <w:rPr>
          <w:rFonts w:ascii="Arial" w:hAnsi="Arial" w:cs="Arial"/>
          <w:sz w:val="20"/>
          <w:szCs w:val="20"/>
        </w:rPr>
        <w:t xml:space="preserve"> </w:t>
      </w:r>
      <w:r w:rsidR="00B23382" w:rsidRPr="00E37936">
        <w:rPr>
          <w:rFonts w:ascii="Arial" w:hAnsi="Arial" w:cs="Arial"/>
          <w:sz w:val="20"/>
          <w:szCs w:val="20"/>
        </w:rPr>
        <w:t>Additionally,</w:t>
      </w:r>
      <w:r w:rsidR="002A1AD4" w:rsidRPr="00E37936">
        <w:rPr>
          <w:rFonts w:ascii="Arial" w:hAnsi="Arial" w:cs="Arial"/>
          <w:sz w:val="20"/>
          <w:szCs w:val="20"/>
        </w:rPr>
        <w:t xml:space="preserve"> </w:t>
      </w:r>
      <w:r w:rsidR="000D2080" w:rsidRPr="00E37936">
        <w:rPr>
          <w:rFonts w:ascii="Arial" w:hAnsi="Arial" w:cs="Arial"/>
          <w:sz w:val="20"/>
          <w:szCs w:val="20"/>
        </w:rPr>
        <w:t>compost application was found to improve overall soil structure, formation of water-stable aggregates</w:t>
      </w:r>
      <w:r w:rsidR="00431AF7" w:rsidRPr="00E37936">
        <w:rPr>
          <w:rFonts w:ascii="Arial" w:hAnsi="Arial" w:cs="Arial"/>
          <w:sz w:val="20"/>
          <w:szCs w:val="20"/>
        </w:rPr>
        <w:t xml:space="preserve"> [29] </w:t>
      </w:r>
      <w:r w:rsidR="000D2080" w:rsidRPr="00E37936">
        <w:rPr>
          <w:rFonts w:ascii="Arial" w:hAnsi="Arial" w:cs="Arial"/>
          <w:sz w:val="20"/>
          <w:szCs w:val="20"/>
        </w:rPr>
        <w:t xml:space="preserve">and </w:t>
      </w:r>
      <w:r w:rsidR="00B23382" w:rsidRPr="00E37936">
        <w:rPr>
          <w:rFonts w:ascii="Arial" w:hAnsi="Arial" w:cs="Arial"/>
          <w:sz w:val="20"/>
          <w:szCs w:val="20"/>
        </w:rPr>
        <w:t xml:space="preserve">enhance </w:t>
      </w:r>
      <w:r w:rsidR="000D2080" w:rsidRPr="00E37936">
        <w:rPr>
          <w:rFonts w:ascii="Arial" w:hAnsi="Arial" w:cs="Arial"/>
          <w:sz w:val="20"/>
          <w:szCs w:val="20"/>
        </w:rPr>
        <w:t>soil aggregate stability</w:t>
      </w:r>
      <w:r w:rsidR="00431AF7" w:rsidRPr="00E37936">
        <w:rPr>
          <w:rFonts w:ascii="Arial" w:hAnsi="Arial" w:cs="Arial"/>
          <w:sz w:val="20"/>
          <w:szCs w:val="20"/>
        </w:rPr>
        <w:t xml:space="preserve"> [30]</w:t>
      </w:r>
      <w:r w:rsidR="000D2080" w:rsidRPr="00E37936">
        <w:rPr>
          <w:rFonts w:ascii="Arial" w:hAnsi="Arial" w:cs="Arial"/>
          <w:sz w:val="20"/>
          <w:szCs w:val="20"/>
        </w:rPr>
        <w:t xml:space="preserve">. </w:t>
      </w:r>
      <w:r w:rsidR="00B23382" w:rsidRPr="00E37936">
        <w:rPr>
          <w:rFonts w:ascii="Arial" w:hAnsi="Arial" w:cs="Arial"/>
          <w:sz w:val="20"/>
          <w:szCs w:val="20"/>
        </w:rPr>
        <w:t xml:space="preserve">Both </w:t>
      </w:r>
      <w:r w:rsidR="00B23382" w:rsidRPr="00E37936">
        <w:rPr>
          <w:rFonts w:ascii="Arial" w:eastAsia="Times New Roman" w:hAnsi="Arial" w:cs="Arial"/>
          <w:sz w:val="20"/>
          <w:szCs w:val="20"/>
          <w:lang w:eastAsia="en-IN"/>
        </w:rPr>
        <w:t>c</w:t>
      </w:r>
      <w:r w:rsidR="00F03813" w:rsidRPr="00E37936">
        <w:rPr>
          <w:rFonts w:ascii="Arial" w:eastAsia="Times New Roman" w:hAnsi="Arial" w:cs="Arial"/>
          <w:sz w:val="20"/>
          <w:szCs w:val="20"/>
          <w:lang w:eastAsia="en-IN"/>
        </w:rPr>
        <w:t xml:space="preserve">omposting and vermicomposting </w:t>
      </w:r>
      <w:r w:rsidR="00B23382" w:rsidRPr="00E37936">
        <w:rPr>
          <w:rFonts w:ascii="Arial" w:eastAsia="Times New Roman" w:hAnsi="Arial" w:cs="Arial"/>
          <w:sz w:val="20"/>
          <w:szCs w:val="20"/>
          <w:lang w:eastAsia="en-IN"/>
        </w:rPr>
        <w:t>were found</w:t>
      </w:r>
      <w:r w:rsidR="00F03813" w:rsidRPr="00E37936">
        <w:rPr>
          <w:rFonts w:ascii="Arial" w:eastAsia="Times New Roman" w:hAnsi="Arial" w:cs="Arial"/>
          <w:sz w:val="20"/>
          <w:szCs w:val="20"/>
          <w:lang w:eastAsia="en-IN"/>
        </w:rPr>
        <w:t xml:space="preserve"> to cause pore space reallocation in soil, resulting in a shift from small pores to larger pores, which enhanced soil structural development in a short period of time </w:t>
      </w:r>
      <w:r w:rsidR="006E686E" w:rsidRPr="00E37936">
        <w:rPr>
          <w:rFonts w:ascii="Arial" w:eastAsia="Times New Roman" w:hAnsi="Arial" w:cs="Arial"/>
          <w:sz w:val="20"/>
          <w:szCs w:val="20"/>
          <w:lang w:eastAsia="en-IN"/>
        </w:rPr>
        <w:t>[</w:t>
      </w:r>
      <w:r w:rsidR="006E686E" w:rsidRPr="00E37936">
        <w:rPr>
          <w:rFonts w:ascii="Arial" w:hAnsi="Arial" w:cs="Arial"/>
          <w:sz w:val="20"/>
          <w:szCs w:val="20"/>
        </w:rPr>
        <w:t>31]</w:t>
      </w:r>
      <w:r w:rsidR="00B23382" w:rsidRPr="00E37936">
        <w:rPr>
          <w:rFonts w:ascii="Arial" w:hAnsi="Arial" w:cs="Arial"/>
          <w:sz w:val="20"/>
          <w:szCs w:val="20"/>
        </w:rPr>
        <w:t>. This increase in porosity, along with the lower density of organic matter compared to the mineral fraction of soil, contributed to the observed reduction in bulk density</w:t>
      </w:r>
      <w:r w:rsidR="000E7ECD" w:rsidRPr="00E37936">
        <w:rPr>
          <w:rFonts w:ascii="Arial" w:hAnsi="Arial" w:cs="Arial"/>
          <w:sz w:val="20"/>
          <w:szCs w:val="20"/>
        </w:rPr>
        <w:t xml:space="preserve"> [32].</w:t>
      </w:r>
      <w:r w:rsidR="00B23382" w:rsidRPr="00E37936">
        <w:rPr>
          <w:rFonts w:ascii="Arial" w:hAnsi="Arial" w:cs="Arial"/>
          <w:sz w:val="20"/>
          <w:szCs w:val="20"/>
        </w:rPr>
        <w:t xml:space="preserve"> </w:t>
      </w:r>
    </w:p>
    <w:p w14:paraId="65B9EF22" w14:textId="77777777" w:rsidR="000E5348" w:rsidRPr="00E37936" w:rsidRDefault="000E5348"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Hydraulic properties</w:t>
      </w:r>
    </w:p>
    <w:p w14:paraId="65B9EF23" w14:textId="62C66C27" w:rsidR="005811AC" w:rsidRPr="00E37936" w:rsidRDefault="00CD7C11"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Compost application enhances soil organic matter, enhancing hydrological characteristics and water content</w:t>
      </w:r>
      <w:r w:rsidR="000E7ECD" w:rsidRPr="00E37936">
        <w:rPr>
          <w:rFonts w:ascii="Arial" w:eastAsia="Times New Roman" w:hAnsi="Arial" w:cs="Arial"/>
          <w:sz w:val="20"/>
          <w:szCs w:val="20"/>
          <w:lang w:eastAsia="en-IN"/>
        </w:rPr>
        <w:t xml:space="preserve"> [33].</w:t>
      </w:r>
      <w:r w:rsidRPr="00E37936">
        <w:rPr>
          <w:rFonts w:ascii="Arial" w:eastAsia="Times New Roman" w:hAnsi="Arial" w:cs="Arial"/>
          <w:sz w:val="20"/>
          <w:szCs w:val="20"/>
          <w:lang w:eastAsia="en-IN"/>
        </w:rPr>
        <w:t xml:space="preserve"> </w:t>
      </w:r>
      <w:r w:rsidR="000E5348" w:rsidRPr="00E37936">
        <w:rPr>
          <w:rFonts w:ascii="Arial" w:eastAsia="Times New Roman" w:hAnsi="Arial" w:cs="Arial"/>
          <w:sz w:val="20"/>
          <w:szCs w:val="20"/>
          <w:lang w:eastAsia="en-IN"/>
        </w:rPr>
        <w:t>Hydraulic conductivity was found variable and showed difference in different textures.</w:t>
      </w:r>
      <w:r w:rsidR="000E5348" w:rsidRPr="00E37936">
        <w:rPr>
          <w:rFonts w:ascii="Arial" w:hAnsi="Arial" w:cs="Arial"/>
          <w:sz w:val="20"/>
          <w:szCs w:val="20"/>
        </w:rPr>
        <w:t xml:space="preserve"> </w:t>
      </w:r>
      <w:r w:rsidR="000E7ECD" w:rsidRPr="00E37936">
        <w:rPr>
          <w:rFonts w:ascii="Arial" w:hAnsi="Arial" w:cs="Arial"/>
          <w:sz w:val="20"/>
          <w:szCs w:val="20"/>
        </w:rPr>
        <w:t>[34]</w:t>
      </w:r>
      <w:r w:rsidR="000E5348" w:rsidRPr="00E37936">
        <w:rPr>
          <w:rFonts w:ascii="Arial" w:eastAsia="Times New Roman" w:hAnsi="Arial" w:cs="Arial"/>
          <w:sz w:val="20"/>
          <w:szCs w:val="20"/>
          <w:lang w:eastAsia="en-IN"/>
        </w:rPr>
        <w:t xml:space="preserve"> reported a decrease of hydraulic conductivity in sandy loam soil after compost application, but found to increase in clay and clay loam, where compost addition resulted in a larger dominating pore size. Similarly</w:t>
      </w:r>
      <w:r w:rsidR="006E686E" w:rsidRPr="00E37936">
        <w:rPr>
          <w:rFonts w:ascii="Arial" w:eastAsia="Times New Roman" w:hAnsi="Arial" w:cs="Arial"/>
          <w:sz w:val="20"/>
          <w:szCs w:val="20"/>
          <w:lang w:eastAsia="en-IN"/>
        </w:rPr>
        <w:t xml:space="preserve"> [35]</w:t>
      </w:r>
      <w:r w:rsidR="000E5348" w:rsidRPr="00E37936">
        <w:rPr>
          <w:rFonts w:ascii="Arial" w:eastAsia="Times New Roman" w:hAnsi="Arial" w:cs="Arial"/>
          <w:sz w:val="20"/>
          <w:szCs w:val="20"/>
          <w:lang w:eastAsia="en-IN"/>
        </w:rPr>
        <w:t xml:space="preserve"> </w:t>
      </w:r>
      <w:r w:rsidR="000E5348" w:rsidRPr="00E37936">
        <w:rPr>
          <w:rFonts w:ascii="Arial" w:hAnsi="Arial" w:cs="Arial"/>
          <w:color w:val="222222"/>
          <w:sz w:val="20"/>
          <w:szCs w:val="20"/>
          <w:shd w:val="clear" w:color="auto" w:fill="FFFFFF"/>
        </w:rPr>
        <w:t>reported an increased unsaturated hydraulic conductivity and macropores in clay loam soils</w:t>
      </w:r>
      <w:r w:rsidR="00C32723" w:rsidRPr="00E37936">
        <w:rPr>
          <w:rFonts w:ascii="Arial" w:hAnsi="Arial" w:cs="Arial"/>
          <w:color w:val="222222"/>
          <w:sz w:val="20"/>
          <w:szCs w:val="20"/>
          <w:shd w:val="clear" w:color="auto" w:fill="FFFFFF"/>
        </w:rPr>
        <w:t>.</w:t>
      </w:r>
      <w:r w:rsidR="002E6DCE" w:rsidRPr="00E37936">
        <w:rPr>
          <w:rFonts w:ascii="Arial" w:hAnsi="Arial" w:cs="Arial"/>
          <w:color w:val="222222"/>
          <w:sz w:val="20"/>
          <w:szCs w:val="20"/>
          <w:shd w:val="clear" w:color="auto" w:fill="FFFFFF"/>
        </w:rPr>
        <w:t xml:space="preserve"> Furthermore, </w:t>
      </w:r>
      <w:r w:rsidR="002E6DCE" w:rsidRPr="00E37936">
        <w:rPr>
          <w:rFonts w:ascii="Arial" w:hAnsi="Arial" w:cs="Arial"/>
          <w:sz w:val="20"/>
          <w:szCs w:val="20"/>
        </w:rPr>
        <w:t>s</w:t>
      </w:r>
      <w:r w:rsidR="00C32723" w:rsidRPr="00E37936">
        <w:rPr>
          <w:rFonts w:ascii="Arial" w:hAnsi="Arial" w:cs="Arial"/>
          <w:sz w:val="20"/>
          <w:szCs w:val="20"/>
        </w:rPr>
        <w:t>oil amended with compost was found to significantly improve water infiltration rates in compacted soils and reduce the amount of runoff produced from short, intense storms</w:t>
      </w:r>
      <w:r w:rsidR="002E6DCE" w:rsidRPr="00E37936">
        <w:rPr>
          <w:rFonts w:ascii="Arial" w:hAnsi="Arial" w:cs="Arial"/>
          <w:sz w:val="20"/>
          <w:szCs w:val="20"/>
        </w:rPr>
        <w:t xml:space="preserve">. </w:t>
      </w:r>
      <w:proofErr w:type="gramStart"/>
      <w:r w:rsidR="002E6DCE" w:rsidRPr="00E37936">
        <w:rPr>
          <w:rFonts w:ascii="Arial" w:hAnsi="Arial" w:cs="Arial"/>
          <w:sz w:val="20"/>
          <w:szCs w:val="20"/>
        </w:rPr>
        <w:t>Specifically</w:t>
      </w:r>
      <w:proofErr w:type="gramEnd"/>
      <w:r w:rsidR="002E6DCE" w:rsidRPr="00E37936">
        <w:rPr>
          <w:rFonts w:ascii="Arial" w:hAnsi="Arial" w:cs="Arial"/>
          <w:sz w:val="20"/>
          <w:szCs w:val="20"/>
        </w:rPr>
        <w:t xml:space="preserve"> runoff from compost amended plot was about 1/6</w:t>
      </w:r>
      <w:r w:rsidR="002E6DCE" w:rsidRPr="00E37936">
        <w:rPr>
          <w:rFonts w:ascii="Arial" w:hAnsi="Arial" w:cs="Arial"/>
          <w:sz w:val="20"/>
          <w:szCs w:val="20"/>
          <w:vertAlign w:val="superscript"/>
        </w:rPr>
        <w:t>th</w:t>
      </w:r>
      <w:r w:rsidR="002E6DCE" w:rsidRPr="00E37936">
        <w:rPr>
          <w:rFonts w:ascii="Arial" w:hAnsi="Arial" w:cs="Arial"/>
          <w:sz w:val="20"/>
          <w:szCs w:val="20"/>
        </w:rPr>
        <w:t xml:space="preserve"> of that from control plot </w:t>
      </w:r>
      <w:r w:rsidR="00CE6786" w:rsidRPr="00E37936">
        <w:rPr>
          <w:rFonts w:ascii="Arial" w:hAnsi="Arial" w:cs="Arial"/>
          <w:sz w:val="20"/>
          <w:szCs w:val="20"/>
        </w:rPr>
        <w:t xml:space="preserve">[36]. </w:t>
      </w:r>
      <w:r w:rsidR="00C32723" w:rsidRPr="00E37936">
        <w:rPr>
          <w:rFonts w:ascii="Arial" w:eastAsia="Times New Roman" w:hAnsi="Arial" w:cs="Arial"/>
          <w:sz w:val="20"/>
          <w:szCs w:val="20"/>
          <w:lang w:eastAsia="en-IN"/>
        </w:rPr>
        <w:t>Similarly</w:t>
      </w:r>
      <w:r w:rsidR="002E6DCE" w:rsidRPr="00E37936">
        <w:rPr>
          <w:rFonts w:ascii="Arial" w:eastAsia="Times New Roman" w:hAnsi="Arial" w:cs="Arial"/>
          <w:sz w:val="20"/>
          <w:szCs w:val="20"/>
          <w:lang w:eastAsia="en-IN"/>
        </w:rPr>
        <w:t>,</w:t>
      </w:r>
      <w:r w:rsidR="00770022" w:rsidRPr="00E37936">
        <w:rPr>
          <w:rFonts w:ascii="Arial" w:eastAsia="Times New Roman" w:hAnsi="Arial" w:cs="Arial"/>
          <w:sz w:val="20"/>
          <w:szCs w:val="20"/>
          <w:lang w:eastAsia="en-IN"/>
        </w:rPr>
        <w:t xml:space="preserve"> </w:t>
      </w:r>
      <w:r w:rsidR="00C32723" w:rsidRPr="00E37936">
        <w:rPr>
          <w:rFonts w:ascii="Arial" w:eastAsia="Times New Roman" w:hAnsi="Arial" w:cs="Arial"/>
          <w:sz w:val="20"/>
          <w:szCs w:val="20"/>
          <w:lang w:eastAsia="en-IN"/>
        </w:rPr>
        <w:t xml:space="preserve">in </w:t>
      </w:r>
      <w:r w:rsidR="00770022" w:rsidRPr="00E37936">
        <w:rPr>
          <w:rFonts w:ascii="Arial" w:eastAsia="Times New Roman" w:hAnsi="Arial" w:cs="Arial"/>
          <w:sz w:val="20"/>
          <w:szCs w:val="20"/>
          <w:lang w:eastAsia="en-IN"/>
        </w:rPr>
        <w:t xml:space="preserve">a three year study in Vietnam, leaching, runoff water and soil detachment were found to be significantly reduced when organic amendments were used and this effect was the most significant for the vermicompost treatment. </w:t>
      </w:r>
      <w:r w:rsidR="00770022" w:rsidRPr="00E37936">
        <w:rPr>
          <w:rFonts w:ascii="Arial" w:hAnsi="Arial" w:cs="Arial"/>
          <w:sz w:val="20"/>
          <w:szCs w:val="20"/>
        </w:rPr>
        <w:t xml:space="preserve">The greater stability and resistance of vermicompost likely explain why it more effectively enhanced the soil water-holding capacity, hydraulic conductivity, and erosion resistance compared to other organic amendments </w:t>
      </w:r>
      <w:r w:rsidR="006E686E" w:rsidRPr="00E37936">
        <w:rPr>
          <w:rFonts w:ascii="Arial" w:eastAsia="Times New Roman" w:hAnsi="Arial" w:cs="Arial"/>
          <w:sz w:val="20"/>
          <w:szCs w:val="20"/>
          <w:lang w:eastAsia="en-IN"/>
        </w:rPr>
        <w:t>[37]</w:t>
      </w:r>
      <w:r w:rsidR="00770022" w:rsidRPr="00E37936">
        <w:rPr>
          <w:rFonts w:ascii="Arial" w:eastAsia="Times New Roman" w:hAnsi="Arial" w:cs="Arial"/>
          <w:sz w:val="20"/>
          <w:szCs w:val="20"/>
          <w:lang w:eastAsia="en-IN"/>
        </w:rPr>
        <w:t>.</w:t>
      </w:r>
    </w:p>
    <w:p w14:paraId="65B9EF24" w14:textId="77777777" w:rsidR="00B53605" w:rsidRPr="00E37936" w:rsidRDefault="00B53605" w:rsidP="00DB6EB7">
      <w:pPr>
        <w:spacing w:after="0" w:line="360" w:lineRule="auto"/>
        <w:jc w:val="both"/>
        <w:rPr>
          <w:rFonts w:ascii="Arial" w:eastAsia="Times New Roman" w:hAnsi="Arial" w:cs="Arial"/>
          <w:sz w:val="20"/>
          <w:szCs w:val="20"/>
          <w:lang w:eastAsia="en-IN"/>
        </w:rPr>
      </w:pPr>
    </w:p>
    <w:p w14:paraId="65B9EF25" w14:textId="2BC9FDA9" w:rsidR="005811AC" w:rsidRDefault="00C227FF" w:rsidP="00DB6EB7">
      <w:pPr>
        <w:spacing w:after="0" w:line="360" w:lineRule="auto"/>
        <w:ind w:firstLine="720"/>
        <w:jc w:val="both"/>
        <w:rPr>
          <w:rFonts w:ascii="Arial" w:hAnsi="Arial" w:cs="Arial"/>
          <w:sz w:val="20"/>
          <w:szCs w:val="20"/>
        </w:rPr>
      </w:pPr>
      <w:r w:rsidRPr="00E37936">
        <w:rPr>
          <w:rFonts w:ascii="Arial" w:eastAsia="Times New Roman" w:hAnsi="Arial" w:cs="Arial"/>
          <w:sz w:val="20"/>
          <w:szCs w:val="20"/>
          <w:lang w:eastAsia="en-IN"/>
        </w:rPr>
        <w:t>Compost can</w:t>
      </w:r>
      <w:r w:rsidR="00B53605" w:rsidRPr="00E37936">
        <w:rPr>
          <w:rFonts w:ascii="Arial" w:eastAsia="Times New Roman" w:hAnsi="Arial" w:cs="Arial"/>
          <w:sz w:val="20"/>
          <w:szCs w:val="20"/>
          <w:lang w:eastAsia="en-IN"/>
        </w:rPr>
        <w:t xml:space="preserve"> also</w:t>
      </w:r>
      <w:r w:rsidRPr="00E37936">
        <w:rPr>
          <w:rFonts w:ascii="Arial" w:eastAsia="Times New Roman" w:hAnsi="Arial" w:cs="Arial"/>
          <w:sz w:val="20"/>
          <w:szCs w:val="20"/>
          <w:lang w:eastAsia="en-IN"/>
        </w:rPr>
        <w:t xml:space="preserve"> improve soil water availability.</w:t>
      </w:r>
      <w:r w:rsidR="00B53605"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 xml:space="preserve">Incorporating compost into soil </w:t>
      </w:r>
      <w:r w:rsidR="00B53605" w:rsidRPr="00E37936">
        <w:rPr>
          <w:rFonts w:ascii="Arial" w:eastAsia="Times New Roman" w:hAnsi="Arial" w:cs="Arial"/>
          <w:sz w:val="20"/>
          <w:szCs w:val="20"/>
          <w:lang w:eastAsia="en-IN"/>
        </w:rPr>
        <w:t xml:space="preserve">was found to improve </w:t>
      </w:r>
      <w:r w:rsidRPr="00E37936">
        <w:rPr>
          <w:rFonts w:ascii="Arial" w:eastAsia="Times New Roman" w:hAnsi="Arial" w:cs="Arial"/>
          <w:sz w:val="20"/>
          <w:szCs w:val="20"/>
          <w:lang w:eastAsia="en-IN"/>
        </w:rPr>
        <w:t xml:space="preserve">the </w:t>
      </w:r>
      <w:r w:rsidRPr="00E37936">
        <w:rPr>
          <w:rFonts w:ascii="Arial" w:hAnsi="Arial" w:cs="Arial"/>
          <w:sz w:val="20"/>
          <w:szCs w:val="20"/>
        </w:rPr>
        <w:t>water content at field capacity, permanent wilting point</w:t>
      </w:r>
      <w:r w:rsidRPr="00E37936">
        <w:rPr>
          <w:rFonts w:ascii="Arial" w:eastAsia="Times New Roman" w:hAnsi="Arial" w:cs="Arial"/>
          <w:sz w:val="20"/>
          <w:szCs w:val="20"/>
          <w:lang w:eastAsia="en-IN"/>
        </w:rPr>
        <w:t xml:space="preserve"> and total plant water availability</w:t>
      </w:r>
      <w:r w:rsidR="00B53605" w:rsidRPr="00E37936">
        <w:rPr>
          <w:rFonts w:ascii="Arial" w:eastAsia="Times New Roman" w:hAnsi="Arial" w:cs="Arial"/>
          <w:sz w:val="20"/>
          <w:szCs w:val="20"/>
          <w:lang w:eastAsia="en-IN"/>
        </w:rPr>
        <w:t>.</w:t>
      </w:r>
      <w:r w:rsidRPr="00E37936">
        <w:rPr>
          <w:rFonts w:ascii="Arial" w:eastAsia="Times New Roman" w:hAnsi="Arial" w:cs="Arial"/>
          <w:sz w:val="20"/>
          <w:szCs w:val="20"/>
          <w:lang w:eastAsia="en-IN"/>
        </w:rPr>
        <w:t xml:space="preserve"> Plants grown in plots with compost incorporated recovered faster during drought condition owing to a </w:t>
      </w:r>
      <w:r w:rsidRPr="00E37936">
        <w:rPr>
          <w:rFonts w:ascii="Arial" w:eastAsia="Times New Roman" w:hAnsi="Arial" w:cs="Arial"/>
          <w:sz w:val="20"/>
          <w:szCs w:val="20"/>
          <w:lang w:eastAsia="en-IN"/>
        </w:rPr>
        <w:lastRenderedPageBreak/>
        <w:t>stronger root system</w:t>
      </w:r>
      <w:r w:rsidR="00B53605" w:rsidRPr="00E37936">
        <w:rPr>
          <w:rFonts w:ascii="Arial" w:eastAsia="Times New Roman" w:hAnsi="Arial" w:cs="Arial"/>
          <w:sz w:val="20"/>
          <w:szCs w:val="20"/>
          <w:lang w:eastAsia="en-IN"/>
        </w:rPr>
        <w:t xml:space="preserve"> </w:t>
      </w:r>
      <w:r w:rsidR="006E686E" w:rsidRPr="00E37936">
        <w:rPr>
          <w:rFonts w:ascii="Arial" w:eastAsia="Times New Roman" w:hAnsi="Arial" w:cs="Arial"/>
          <w:sz w:val="20"/>
          <w:szCs w:val="20"/>
          <w:lang w:eastAsia="en-IN"/>
        </w:rPr>
        <w:t>[38]</w:t>
      </w:r>
      <w:r w:rsidR="00E04D45" w:rsidRPr="00E37936">
        <w:rPr>
          <w:rFonts w:ascii="Arial" w:eastAsia="Times New Roman" w:hAnsi="Arial" w:cs="Arial"/>
          <w:sz w:val="20"/>
          <w:szCs w:val="20"/>
          <w:lang w:eastAsia="en-IN"/>
        </w:rPr>
        <w:t xml:space="preserve">. </w:t>
      </w:r>
      <w:proofErr w:type="spellStart"/>
      <w:r w:rsidR="00B53605" w:rsidRPr="00E37936">
        <w:rPr>
          <w:rFonts w:ascii="Arial" w:eastAsia="Times New Roman" w:hAnsi="Arial" w:cs="Arial"/>
          <w:sz w:val="20"/>
          <w:szCs w:val="20"/>
          <w:lang w:eastAsia="en-IN"/>
        </w:rPr>
        <w:t>Similarily</w:t>
      </w:r>
      <w:proofErr w:type="spellEnd"/>
      <w:r w:rsidR="00B53605" w:rsidRPr="00E37936">
        <w:rPr>
          <w:rFonts w:ascii="Arial" w:eastAsia="Times New Roman" w:hAnsi="Arial" w:cs="Arial"/>
          <w:sz w:val="20"/>
          <w:szCs w:val="20"/>
          <w:lang w:eastAsia="en-IN"/>
        </w:rPr>
        <w:t xml:space="preserve"> </w:t>
      </w:r>
      <w:r w:rsidR="006E686E" w:rsidRPr="00E37936">
        <w:rPr>
          <w:rFonts w:ascii="Arial" w:hAnsi="Arial" w:cs="Arial"/>
          <w:sz w:val="20"/>
          <w:szCs w:val="20"/>
        </w:rPr>
        <w:t>[39]</w:t>
      </w:r>
      <w:r w:rsidR="00B53605" w:rsidRPr="00E37936">
        <w:rPr>
          <w:rFonts w:ascii="Arial" w:hAnsi="Arial" w:cs="Arial"/>
          <w:sz w:val="20"/>
          <w:szCs w:val="20"/>
        </w:rPr>
        <w:t xml:space="preserve"> also reported that</w:t>
      </w:r>
      <w:r w:rsidR="00B53605" w:rsidRPr="00E37936">
        <w:rPr>
          <w:rFonts w:ascii="Arial" w:hAnsi="Arial" w:cs="Arial"/>
          <w:color w:val="B04602"/>
          <w:sz w:val="20"/>
          <w:szCs w:val="20"/>
        </w:rPr>
        <w:t xml:space="preserve"> </w:t>
      </w:r>
      <w:r w:rsidR="00B53605" w:rsidRPr="00E37936">
        <w:rPr>
          <w:rFonts w:ascii="Arial" w:hAnsi="Arial" w:cs="Arial"/>
          <w:sz w:val="20"/>
          <w:szCs w:val="20"/>
        </w:rPr>
        <w:t>when water resources are scarce, compost can act as a potential growth stimulant to promote plant growth and production</w:t>
      </w:r>
      <w:r w:rsidR="00E37936">
        <w:rPr>
          <w:rFonts w:ascii="Arial" w:hAnsi="Arial" w:cs="Arial"/>
          <w:sz w:val="20"/>
          <w:szCs w:val="20"/>
        </w:rPr>
        <w:t>.</w:t>
      </w:r>
    </w:p>
    <w:p w14:paraId="7DC93A2E" w14:textId="77777777" w:rsidR="00E37936" w:rsidRPr="00E37936" w:rsidRDefault="00E37936" w:rsidP="00DB6EB7">
      <w:pPr>
        <w:spacing w:after="0" w:line="360" w:lineRule="auto"/>
        <w:ind w:firstLine="720"/>
        <w:jc w:val="both"/>
        <w:rPr>
          <w:rFonts w:ascii="Arial" w:eastAsia="Times New Roman" w:hAnsi="Arial" w:cs="Arial"/>
          <w:sz w:val="20"/>
          <w:szCs w:val="20"/>
          <w:lang w:eastAsia="en-IN"/>
        </w:rPr>
      </w:pPr>
    </w:p>
    <w:p w14:paraId="65B9EF26" w14:textId="75A3B1C2" w:rsidR="00770022" w:rsidRPr="00E37936" w:rsidRDefault="00E72E66" w:rsidP="00DB6EB7">
      <w:pPr>
        <w:spacing w:line="360" w:lineRule="auto"/>
        <w:jc w:val="both"/>
        <w:rPr>
          <w:rFonts w:ascii="Arial" w:hAnsi="Arial" w:cs="Arial"/>
          <w:b/>
        </w:rPr>
      </w:pPr>
      <w:r w:rsidRPr="00E37936">
        <w:rPr>
          <w:rFonts w:ascii="Arial" w:hAnsi="Arial" w:cs="Arial"/>
          <w:b/>
        </w:rPr>
        <w:t xml:space="preserve">Chemical </w:t>
      </w:r>
      <w:r w:rsidR="00F523D2" w:rsidRPr="00E37936">
        <w:rPr>
          <w:rFonts w:ascii="Arial" w:hAnsi="Arial" w:cs="Arial"/>
          <w:b/>
        </w:rPr>
        <w:t>properties</w:t>
      </w:r>
    </w:p>
    <w:p w14:paraId="65B9EF27" w14:textId="5E4A5ADE" w:rsidR="005C0362" w:rsidRPr="00E37936" w:rsidRDefault="00452C3E"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The addition of compost to soil has been shown to enhance its chemical properties, resulting in a general increase in the nutrient supply capacity of the soil</w:t>
      </w:r>
      <w:r w:rsidR="00F37DC1" w:rsidRPr="00E37936">
        <w:rPr>
          <w:rFonts w:ascii="Arial" w:hAnsi="Arial" w:cs="Arial"/>
          <w:sz w:val="20"/>
          <w:szCs w:val="20"/>
        </w:rPr>
        <w:t xml:space="preserve"> </w:t>
      </w:r>
      <w:r w:rsidR="00CE3FDC" w:rsidRPr="00E37936">
        <w:rPr>
          <w:rFonts w:ascii="Arial" w:hAnsi="Arial" w:cs="Arial"/>
          <w:sz w:val="20"/>
          <w:szCs w:val="20"/>
        </w:rPr>
        <w:t>[40, 41].</w:t>
      </w:r>
    </w:p>
    <w:p w14:paraId="65B9EF28" w14:textId="77777777" w:rsidR="005C0362" w:rsidRPr="00E37936" w:rsidRDefault="005C0362"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O</w:t>
      </w:r>
      <w:r w:rsidR="00CD7C11" w:rsidRPr="00E37936">
        <w:rPr>
          <w:rFonts w:ascii="Arial" w:eastAsia="Times New Roman" w:hAnsi="Arial" w:cs="Arial"/>
          <w:sz w:val="20"/>
          <w:szCs w:val="20"/>
          <w:lang w:eastAsia="en-IN"/>
        </w:rPr>
        <w:t>rganic carbon</w:t>
      </w:r>
      <w:r w:rsidRPr="00E37936">
        <w:rPr>
          <w:rFonts w:ascii="Arial" w:eastAsia="Times New Roman" w:hAnsi="Arial" w:cs="Arial"/>
          <w:sz w:val="20"/>
          <w:szCs w:val="20"/>
          <w:lang w:eastAsia="en-IN"/>
        </w:rPr>
        <w:t xml:space="preserve"> and available macro and micro nutrients</w:t>
      </w:r>
    </w:p>
    <w:p w14:paraId="65B9EF29" w14:textId="710EBA20" w:rsidR="00CD7C11" w:rsidRPr="00E37936" w:rsidRDefault="00452C3E" w:rsidP="00DB6EB7">
      <w:pPr>
        <w:spacing w:line="360" w:lineRule="auto"/>
        <w:ind w:firstLine="720"/>
        <w:jc w:val="both"/>
        <w:rPr>
          <w:rFonts w:ascii="Arial" w:hAnsi="Arial" w:cs="Arial"/>
          <w:sz w:val="20"/>
          <w:szCs w:val="20"/>
        </w:rPr>
      </w:pPr>
      <w:r w:rsidRPr="00E37936">
        <w:rPr>
          <w:rFonts w:ascii="Arial" w:hAnsi="Arial" w:cs="Arial"/>
          <w:sz w:val="20"/>
          <w:szCs w:val="20"/>
        </w:rPr>
        <w:t xml:space="preserve">A primary benefit of compost is its high organic matter content </w:t>
      </w:r>
      <w:r w:rsidR="00CE3FDC" w:rsidRPr="00E37936">
        <w:rPr>
          <w:rFonts w:ascii="Arial" w:hAnsi="Arial" w:cs="Arial"/>
          <w:sz w:val="20"/>
          <w:szCs w:val="20"/>
        </w:rPr>
        <w:t xml:space="preserve">[42]. </w:t>
      </w:r>
      <w:r w:rsidR="000302FF" w:rsidRPr="00E37936">
        <w:rPr>
          <w:rFonts w:ascii="Arial" w:eastAsia="Times New Roman" w:hAnsi="Arial" w:cs="Arial"/>
          <w:sz w:val="20"/>
          <w:szCs w:val="20"/>
          <w:lang w:eastAsia="en-IN"/>
        </w:rPr>
        <w:t xml:space="preserve">Compost not </w:t>
      </w:r>
      <w:r w:rsidR="001775B0" w:rsidRPr="00E37936">
        <w:rPr>
          <w:rFonts w:ascii="Arial" w:eastAsia="Times New Roman" w:hAnsi="Arial" w:cs="Arial"/>
          <w:sz w:val="20"/>
          <w:szCs w:val="20"/>
          <w:lang w:eastAsia="en-IN"/>
        </w:rPr>
        <w:t>only does increase the total amount of organic matter in the soil, but also enhances the quality of soil organic matter by increasing the levels of humic acids, which contain functional groups and are more stable</w:t>
      </w:r>
      <w:r w:rsidR="00CE3FDC" w:rsidRPr="00E37936">
        <w:rPr>
          <w:rFonts w:ascii="Arial" w:eastAsia="Times New Roman" w:hAnsi="Arial" w:cs="Arial"/>
          <w:sz w:val="20"/>
          <w:szCs w:val="20"/>
          <w:lang w:eastAsia="en-IN"/>
        </w:rPr>
        <w:t xml:space="preserve"> [43]. </w:t>
      </w:r>
      <w:r w:rsidR="001775B0" w:rsidRPr="00E37936">
        <w:rPr>
          <w:rFonts w:ascii="Arial" w:eastAsia="Times New Roman" w:hAnsi="Arial" w:cs="Arial"/>
          <w:sz w:val="20"/>
          <w:szCs w:val="20"/>
          <w:lang w:eastAsia="en-IN"/>
        </w:rPr>
        <w:t>Furthermore, c</w:t>
      </w:r>
      <w:r w:rsidR="00E9409D" w:rsidRPr="00E37936">
        <w:rPr>
          <w:rFonts w:ascii="Arial" w:eastAsia="Times New Roman" w:hAnsi="Arial" w:cs="Arial"/>
          <w:sz w:val="20"/>
          <w:szCs w:val="20"/>
          <w:lang w:eastAsia="en-IN"/>
        </w:rPr>
        <w:t>ompost carbon has a lower decomposition rate than manure or fresh plant residue, making it potentially effective for increasing carbon sequestration in soils</w:t>
      </w:r>
      <w:r w:rsidR="006D77A2" w:rsidRPr="00E37936">
        <w:rPr>
          <w:rFonts w:ascii="Arial" w:eastAsia="Times New Roman" w:hAnsi="Arial" w:cs="Arial"/>
          <w:sz w:val="20"/>
          <w:szCs w:val="20"/>
          <w:lang w:eastAsia="en-IN"/>
        </w:rPr>
        <w:t xml:space="preserve"> </w:t>
      </w:r>
      <w:r w:rsidR="00CE3FDC" w:rsidRPr="00E37936">
        <w:rPr>
          <w:rFonts w:ascii="Arial" w:eastAsia="Times New Roman" w:hAnsi="Arial" w:cs="Arial"/>
          <w:sz w:val="20"/>
          <w:szCs w:val="20"/>
          <w:lang w:eastAsia="en-IN"/>
        </w:rPr>
        <w:t xml:space="preserve">[44]. </w:t>
      </w:r>
    </w:p>
    <w:p w14:paraId="65B9EF2A" w14:textId="4EE3720F" w:rsidR="00A47D25" w:rsidRPr="004454A1" w:rsidRDefault="006251AB" w:rsidP="00DB6EB7">
      <w:pPr>
        <w:spacing w:line="360" w:lineRule="auto"/>
        <w:ind w:firstLine="720"/>
        <w:jc w:val="both"/>
        <w:rPr>
          <w:rFonts w:ascii="Arial" w:hAnsi="Arial" w:cs="Arial"/>
          <w:sz w:val="24"/>
          <w:szCs w:val="24"/>
        </w:rPr>
      </w:pPr>
      <w:r w:rsidRPr="00E37936">
        <w:rPr>
          <w:rFonts w:ascii="Arial" w:hAnsi="Arial" w:cs="Arial"/>
          <w:sz w:val="20"/>
          <w:szCs w:val="20"/>
        </w:rPr>
        <w:t xml:space="preserve">This </w:t>
      </w:r>
      <w:r w:rsidR="006D77A2" w:rsidRPr="00E37936">
        <w:rPr>
          <w:rFonts w:ascii="Arial" w:hAnsi="Arial" w:cs="Arial"/>
          <w:sz w:val="20"/>
          <w:szCs w:val="20"/>
        </w:rPr>
        <w:t xml:space="preserve">increased </w:t>
      </w:r>
      <w:r w:rsidRPr="00E37936">
        <w:rPr>
          <w:rFonts w:ascii="Arial" w:hAnsi="Arial" w:cs="Arial"/>
          <w:sz w:val="20"/>
          <w:szCs w:val="20"/>
        </w:rPr>
        <w:t>s</w:t>
      </w:r>
      <w:r w:rsidR="008F7417" w:rsidRPr="00E37936">
        <w:rPr>
          <w:rFonts w:ascii="Arial" w:hAnsi="Arial" w:cs="Arial"/>
          <w:sz w:val="20"/>
          <w:szCs w:val="20"/>
        </w:rPr>
        <w:t>oil organic matter promotes granulation, enhances cation exchange capacity (CEC), and accounts for up to 90% of</w:t>
      </w:r>
      <w:r w:rsidRPr="00E37936">
        <w:rPr>
          <w:rFonts w:ascii="Arial" w:hAnsi="Arial" w:cs="Arial"/>
          <w:sz w:val="20"/>
          <w:szCs w:val="20"/>
        </w:rPr>
        <w:t xml:space="preserve"> the soil's adsorption capacity </w:t>
      </w:r>
      <w:r w:rsidR="00CE3FDC" w:rsidRPr="00E37936">
        <w:rPr>
          <w:rFonts w:ascii="Arial" w:hAnsi="Arial" w:cs="Arial"/>
          <w:sz w:val="20"/>
          <w:szCs w:val="20"/>
        </w:rPr>
        <w:t xml:space="preserve">[45]. </w:t>
      </w:r>
      <w:r w:rsidRPr="00E37936">
        <w:rPr>
          <w:rFonts w:ascii="Arial" w:hAnsi="Arial" w:cs="Arial"/>
          <w:sz w:val="20"/>
          <w:szCs w:val="20"/>
        </w:rPr>
        <w:t>The increase in CEC of soil on application of compost is due to the accumulation of negatively charged compounds, such as lignin-derived products and carboxyl or phenolic hydroxyl groups in the soil, which provide exchangeable base cations</w:t>
      </w:r>
      <w:r w:rsidR="00B21673" w:rsidRPr="00E37936">
        <w:rPr>
          <w:rFonts w:ascii="Arial" w:hAnsi="Arial" w:cs="Arial"/>
          <w:sz w:val="20"/>
          <w:szCs w:val="20"/>
        </w:rPr>
        <w:t>. CEC is a key indicator of soil fertility, parti</w:t>
      </w:r>
      <w:r w:rsidR="00E04D45" w:rsidRPr="00E37936">
        <w:rPr>
          <w:rFonts w:ascii="Arial" w:hAnsi="Arial" w:cs="Arial"/>
          <w:sz w:val="20"/>
          <w:szCs w:val="20"/>
        </w:rPr>
        <w:t xml:space="preserve">cularly for nutrient retention [46]. </w:t>
      </w:r>
      <w:r w:rsidR="00E04D45" w:rsidRPr="00E37936">
        <w:rPr>
          <w:rFonts w:ascii="Arial" w:hAnsi="Arial" w:cs="Arial"/>
          <w:color w:val="222222"/>
          <w:sz w:val="20"/>
          <w:szCs w:val="20"/>
          <w:shd w:val="clear" w:color="auto" w:fill="FFFFFF"/>
        </w:rPr>
        <w:t>[47]</w:t>
      </w:r>
      <w:r w:rsidR="000B5C6C" w:rsidRPr="00E37936">
        <w:rPr>
          <w:rFonts w:ascii="Arial" w:hAnsi="Arial" w:cs="Arial"/>
          <w:sz w:val="20"/>
          <w:szCs w:val="20"/>
        </w:rPr>
        <w:t xml:space="preserve"> reported that long-term application of compost </w:t>
      </w:r>
      <w:r w:rsidR="00B21673" w:rsidRPr="00E37936">
        <w:rPr>
          <w:rFonts w:ascii="Arial" w:hAnsi="Arial" w:cs="Arial"/>
          <w:sz w:val="20"/>
          <w:szCs w:val="20"/>
        </w:rPr>
        <w:t xml:space="preserve">alone </w:t>
      </w:r>
      <w:r w:rsidR="000B5C6C" w:rsidRPr="00E37936">
        <w:rPr>
          <w:rFonts w:ascii="Arial" w:hAnsi="Arial" w:cs="Arial"/>
          <w:sz w:val="20"/>
          <w:szCs w:val="20"/>
        </w:rPr>
        <w:t>or in conjunction with NP fertiliser enhanced the nutritional status for P, K, Ca, Mg and Zn in the top 10 cm of the soil.</w:t>
      </w:r>
      <w:r w:rsidR="00D545BE" w:rsidRPr="00E37936">
        <w:rPr>
          <w:rFonts w:ascii="Arial" w:hAnsi="Arial" w:cs="Arial"/>
          <w:sz w:val="20"/>
          <w:szCs w:val="20"/>
        </w:rPr>
        <w:t xml:space="preserve"> </w:t>
      </w:r>
      <w:r w:rsidR="001D0980" w:rsidRPr="00E37936">
        <w:rPr>
          <w:rFonts w:ascii="Arial" w:hAnsi="Arial" w:cs="Arial"/>
          <w:sz w:val="20"/>
          <w:szCs w:val="20"/>
        </w:rPr>
        <w:t xml:space="preserve">Similarly, </w:t>
      </w:r>
      <w:r w:rsidR="00E04D45" w:rsidRPr="00E37936">
        <w:rPr>
          <w:rFonts w:ascii="Arial" w:hAnsi="Arial" w:cs="Arial"/>
          <w:sz w:val="20"/>
          <w:szCs w:val="20"/>
        </w:rPr>
        <w:t xml:space="preserve">[48] </w:t>
      </w:r>
      <w:r w:rsidR="001D0980" w:rsidRPr="00E37936">
        <w:rPr>
          <w:rFonts w:ascii="Arial" w:hAnsi="Arial" w:cs="Arial"/>
          <w:sz w:val="20"/>
          <w:szCs w:val="20"/>
        </w:rPr>
        <w:t xml:space="preserve">found that compost-amended soils recorded an increase of 90%, 29%, and 20% for </w:t>
      </w:r>
      <w:r w:rsidR="002964D9" w:rsidRPr="00E37936">
        <w:rPr>
          <w:rFonts w:ascii="Arial" w:hAnsi="Arial" w:cs="Arial"/>
          <w:sz w:val="20"/>
          <w:szCs w:val="20"/>
        </w:rPr>
        <w:t xml:space="preserve">soil </w:t>
      </w:r>
      <w:r w:rsidR="001D0980" w:rsidRPr="00E37936">
        <w:rPr>
          <w:rFonts w:ascii="Arial" w:hAnsi="Arial" w:cs="Arial"/>
          <w:sz w:val="20"/>
          <w:szCs w:val="20"/>
        </w:rPr>
        <w:t>C, N and P respectively, whereas fertilizer</w:t>
      </w:r>
      <w:r w:rsidR="001037BE" w:rsidRPr="00E37936">
        <w:rPr>
          <w:rFonts w:ascii="Arial" w:hAnsi="Arial" w:cs="Arial"/>
          <w:sz w:val="20"/>
          <w:szCs w:val="20"/>
        </w:rPr>
        <w:t xml:space="preserve"> </w:t>
      </w:r>
      <w:r w:rsidR="001D0980" w:rsidRPr="00E37936">
        <w:rPr>
          <w:rFonts w:ascii="Arial" w:hAnsi="Arial" w:cs="Arial"/>
          <w:sz w:val="20"/>
          <w:szCs w:val="20"/>
        </w:rPr>
        <w:t>treated plots resulted in increase of 42%, 4%, and 110% for</w:t>
      </w:r>
      <w:r w:rsidR="002964D9" w:rsidRPr="00E37936">
        <w:rPr>
          <w:rFonts w:ascii="Arial" w:hAnsi="Arial" w:cs="Arial"/>
          <w:sz w:val="20"/>
          <w:szCs w:val="20"/>
        </w:rPr>
        <w:t xml:space="preserve"> soil</w:t>
      </w:r>
      <w:r w:rsidR="001D0980" w:rsidRPr="00E37936">
        <w:rPr>
          <w:rFonts w:ascii="Arial" w:hAnsi="Arial" w:cs="Arial"/>
          <w:sz w:val="20"/>
          <w:szCs w:val="20"/>
        </w:rPr>
        <w:t xml:space="preserve"> C, N, and P respectively.</w:t>
      </w:r>
      <w:r w:rsidR="00A4514C" w:rsidRPr="00E37936">
        <w:rPr>
          <w:rFonts w:ascii="Arial" w:hAnsi="Arial" w:cs="Arial"/>
          <w:sz w:val="20"/>
          <w:szCs w:val="20"/>
        </w:rPr>
        <w:t xml:space="preserve"> Y</w:t>
      </w:r>
      <w:r w:rsidR="000E59E3" w:rsidRPr="00E37936">
        <w:rPr>
          <w:rFonts w:ascii="Arial" w:hAnsi="Arial" w:cs="Arial"/>
          <w:sz w:val="20"/>
          <w:szCs w:val="20"/>
        </w:rPr>
        <w:t>early application of compost prepared</w:t>
      </w:r>
      <w:r w:rsidR="00DF6DAF" w:rsidRPr="00E37936">
        <w:rPr>
          <w:rFonts w:ascii="Arial" w:hAnsi="Arial" w:cs="Arial"/>
          <w:sz w:val="20"/>
          <w:szCs w:val="20"/>
        </w:rPr>
        <w:t xml:space="preserve"> from garden waste </w:t>
      </w:r>
      <w:r w:rsidR="000E59E3" w:rsidRPr="00E37936">
        <w:rPr>
          <w:rFonts w:ascii="Arial" w:hAnsi="Arial" w:cs="Arial"/>
          <w:sz w:val="20"/>
          <w:szCs w:val="20"/>
        </w:rPr>
        <w:t xml:space="preserve">at the rate </w:t>
      </w:r>
      <w:r w:rsidR="000E59E3" w:rsidRPr="00E37936">
        <w:rPr>
          <w:rFonts w:ascii="Arial" w:eastAsia="Times New Roman" w:hAnsi="Arial" w:cs="Arial"/>
          <w:sz w:val="20"/>
          <w:szCs w:val="20"/>
          <w:lang w:eastAsia="en-IN"/>
        </w:rPr>
        <w:t>10 t ha</w:t>
      </w:r>
      <w:r w:rsidR="000E59E3" w:rsidRPr="00E37936">
        <w:rPr>
          <w:rFonts w:ascii="Arial" w:eastAsia="Times New Roman" w:hAnsi="Arial" w:cs="Arial"/>
          <w:sz w:val="20"/>
          <w:szCs w:val="20"/>
          <w:vertAlign w:val="superscript"/>
          <w:lang w:eastAsia="en-IN"/>
        </w:rPr>
        <w:t>−1</w:t>
      </w:r>
      <w:r w:rsidR="00A4514C" w:rsidRPr="00E37936">
        <w:rPr>
          <w:rFonts w:ascii="Arial" w:eastAsia="Times New Roman" w:hAnsi="Arial" w:cs="Arial"/>
          <w:sz w:val="20"/>
          <w:szCs w:val="20"/>
          <w:lang w:eastAsia="en-IN"/>
        </w:rPr>
        <w:t>for about 14 years</w:t>
      </w:r>
      <w:r w:rsidR="00B21673" w:rsidRPr="00E37936">
        <w:rPr>
          <w:rFonts w:ascii="Arial" w:hAnsi="Arial" w:cs="Arial"/>
          <w:sz w:val="20"/>
          <w:szCs w:val="20"/>
        </w:rPr>
        <w:t xml:space="preserve"> </w:t>
      </w:r>
      <w:r w:rsidR="000E59E3" w:rsidRPr="00E37936">
        <w:rPr>
          <w:rFonts w:ascii="Arial" w:hAnsi="Arial" w:cs="Arial"/>
          <w:sz w:val="20"/>
          <w:szCs w:val="20"/>
        </w:rPr>
        <w:t xml:space="preserve">was found to </w:t>
      </w:r>
      <w:r w:rsidR="000E59E3" w:rsidRPr="00E37936">
        <w:rPr>
          <w:rFonts w:ascii="Arial" w:eastAsia="Times New Roman" w:hAnsi="Arial" w:cs="Arial"/>
          <w:sz w:val="20"/>
          <w:szCs w:val="20"/>
          <w:lang w:eastAsia="en-IN"/>
        </w:rPr>
        <w:t>increase micronutrients like Fe, Mn, Zn, Cu in the top-soil layer</w:t>
      </w:r>
      <w:r w:rsidR="0001113E" w:rsidRPr="00E37936">
        <w:rPr>
          <w:rFonts w:ascii="Arial" w:eastAsia="Times New Roman" w:hAnsi="Arial" w:cs="Arial"/>
          <w:sz w:val="20"/>
          <w:szCs w:val="20"/>
          <w:lang w:eastAsia="en-IN"/>
        </w:rPr>
        <w:t xml:space="preserve"> </w:t>
      </w:r>
      <w:r w:rsidR="00392189" w:rsidRPr="00E37936">
        <w:rPr>
          <w:rFonts w:ascii="Arial" w:eastAsia="Times New Roman" w:hAnsi="Arial" w:cs="Arial"/>
          <w:sz w:val="20"/>
          <w:szCs w:val="20"/>
          <w:lang w:eastAsia="en-IN"/>
        </w:rPr>
        <w:t xml:space="preserve">[49]. </w:t>
      </w:r>
      <w:r w:rsidR="0021605D" w:rsidRPr="00E37936">
        <w:rPr>
          <w:rFonts w:ascii="Arial" w:eastAsia="Times New Roman" w:hAnsi="Arial" w:cs="Arial"/>
          <w:sz w:val="20"/>
          <w:szCs w:val="20"/>
          <w:lang w:eastAsia="en-IN"/>
        </w:rPr>
        <w:t>Composts can</w:t>
      </w:r>
      <w:r w:rsidR="000B5C6C" w:rsidRPr="00E37936">
        <w:rPr>
          <w:rFonts w:ascii="Arial" w:eastAsia="Times New Roman" w:hAnsi="Arial" w:cs="Arial"/>
          <w:sz w:val="20"/>
          <w:szCs w:val="20"/>
          <w:lang w:eastAsia="en-IN"/>
        </w:rPr>
        <w:t xml:space="preserve"> also</w:t>
      </w:r>
      <w:r w:rsidR="0021605D" w:rsidRPr="00E37936">
        <w:rPr>
          <w:rFonts w:ascii="Arial" w:eastAsia="Times New Roman" w:hAnsi="Arial" w:cs="Arial"/>
          <w:sz w:val="20"/>
          <w:szCs w:val="20"/>
          <w:lang w:eastAsia="en-IN"/>
        </w:rPr>
        <w:t xml:space="preserve"> function as a slow-release fertiliser</w:t>
      </w:r>
      <w:r w:rsidR="00EF6B09" w:rsidRPr="00E37936">
        <w:rPr>
          <w:rFonts w:ascii="Arial" w:eastAsia="Times New Roman" w:hAnsi="Arial" w:cs="Arial"/>
          <w:sz w:val="20"/>
          <w:szCs w:val="20"/>
          <w:lang w:eastAsia="en-IN"/>
        </w:rPr>
        <w:t>, providing a steady supply of nutrients over time. The decomposition of compost gradually releases nutrients like nitrogen and phosphorus into the soil.</w:t>
      </w:r>
      <w:r w:rsidR="000E59E3" w:rsidRPr="00E37936">
        <w:rPr>
          <w:rFonts w:ascii="Arial" w:eastAsia="Times New Roman" w:hAnsi="Arial" w:cs="Arial"/>
          <w:sz w:val="20"/>
          <w:szCs w:val="20"/>
          <w:lang w:eastAsia="en-IN"/>
        </w:rPr>
        <w:t xml:space="preserve"> </w:t>
      </w:r>
      <w:r w:rsidR="00731A0B" w:rsidRPr="00E37936">
        <w:rPr>
          <w:rFonts w:ascii="Arial" w:eastAsia="Times New Roman" w:hAnsi="Arial" w:cs="Arial"/>
          <w:sz w:val="20"/>
          <w:szCs w:val="20"/>
          <w:lang w:eastAsia="en-IN"/>
        </w:rPr>
        <w:t>C</w:t>
      </w:r>
      <w:r w:rsidR="00EF6B09" w:rsidRPr="00E37936">
        <w:rPr>
          <w:rFonts w:ascii="Arial" w:eastAsia="Times New Roman" w:hAnsi="Arial" w:cs="Arial"/>
          <w:sz w:val="20"/>
          <w:szCs w:val="20"/>
          <w:lang w:eastAsia="en-IN"/>
        </w:rPr>
        <w:t>omposts have the most significant impact on nutrient availability during the first 30 days of application, though nutrient levels remain elevated even after 63 days</w:t>
      </w:r>
      <w:r w:rsidR="00392189" w:rsidRPr="00E37936">
        <w:rPr>
          <w:rFonts w:ascii="Arial" w:eastAsia="Times New Roman" w:hAnsi="Arial" w:cs="Arial"/>
          <w:sz w:val="20"/>
          <w:szCs w:val="20"/>
          <w:lang w:eastAsia="en-IN"/>
        </w:rPr>
        <w:t xml:space="preserve"> [50].</w:t>
      </w:r>
      <w:r w:rsidR="00EF6B09" w:rsidRPr="004454A1">
        <w:rPr>
          <w:rFonts w:ascii="Arial" w:eastAsia="Times New Roman" w:hAnsi="Arial" w:cs="Arial"/>
          <w:sz w:val="24"/>
          <w:szCs w:val="24"/>
          <w:lang w:eastAsia="en-IN"/>
        </w:rPr>
        <w:t xml:space="preserve"> </w:t>
      </w:r>
    </w:p>
    <w:p w14:paraId="65B9EF2B" w14:textId="77777777" w:rsidR="005C0362" w:rsidRPr="00E37936" w:rsidRDefault="005C0362" w:rsidP="00DB6EB7">
      <w:pPr>
        <w:spacing w:line="360" w:lineRule="auto"/>
        <w:jc w:val="both"/>
        <w:rPr>
          <w:rFonts w:ascii="Arial" w:hAnsi="Arial" w:cs="Arial"/>
          <w:sz w:val="20"/>
          <w:szCs w:val="20"/>
        </w:rPr>
      </w:pPr>
      <w:r w:rsidRPr="00E37936">
        <w:rPr>
          <w:rFonts w:ascii="Arial" w:hAnsi="Arial" w:cs="Arial"/>
          <w:sz w:val="20"/>
          <w:szCs w:val="20"/>
        </w:rPr>
        <w:t>pH and EC</w:t>
      </w:r>
    </w:p>
    <w:p w14:paraId="65B9EF2C" w14:textId="15412C2A" w:rsidR="00A470D6" w:rsidRPr="00E37936" w:rsidRDefault="006251AB" w:rsidP="00DB6EB7">
      <w:pPr>
        <w:spacing w:line="360" w:lineRule="auto"/>
        <w:ind w:firstLine="720"/>
        <w:jc w:val="both"/>
        <w:rPr>
          <w:rFonts w:ascii="Arial" w:hAnsi="Arial" w:cs="Arial"/>
          <w:sz w:val="20"/>
          <w:szCs w:val="20"/>
        </w:rPr>
      </w:pPr>
      <w:r w:rsidRPr="00E37936">
        <w:rPr>
          <w:rFonts w:ascii="Arial" w:hAnsi="Arial" w:cs="Arial"/>
          <w:sz w:val="20"/>
          <w:szCs w:val="20"/>
        </w:rPr>
        <w:t xml:space="preserve">With regard to pH value, it has been found that the initial pH of compost has a direct influence on the change in soil </w:t>
      </w:r>
      <w:proofErr w:type="spellStart"/>
      <w:r w:rsidRPr="00E37936">
        <w:rPr>
          <w:rFonts w:ascii="Arial" w:hAnsi="Arial" w:cs="Arial"/>
          <w:sz w:val="20"/>
          <w:szCs w:val="20"/>
        </w:rPr>
        <w:t>pH.</w:t>
      </w:r>
      <w:proofErr w:type="spellEnd"/>
      <w:r w:rsidRPr="00E37936">
        <w:rPr>
          <w:rFonts w:ascii="Arial" w:hAnsi="Arial" w:cs="Arial"/>
          <w:sz w:val="20"/>
          <w:szCs w:val="20"/>
        </w:rPr>
        <w:t xml:space="preserve"> Composts with a near-neutral or slightly alkaline pH and a strong buffering capacity frequently raise pH in acidic soils </w:t>
      </w:r>
      <w:r w:rsidR="00E43EE4" w:rsidRPr="00E37936">
        <w:rPr>
          <w:rFonts w:ascii="Arial" w:hAnsi="Arial" w:cs="Arial"/>
          <w:sz w:val="20"/>
          <w:szCs w:val="20"/>
        </w:rPr>
        <w:t>and can be used to allevia</w:t>
      </w:r>
      <w:r w:rsidR="00A470D6" w:rsidRPr="00E37936">
        <w:rPr>
          <w:rFonts w:ascii="Arial" w:hAnsi="Arial" w:cs="Arial"/>
          <w:sz w:val="20"/>
          <w:szCs w:val="20"/>
        </w:rPr>
        <w:t>te</w:t>
      </w:r>
      <w:r w:rsidR="00E43EE4" w:rsidRPr="00E37936">
        <w:rPr>
          <w:rFonts w:ascii="Arial" w:hAnsi="Arial" w:cs="Arial"/>
          <w:sz w:val="20"/>
          <w:szCs w:val="20"/>
        </w:rPr>
        <w:t xml:space="preserve"> soil acidity</w:t>
      </w:r>
      <w:r w:rsidR="00E04D45" w:rsidRPr="00E37936">
        <w:rPr>
          <w:rFonts w:ascii="Arial" w:hAnsi="Arial" w:cs="Arial"/>
          <w:sz w:val="20"/>
          <w:szCs w:val="20"/>
        </w:rPr>
        <w:t xml:space="preserve"> [46].</w:t>
      </w:r>
      <w:r w:rsidR="00A470D6" w:rsidRPr="00E37936">
        <w:rPr>
          <w:rFonts w:ascii="Arial" w:hAnsi="Arial" w:cs="Arial"/>
          <w:sz w:val="20"/>
          <w:szCs w:val="20"/>
        </w:rPr>
        <w:t xml:space="preserve"> </w:t>
      </w:r>
      <w:r w:rsidR="000F7992" w:rsidRPr="00E37936">
        <w:rPr>
          <w:rFonts w:ascii="Arial" w:hAnsi="Arial" w:cs="Arial"/>
          <w:sz w:val="20"/>
          <w:szCs w:val="20"/>
        </w:rPr>
        <w:t>This was supported by long term study</w:t>
      </w:r>
      <w:r w:rsidR="002A2373" w:rsidRPr="00E37936">
        <w:rPr>
          <w:rFonts w:ascii="Arial" w:hAnsi="Arial" w:cs="Arial"/>
          <w:sz w:val="20"/>
          <w:szCs w:val="20"/>
        </w:rPr>
        <w:t xml:space="preserve"> </w:t>
      </w:r>
      <w:r w:rsidR="002A717C" w:rsidRPr="00E37936">
        <w:rPr>
          <w:rFonts w:ascii="Arial" w:hAnsi="Arial" w:cs="Arial"/>
          <w:sz w:val="20"/>
          <w:szCs w:val="20"/>
        </w:rPr>
        <w:t>(10 years) conducted by [51]</w:t>
      </w:r>
      <w:r w:rsidR="000F7992" w:rsidRPr="00E37936">
        <w:rPr>
          <w:rFonts w:ascii="Arial" w:hAnsi="Arial" w:cs="Arial"/>
          <w:sz w:val="20"/>
          <w:szCs w:val="20"/>
        </w:rPr>
        <w:t xml:space="preserve"> in </w:t>
      </w:r>
      <w:r w:rsidR="000F7992" w:rsidRPr="00E37936">
        <w:rPr>
          <w:rFonts w:ascii="Arial" w:eastAsia="Times New Roman" w:hAnsi="Arial" w:cs="Arial"/>
          <w:sz w:val="20"/>
          <w:szCs w:val="20"/>
          <w:lang w:eastAsia="en-IN"/>
        </w:rPr>
        <w:t>acidic rice-growing soils of Assam in</w:t>
      </w:r>
      <w:r w:rsidR="000F7992" w:rsidRPr="00E37936">
        <w:rPr>
          <w:rFonts w:ascii="Arial" w:hAnsi="Arial" w:cs="Arial"/>
          <w:sz w:val="20"/>
          <w:szCs w:val="20"/>
        </w:rPr>
        <w:t xml:space="preserve"> which it was found that </w:t>
      </w:r>
      <w:r w:rsidR="000F7992" w:rsidRPr="00E37936">
        <w:rPr>
          <w:rFonts w:ascii="Arial" w:eastAsia="Times New Roman" w:hAnsi="Arial" w:cs="Arial"/>
          <w:sz w:val="20"/>
          <w:szCs w:val="20"/>
          <w:lang w:eastAsia="en-IN"/>
        </w:rPr>
        <w:t>a combination of 25% RDF and 2 t</w:t>
      </w:r>
      <w:r w:rsidR="00775F3D" w:rsidRPr="00E37936">
        <w:rPr>
          <w:rFonts w:ascii="Arial" w:eastAsia="Times New Roman" w:hAnsi="Arial" w:cs="Arial"/>
          <w:sz w:val="20"/>
          <w:szCs w:val="20"/>
          <w:lang w:eastAsia="en-IN"/>
        </w:rPr>
        <w:t>onnes</w:t>
      </w:r>
      <w:r w:rsidR="000F7992" w:rsidRPr="00E37936">
        <w:rPr>
          <w:rFonts w:ascii="Arial" w:eastAsia="Times New Roman" w:hAnsi="Arial" w:cs="Arial"/>
          <w:sz w:val="20"/>
          <w:szCs w:val="20"/>
          <w:lang w:eastAsia="en-IN"/>
        </w:rPr>
        <w:t xml:space="preserve"> enriched compost was the most effective treatment for reducing exchangeable and potential acidity. This might be due to the breakdown of enriched compost, which produces soluble humic materials and low molecular weight chemicals that interact with Al</w:t>
      </w:r>
      <w:r w:rsidR="000F7992" w:rsidRPr="00E37936">
        <w:rPr>
          <w:rFonts w:ascii="Arial" w:eastAsia="Times New Roman" w:hAnsi="Arial" w:cs="Arial"/>
          <w:sz w:val="20"/>
          <w:szCs w:val="20"/>
          <w:vertAlign w:val="superscript"/>
          <w:lang w:eastAsia="en-IN"/>
        </w:rPr>
        <w:t>3+</w:t>
      </w:r>
      <w:r w:rsidR="000F7992" w:rsidRPr="00E37936">
        <w:rPr>
          <w:rFonts w:ascii="Arial" w:eastAsia="Times New Roman" w:hAnsi="Arial" w:cs="Arial"/>
          <w:sz w:val="20"/>
          <w:szCs w:val="20"/>
          <w:lang w:eastAsia="en-IN"/>
        </w:rPr>
        <w:t xml:space="preserve"> ions to neutralise soil acidity.</w:t>
      </w:r>
      <w:r w:rsidR="003C700A" w:rsidRPr="00E37936">
        <w:rPr>
          <w:rFonts w:ascii="Arial" w:eastAsia="Times New Roman" w:hAnsi="Arial" w:cs="Arial"/>
          <w:sz w:val="20"/>
          <w:szCs w:val="20"/>
          <w:lang w:eastAsia="en-IN"/>
        </w:rPr>
        <w:t xml:space="preserve"> </w:t>
      </w:r>
      <w:r w:rsidR="00E7515C" w:rsidRPr="00E37936">
        <w:rPr>
          <w:rFonts w:ascii="Arial" w:eastAsia="Times New Roman" w:hAnsi="Arial" w:cs="Arial"/>
          <w:sz w:val="20"/>
          <w:szCs w:val="20"/>
          <w:lang w:eastAsia="en-IN"/>
        </w:rPr>
        <w:t>Similarly</w:t>
      </w:r>
      <w:r w:rsidRPr="00E37936">
        <w:rPr>
          <w:rFonts w:ascii="Arial" w:hAnsi="Arial" w:cs="Arial"/>
          <w:sz w:val="20"/>
          <w:szCs w:val="20"/>
        </w:rPr>
        <w:t xml:space="preserve"> </w:t>
      </w:r>
      <w:r w:rsidR="002A717C" w:rsidRPr="00E37936">
        <w:rPr>
          <w:rFonts w:ascii="Arial" w:hAnsi="Arial" w:cs="Arial"/>
          <w:sz w:val="20"/>
          <w:szCs w:val="20"/>
        </w:rPr>
        <w:t xml:space="preserve">[52] </w:t>
      </w:r>
      <w:r w:rsidRPr="00E37936">
        <w:rPr>
          <w:rFonts w:ascii="Arial" w:hAnsi="Arial" w:cs="Arial"/>
          <w:color w:val="222222"/>
          <w:sz w:val="20"/>
          <w:szCs w:val="20"/>
          <w:shd w:val="clear" w:color="auto" w:fill="FFFFFF"/>
        </w:rPr>
        <w:t xml:space="preserve">reported that </w:t>
      </w:r>
      <w:r w:rsidRPr="00E37936">
        <w:rPr>
          <w:rFonts w:ascii="Arial" w:hAnsi="Arial" w:cs="Arial"/>
          <w:sz w:val="20"/>
          <w:szCs w:val="20"/>
        </w:rPr>
        <w:t xml:space="preserve">compost application was found to increase pH, CEC, SOM as well as nutrient content in slightly acidic soil. </w:t>
      </w:r>
    </w:p>
    <w:p w14:paraId="65B9EF2D" w14:textId="4887F546" w:rsidR="00433C39" w:rsidRPr="00E37936" w:rsidRDefault="000203FF" w:rsidP="000203FF">
      <w:pPr>
        <w:spacing w:line="360" w:lineRule="auto"/>
        <w:ind w:firstLine="720"/>
        <w:jc w:val="both"/>
        <w:rPr>
          <w:rFonts w:ascii="Arial" w:hAnsi="Arial" w:cs="Arial"/>
          <w:sz w:val="20"/>
          <w:szCs w:val="20"/>
        </w:rPr>
      </w:pPr>
      <w:r>
        <w:rPr>
          <w:rFonts w:ascii="Arial" w:eastAsia="Times New Roman" w:hAnsi="Arial" w:cs="Arial"/>
          <w:sz w:val="20"/>
          <w:szCs w:val="20"/>
          <w:lang w:eastAsia="en-IN"/>
        </w:rPr>
        <w:lastRenderedPageBreak/>
        <w:t>T</w:t>
      </w:r>
      <w:r w:rsidR="00105C9F" w:rsidRPr="00E37936">
        <w:rPr>
          <w:rFonts w:ascii="Arial" w:eastAsia="Times New Roman" w:hAnsi="Arial" w:cs="Arial"/>
          <w:sz w:val="20"/>
          <w:szCs w:val="20"/>
          <w:lang w:eastAsia="en-IN"/>
        </w:rPr>
        <w:t xml:space="preserve">he ability of municipal solid waste compost (MSWC), gypsum enriched compost (GEC), rice straw compost (RSC), and chemical fertilisers as reclamation agents for improving biological and chemical properties of saline soil </w:t>
      </w:r>
      <w:r>
        <w:rPr>
          <w:rFonts w:ascii="Arial" w:eastAsia="Times New Roman" w:hAnsi="Arial" w:cs="Arial"/>
          <w:sz w:val="20"/>
          <w:szCs w:val="20"/>
          <w:lang w:eastAsia="en-IN"/>
        </w:rPr>
        <w:t xml:space="preserve">were analysed and found </w:t>
      </w:r>
      <w:r w:rsidR="00433C39" w:rsidRPr="00E37936">
        <w:rPr>
          <w:rFonts w:ascii="Arial" w:eastAsia="Times New Roman" w:hAnsi="Arial" w:cs="Arial"/>
          <w:sz w:val="20"/>
          <w:szCs w:val="20"/>
          <w:lang w:eastAsia="en-IN"/>
        </w:rPr>
        <w:t>that soil treated with compost alone or in combination with chemical fertilisers, showed lower EC levels than unfertilised plots. They concluded that the organic amendments enhanced soil characteristics and increased organic carbon content, whereas nitrification reduces soil pH and decreases salinity through salt leaching</w:t>
      </w:r>
      <w:r>
        <w:rPr>
          <w:rFonts w:ascii="Arial" w:eastAsia="Times New Roman" w:hAnsi="Arial" w:cs="Arial"/>
          <w:sz w:val="20"/>
          <w:szCs w:val="20"/>
          <w:lang w:eastAsia="en-IN"/>
        </w:rPr>
        <w:t xml:space="preserve"> [53]</w:t>
      </w:r>
      <w:r w:rsidR="00433C39" w:rsidRPr="00E37936">
        <w:rPr>
          <w:rFonts w:ascii="Arial" w:eastAsia="Times New Roman" w:hAnsi="Arial" w:cs="Arial"/>
          <w:sz w:val="20"/>
          <w:szCs w:val="20"/>
          <w:lang w:eastAsia="en-IN"/>
        </w:rPr>
        <w:t>.</w:t>
      </w:r>
    </w:p>
    <w:p w14:paraId="65B9EF2E" w14:textId="77777777" w:rsidR="008F7417" w:rsidRPr="00E37936" w:rsidRDefault="00DC16E0"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Heavy metals </w:t>
      </w:r>
    </w:p>
    <w:p w14:paraId="65B9EF2F" w14:textId="4C1EF2B9" w:rsidR="00E43EE4" w:rsidRPr="00E37936" w:rsidRDefault="000F0B8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Compost added to soil alone can alter the mobility and bioavailability of heavy metals in the soil environment, as well as </w:t>
      </w:r>
      <w:r w:rsidR="00E52AA2" w:rsidRPr="00E37936">
        <w:rPr>
          <w:rFonts w:ascii="Arial" w:eastAsia="Times New Roman" w:hAnsi="Arial" w:cs="Arial"/>
          <w:sz w:val="20"/>
          <w:szCs w:val="20"/>
          <w:lang w:eastAsia="en-IN"/>
        </w:rPr>
        <w:t xml:space="preserve">can have </w:t>
      </w:r>
      <w:r w:rsidRPr="00E37936">
        <w:rPr>
          <w:rFonts w:ascii="Arial" w:eastAsia="Times New Roman" w:hAnsi="Arial" w:cs="Arial"/>
          <w:sz w:val="20"/>
          <w:szCs w:val="20"/>
          <w:lang w:eastAsia="en-IN"/>
        </w:rPr>
        <w:t>harmful effects on plants and animals. Compost can immobilise heavy metals</w:t>
      </w:r>
      <w:ins w:id="2" w:author="hp" w:date="2025-05-06T17:39:00Z" w16du:dateUtc="2025-05-06T16:39:00Z">
        <w:r w:rsidR="00594E48">
          <w:rPr>
            <w:rFonts w:ascii="Arial" w:eastAsia="Times New Roman" w:hAnsi="Arial" w:cs="Arial"/>
            <w:sz w:val="20"/>
            <w:szCs w:val="20"/>
            <w:lang w:eastAsia="en-IN"/>
          </w:rPr>
          <w:t xml:space="preserve"> (HM)</w:t>
        </w:r>
      </w:ins>
      <w:r w:rsidRPr="00E37936">
        <w:rPr>
          <w:rFonts w:ascii="Arial" w:eastAsia="Times New Roman" w:hAnsi="Arial" w:cs="Arial"/>
          <w:sz w:val="20"/>
          <w:szCs w:val="20"/>
          <w:lang w:eastAsia="en-IN"/>
        </w:rPr>
        <w:t xml:space="preserve"> in agriculture soils, reducing damage to plants, microorganisms, and humans. Compost, on the other hand, has the potential to significantly increase heavy metal concentration, mobility, bio</w:t>
      </w:r>
      <w:r w:rsidR="00731A0B" w:rsidRPr="00E37936">
        <w:rPr>
          <w:rFonts w:ascii="Arial" w:eastAsia="Times New Roman" w:hAnsi="Arial" w:cs="Arial"/>
          <w:sz w:val="20"/>
          <w:szCs w:val="20"/>
          <w:lang w:eastAsia="en-IN"/>
        </w:rPr>
        <w:t>availability, and phytotoxicity</w:t>
      </w:r>
      <w:r w:rsidRPr="00E37936">
        <w:rPr>
          <w:rFonts w:ascii="Arial" w:eastAsia="Times New Roman" w:hAnsi="Arial" w:cs="Arial"/>
          <w:sz w:val="20"/>
          <w:szCs w:val="20"/>
          <w:lang w:eastAsia="en-IN"/>
        </w:rPr>
        <w:t xml:space="preserve"> </w:t>
      </w:r>
      <w:r w:rsidR="002A717C" w:rsidRPr="00E37936">
        <w:rPr>
          <w:rFonts w:ascii="Arial" w:eastAsia="Times New Roman" w:hAnsi="Arial" w:cs="Arial"/>
          <w:sz w:val="20"/>
          <w:szCs w:val="20"/>
          <w:lang w:eastAsia="en-IN"/>
        </w:rPr>
        <w:t xml:space="preserve">[54]. </w:t>
      </w:r>
    </w:p>
    <w:p w14:paraId="65B9EF30"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1" w14:textId="54DA7704" w:rsidR="00280B5A" w:rsidRPr="00E37936" w:rsidRDefault="00280B5A" w:rsidP="00DB6EB7">
      <w:pPr>
        <w:spacing w:after="0" w:line="360" w:lineRule="auto"/>
        <w:ind w:firstLine="720"/>
        <w:jc w:val="both"/>
        <w:rPr>
          <w:rFonts w:ascii="Arial" w:hAnsi="Arial" w:cs="Arial"/>
          <w:sz w:val="20"/>
          <w:szCs w:val="20"/>
        </w:rPr>
      </w:pPr>
      <w:r w:rsidRPr="00E37936">
        <w:rPr>
          <w:rFonts w:ascii="Arial" w:eastAsia="Times New Roman" w:hAnsi="Arial" w:cs="Arial"/>
          <w:sz w:val="20"/>
          <w:szCs w:val="20"/>
          <w:lang w:eastAsia="en-IN"/>
        </w:rPr>
        <w:t>Long-term application of compost/vermicompost, sewage sludge, may result in the accumulation of</w:t>
      </w:r>
      <w:r w:rsidR="00DB6EB7" w:rsidRPr="00E37936">
        <w:rPr>
          <w:rFonts w:ascii="Arial" w:eastAsia="Times New Roman" w:hAnsi="Arial" w:cs="Arial"/>
          <w:sz w:val="20"/>
          <w:szCs w:val="20"/>
          <w:lang w:eastAsia="en-IN"/>
        </w:rPr>
        <w:t xml:space="preserve"> heavy metals</w:t>
      </w:r>
      <w:ins w:id="3" w:author="hp" w:date="2025-05-06T17:39:00Z" w16du:dateUtc="2025-05-06T16:39:00Z">
        <w:r w:rsidR="00594E48">
          <w:rPr>
            <w:rFonts w:ascii="Arial" w:eastAsia="Times New Roman" w:hAnsi="Arial" w:cs="Arial"/>
            <w:sz w:val="20"/>
            <w:szCs w:val="20"/>
            <w:lang w:eastAsia="en-IN"/>
          </w:rPr>
          <w:t xml:space="preserve"> </w:t>
        </w:r>
      </w:ins>
      <w:r w:rsidRPr="00E37936">
        <w:rPr>
          <w:rFonts w:ascii="Arial" w:eastAsia="Times New Roman" w:hAnsi="Arial" w:cs="Arial"/>
          <w:sz w:val="20"/>
          <w:szCs w:val="20"/>
          <w:lang w:eastAsia="en-IN"/>
        </w:rPr>
        <w:t>in soil, which are then transferred to different trophic levels of the food chain, potentially causing a variety of environmental and huma</w:t>
      </w:r>
      <w:r w:rsidR="002A717C" w:rsidRPr="00E37936">
        <w:rPr>
          <w:rFonts w:ascii="Arial" w:eastAsia="Times New Roman" w:hAnsi="Arial" w:cs="Arial"/>
          <w:sz w:val="20"/>
          <w:szCs w:val="20"/>
          <w:lang w:eastAsia="en-IN"/>
        </w:rPr>
        <w:t xml:space="preserve">n health issues [55, 56]. </w:t>
      </w:r>
      <w:r w:rsidRPr="00E37936">
        <w:rPr>
          <w:rFonts w:ascii="Arial" w:eastAsia="Times New Roman" w:hAnsi="Arial" w:cs="Arial"/>
          <w:sz w:val="20"/>
          <w:szCs w:val="20"/>
          <w:lang w:eastAsia="en-IN"/>
        </w:rPr>
        <w:t xml:space="preserve">As a result, HM must be carefully considered before applying compost/vermicompost, sewage sludge, or anaerobic digestate produced using MSW as a source material </w:t>
      </w:r>
      <w:r w:rsidR="002A717C" w:rsidRPr="00E37936">
        <w:rPr>
          <w:rFonts w:ascii="Arial" w:eastAsia="Times New Roman" w:hAnsi="Arial" w:cs="Arial"/>
          <w:sz w:val="20"/>
          <w:szCs w:val="20"/>
          <w:lang w:eastAsia="en-IN"/>
        </w:rPr>
        <w:t xml:space="preserve">[4]. </w:t>
      </w:r>
      <w:r w:rsidRPr="00E37936">
        <w:rPr>
          <w:rFonts w:ascii="Arial" w:eastAsia="Times New Roman" w:hAnsi="Arial" w:cs="Arial"/>
          <w:sz w:val="20"/>
          <w:szCs w:val="20"/>
          <w:lang w:eastAsia="en-IN"/>
        </w:rPr>
        <w:t xml:space="preserve">Metal content increases as waste volume </w:t>
      </w:r>
      <w:r w:rsidR="002A717C" w:rsidRPr="00E37936">
        <w:rPr>
          <w:rFonts w:ascii="Arial" w:eastAsia="Times New Roman" w:hAnsi="Arial" w:cs="Arial"/>
          <w:sz w:val="20"/>
          <w:szCs w:val="20"/>
          <w:lang w:eastAsia="en-IN"/>
        </w:rPr>
        <w:t>decreases during biodegradation [57].</w:t>
      </w:r>
    </w:p>
    <w:p w14:paraId="65B9EF32"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3" w14:textId="316AB1D7" w:rsidR="00280B5A" w:rsidRPr="00E37936" w:rsidRDefault="000203FF" w:rsidP="000203FF">
      <w:pPr>
        <w:spacing w:after="0" w:line="360" w:lineRule="auto"/>
        <w:ind w:firstLine="720"/>
        <w:jc w:val="both"/>
        <w:rPr>
          <w:rFonts w:ascii="Arial" w:eastAsia="Times New Roman" w:hAnsi="Arial" w:cs="Arial"/>
          <w:sz w:val="20"/>
          <w:szCs w:val="20"/>
          <w:lang w:eastAsia="en-IN"/>
        </w:rPr>
      </w:pPr>
      <w:commentRangeStart w:id="4"/>
      <w:r>
        <w:rPr>
          <w:rFonts w:ascii="Arial" w:eastAsia="Times New Roman" w:hAnsi="Arial" w:cs="Arial"/>
          <w:sz w:val="20"/>
          <w:szCs w:val="20"/>
          <w:lang w:eastAsia="en-IN"/>
        </w:rPr>
        <w:t>On</w:t>
      </w:r>
      <w:r w:rsidR="002A717C" w:rsidRPr="00E37936">
        <w:rPr>
          <w:rFonts w:ascii="Arial" w:eastAsia="Times New Roman" w:hAnsi="Arial" w:cs="Arial"/>
          <w:sz w:val="20"/>
          <w:szCs w:val="20"/>
          <w:lang w:eastAsia="en-IN"/>
        </w:rPr>
        <w:t xml:space="preserve"> </w:t>
      </w:r>
      <w:r>
        <w:rPr>
          <w:rFonts w:ascii="Arial" w:eastAsia="Times New Roman" w:hAnsi="Arial" w:cs="Arial"/>
          <w:sz w:val="20"/>
          <w:szCs w:val="20"/>
          <w:lang w:eastAsia="en-IN"/>
        </w:rPr>
        <w:t>examining the presence of</w:t>
      </w:r>
      <w:r w:rsidR="00280B5A" w:rsidRPr="00E37936">
        <w:rPr>
          <w:rFonts w:ascii="Arial" w:eastAsia="Times New Roman" w:hAnsi="Arial" w:cs="Arial"/>
          <w:sz w:val="20"/>
          <w:szCs w:val="20"/>
          <w:lang w:eastAsia="en-IN"/>
        </w:rPr>
        <w:t xml:space="preserve"> heavy metals such as arsenic, mercury, lead, chromium, and nickel in composts crea</w:t>
      </w:r>
      <w:r>
        <w:rPr>
          <w:rFonts w:ascii="Arial" w:eastAsia="Times New Roman" w:hAnsi="Arial" w:cs="Arial"/>
          <w:sz w:val="20"/>
          <w:szCs w:val="20"/>
          <w:lang w:eastAsia="en-IN"/>
        </w:rPr>
        <w:t xml:space="preserve">ted using different methods it was found </w:t>
      </w:r>
      <w:r w:rsidR="00280B5A" w:rsidRPr="00E37936">
        <w:rPr>
          <w:rFonts w:ascii="Arial" w:eastAsia="Times New Roman" w:hAnsi="Arial" w:cs="Arial"/>
          <w:sz w:val="20"/>
          <w:szCs w:val="20"/>
          <w:lang w:eastAsia="en-IN"/>
        </w:rPr>
        <w:t>that heavy metal level varied with composting method, although none of the composting methods had a heavy metal content higher than the allowed limit. All heavy metals were found to be least in th</w:t>
      </w:r>
      <w:r w:rsidR="00731A0B" w:rsidRPr="00E37936">
        <w:rPr>
          <w:rFonts w:ascii="Arial" w:eastAsia="Times New Roman" w:hAnsi="Arial" w:cs="Arial"/>
          <w:sz w:val="20"/>
          <w:szCs w:val="20"/>
          <w:lang w:eastAsia="en-IN"/>
        </w:rPr>
        <w:t>e pit technique of composting</w:t>
      </w:r>
      <w:r>
        <w:rPr>
          <w:rFonts w:ascii="Arial" w:eastAsia="Times New Roman" w:hAnsi="Arial" w:cs="Arial"/>
          <w:sz w:val="20"/>
          <w:szCs w:val="20"/>
          <w:lang w:eastAsia="en-IN"/>
        </w:rPr>
        <w:t xml:space="preserve"> [58]</w:t>
      </w:r>
      <w:r w:rsidR="00731A0B" w:rsidRPr="00E37936">
        <w:rPr>
          <w:rFonts w:ascii="Arial" w:eastAsia="Times New Roman" w:hAnsi="Arial" w:cs="Arial"/>
          <w:sz w:val="20"/>
          <w:szCs w:val="20"/>
          <w:lang w:eastAsia="en-IN"/>
        </w:rPr>
        <w:t xml:space="preserve">. </w:t>
      </w:r>
      <w:proofErr w:type="gramStart"/>
      <w:r>
        <w:rPr>
          <w:rFonts w:ascii="Arial" w:eastAsia="Times New Roman" w:hAnsi="Arial" w:cs="Arial"/>
          <w:sz w:val="20"/>
          <w:szCs w:val="20"/>
          <w:lang w:eastAsia="en-IN"/>
        </w:rPr>
        <w:t>However</w:t>
      </w:r>
      <w:proofErr w:type="gramEnd"/>
      <w:r>
        <w:rPr>
          <w:rFonts w:ascii="Arial" w:eastAsia="Times New Roman" w:hAnsi="Arial" w:cs="Arial"/>
          <w:sz w:val="20"/>
          <w:szCs w:val="20"/>
          <w:lang w:eastAsia="en-IN"/>
        </w:rPr>
        <w:t xml:space="preserve"> it was observed that </w:t>
      </w:r>
      <w:r w:rsidR="00280B5A" w:rsidRPr="00E37936">
        <w:rPr>
          <w:rFonts w:ascii="Arial" w:eastAsia="Times New Roman" w:hAnsi="Arial" w:cs="Arial"/>
          <w:sz w:val="20"/>
          <w:szCs w:val="20"/>
          <w:lang w:eastAsia="en-IN"/>
        </w:rPr>
        <w:t>after four years of applying municipal solid waste compost, heavy metal accumulation (Cd, Cr, Ni, Pb, Cu, and Zn) in the top 20 cm increased significantly in MSWC-amended soils compared to untreated control soils</w:t>
      </w:r>
      <w:r>
        <w:rPr>
          <w:rFonts w:ascii="Arial" w:eastAsia="Times New Roman" w:hAnsi="Arial" w:cs="Arial"/>
          <w:sz w:val="20"/>
          <w:szCs w:val="20"/>
          <w:lang w:eastAsia="en-IN"/>
        </w:rPr>
        <w:t xml:space="preserve"> [59]</w:t>
      </w:r>
      <w:r w:rsidR="00280B5A" w:rsidRPr="00E37936">
        <w:rPr>
          <w:rFonts w:ascii="Arial" w:eastAsia="Times New Roman" w:hAnsi="Arial" w:cs="Arial"/>
          <w:sz w:val="20"/>
          <w:szCs w:val="20"/>
          <w:lang w:eastAsia="en-IN"/>
        </w:rPr>
        <w:t>.</w:t>
      </w:r>
      <w:commentRangeEnd w:id="4"/>
      <w:r w:rsidR="00594E48">
        <w:rPr>
          <w:rStyle w:val="CommentReference"/>
        </w:rPr>
        <w:commentReference w:id="4"/>
      </w:r>
    </w:p>
    <w:p w14:paraId="65B9EF34" w14:textId="63299AF8" w:rsidR="00E52AA2" w:rsidRPr="00E37936" w:rsidRDefault="00E52AA2"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But when we consider the bioremediation aspect of compost application, </w:t>
      </w:r>
      <w:r w:rsidR="002B426F" w:rsidRPr="00E37936">
        <w:rPr>
          <w:rFonts w:ascii="Arial" w:eastAsia="Times New Roman" w:hAnsi="Arial" w:cs="Arial"/>
          <w:sz w:val="20"/>
          <w:szCs w:val="20"/>
          <w:lang w:eastAsia="en-IN"/>
        </w:rPr>
        <w:t>compost was known to immobilise</w:t>
      </w:r>
      <w:r w:rsidRPr="00E37936">
        <w:rPr>
          <w:rFonts w:ascii="Arial" w:eastAsia="Times New Roman" w:hAnsi="Arial" w:cs="Arial"/>
          <w:sz w:val="20"/>
          <w:szCs w:val="20"/>
          <w:lang w:eastAsia="en-IN"/>
        </w:rPr>
        <w:t xml:space="preserve"> heavy metals via adsorption, complexation, precipitation, and redox interactions between heavy metals, soil, and</w:t>
      </w:r>
      <w:r w:rsidR="002A717C" w:rsidRPr="00E37936">
        <w:rPr>
          <w:rFonts w:ascii="Arial" w:eastAsia="Times New Roman" w:hAnsi="Arial" w:cs="Arial"/>
          <w:sz w:val="20"/>
          <w:szCs w:val="20"/>
          <w:lang w:eastAsia="en-IN"/>
        </w:rPr>
        <w:t xml:space="preserve"> compost [54]</w:t>
      </w:r>
      <w:r w:rsidR="00731A0B" w:rsidRPr="00E37936">
        <w:rPr>
          <w:rFonts w:ascii="Arial" w:eastAsia="Times New Roman" w:hAnsi="Arial" w:cs="Arial"/>
          <w:sz w:val="20"/>
          <w:szCs w:val="20"/>
          <w:lang w:eastAsia="en-IN"/>
        </w:rPr>
        <w:t xml:space="preserve">. </w:t>
      </w:r>
      <w:r w:rsidR="000203FF">
        <w:rPr>
          <w:rFonts w:ascii="Arial" w:eastAsia="Times New Roman" w:hAnsi="Arial" w:cs="Arial"/>
          <w:sz w:val="20"/>
          <w:szCs w:val="20"/>
          <w:lang w:eastAsia="en-IN"/>
        </w:rPr>
        <w:t>A</w:t>
      </w:r>
      <w:r w:rsidRPr="00E37936">
        <w:rPr>
          <w:rFonts w:ascii="Arial" w:eastAsia="Times New Roman" w:hAnsi="Arial" w:cs="Arial"/>
          <w:sz w:val="20"/>
          <w:szCs w:val="20"/>
          <w:lang w:eastAsia="en-IN"/>
        </w:rPr>
        <w:t>pplying compost from agricultural waste, biochar from rice straw, or a combination of these to heavy metal polluted soil significantly reduced Cd and Zn levels, with the biochar compost combination achieving the highest reduction rate, followed by compost and biochar</w:t>
      </w:r>
      <w:r w:rsidR="000203FF">
        <w:rPr>
          <w:rFonts w:ascii="Arial" w:eastAsia="Times New Roman" w:hAnsi="Arial" w:cs="Arial"/>
          <w:sz w:val="20"/>
          <w:szCs w:val="20"/>
          <w:lang w:eastAsia="en-IN"/>
        </w:rPr>
        <w:t xml:space="preserve"> [60]</w:t>
      </w:r>
      <w:r w:rsidRPr="00E37936">
        <w:rPr>
          <w:rFonts w:ascii="Arial" w:eastAsia="Times New Roman" w:hAnsi="Arial" w:cs="Arial"/>
          <w:sz w:val="20"/>
          <w:szCs w:val="20"/>
          <w:lang w:eastAsia="en-IN"/>
        </w:rPr>
        <w:t>.</w:t>
      </w:r>
    </w:p>
    <w:p w14:paraId="65B9EF35" w14:textId="77777777" w:rsidR="00DC16E0" w:rsidRPr="00E37936" w:rsidRDefault="000E6714" w:rsidP="00DB6EB7">
      <w:pPr>
        <w:spacing w:line="360" w:lineRule="auto"/>
        <w:jc w:val="both"/>
        <w:rPr>
          <w:rFonts w:ascii="Arial" w:eastAsia="Times New Roman" w:hAnsi="Arial" w:cs="Arial"/>
          <w:sz w:val="20"/>
          <w:szCs w:val="20"/>
          <w:lang w:eastAsia="en-IN"/>
        </w:rPr>
      </w:pPr>
      <w:r w:rsidRPr="00E37936">
        <w:rPr>
          <w:rFonts w:ascii="Arial" w:hAnsi="Arial" w:cs="Arial"/>
          <w:sz w:val="20"/>
          <w:szCs w:val="20"/>
        </w:rPr>
        <w:t>P</w:t>
      </w:r>
      <w:r w:rsidR="00DC16E0" w:rsidRPr="00E37936">
        <w:rPr>
          <w:rFonts w:ascii="Arial" w:hAnsi="Arial" w:cs="Arial"/>
          <w:sz w:val="20"/>
          <w:szCs w:val="20"/>
        </w:rPr>
        <w:t>ersistent organic pollutants</w:t>
      </w:r>
    </w:p>
    <w:p w14:paraId="65B9EF36" w14:textId="1952A1D9" w:rsidR="00E52AA2" w:rsidRPr="00E37936" w:rsidRDefault="00E52AA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Persistent organic pollutants are carbon-based chemical compounds that are both persistent and hazardous, bioaccumulate in fatty tissue (reaching larger concentrations as they ascend up a food chain), and are susceptible to long-range environmental transport</w:t>
      </w:r>
      <w:r w:rsidR="00CC3C55" w:rsidRPr="00E37936">
        <w:rPr>
          <w:rFonts w:ascii="Arial" w:eastAsia="Times New Roman" w:hAnsi="Arial" w:cs="Arial"/>
          <w:sz w:val="20"/>
          <w:szCs w:val="20"/>
          <w:lang w:eastAsia="en-IN"/>
        </w:rPr>
        <w:t xml:space="preserve"> [61].</w:t>
      </w:r>
      <w:r w:rsidRPr="00E37936">
        <w:rPr>
          <w:rFonts w:ascii="Arial" w:eastAsia="Times New Roman" w:hAnsi="Arial" w:cs="Arial"/>
          <w:sz w:val="20"/>
          <w:szCs w:val="20"/>
          <w:lang w:eastAsia="en-IN"/>
        </w:rPr>
        <w:t xml:space="preserve"> Modern society relies heavily on the vast range of organic compounds that are sequestered in solids during waste treatment </w:t>
      </w:r>
      <w:r w:rsidRPr="00E37936">
        <w:rPr>
          <w:rFonts w:ascii="Arial" w:eastAsia="Times New Roman" w:hAnsi="Arial" w:cs="Arial"/>
          <w:sz w:val="20"/>
          <w:szCs w:val="20"/>
          <w:lang w:eastAsia="en-IN"/>
        </w:rPr>
        <w:lastRenderedPageBreak/>
        <w:t>proc</w:t>
      </w:r>
      <w:r w:rsidR="00CC3C55" w:rsidRPr="00E37936">
        <w:rPr>
          <w:rFonts w:ascii="Arial" w:eastAsia="Times New Roman" w:hAnsi="Arial" w:cs="Arial"/>
          <w:sz w:val="20"/>
          <w:szCs w:val="20"/>
          <w:lang w:eastAsia="en-IN"/>
        </w:rPr>
        <w:t>edures [62]</w:t>
      </w:r>
      <w:r w:rsidR="001F29D4" w:rsidRPr="00E37936">
        <w:rPr>
          <w:rFonts w:ascii="Arial" w:eastAsia="Times New Roman" w:hAnsi="Arial" w:cs="Arial"/>
          <w:sz w:val="20"/>
          <w:szCs w:val="20"/>
          <w:lang w:eastAsia="en-IN"/>
        </w:rPr>
        <w:t>.</w:t>
      </w:r>
      <w:r w:rsidR="001F29D4" w:rsidRPr="00E37936">
        <w:rPr>
          <w:rFonts w:ascii="Arial" w:hAnsi="Arial" w:cs="Arial"/>
          <w:sz w:val="20"/>
          <w:szCs w:val="20"/>
        </w:rPr>
        <w:t xml:space="preserve"> Major persistent organic pollutants (POPs) seen are PCDD/Fs (chlorinated dioxins/furans), PAHs (polycyclic aromatic hydrocarbons), PCBs (polychlorinated biphenyls), and organochlorine pesticides, PCNs (chlorinated </w:t>
      </w:r>
      <w:proofErr w:type="spellStart"/>
      <w:r w:rsidR="001F29D4" w:rsidRPr="00E37936">
        <w:rPr>
          <w:rFonts w:ascii="Arial" w:hAnsi="Arial" w:cs="Arial"/>
          <w:sz w:val="20"/>
          <w:szCs w:val="20"/>
        </w:rPr>
        <w:t>naphthalenes</w:t>
      </w:r>
      <w:proofErr w:type="spellEnd"/>
      <w:r w:rsidR="001F29D4" w:rsidRPr="00E37936">
        <w:rPr>
          <w:rFonts w:ascii="Arial" w:hAnsi="Arial" w:cs="Arial"/>
          <w:sz w:val="20"/>
          <w:szCs w:val="20"/>
        </w:rPr>
        <w:t>), PCAs (polychlorinated alkanes), DEHP (</w:t>
      </w:r>
      <w:r w:rsidR="001F29D4" w:rsidRPr="00E37936">
        <w:rPr>
          <w:rFonts w:ascii="Arial" w:hAnsi="Arial" w:cs="Arial"/>
          <w:bCs/>
          <w:sz w:val="20"/>
          <w:szCs w:val="20"/>
        </w:rPr>
        <w:t xml:space="preserve">di (2- </w:t>
      </w:r>
      <w:proofErr w:type="spellStart"/>
      <w:r w:rsidR="001F29D4" w:rsidRPr="00E37936">
        <w:rPr>
          <w:rFonts w:ascii="Arial" w:hAnsi="Arial" w:cs="Arial"/>
          <w:bCs/>
          <w:sz w:val="20"/>
          <w:szCs w:val="20"/>
        </w:rPr>
        <w:t>ethylhexyl</w:t>
      </w:r>
      <w:proofErr w:type="spellEnd"/>
      <w:r w:rsidR="001F29D4" w:rsidRPr="00E37936">
        <w:rPr>
          <w:rFonts w:ascii="Arial" w:hAnsi="Arial" w:cs="Arial"/>
          <w:bCs/>
          <w:sz w:val="20"/>
          <w:szCs w:val="20"/>
        </w:rPr>
        <w:t>) phthalate</w:t>
      </w:r>
      <w:r w:rsidR="001F29D4" w:rsidRPr="00E37936">
        <w:rPr>
          <w:rFonts w:ascii="Arial" w:hAnsi="Arial" w:cs="Arial"/>
          <w:sz w:val="20"/>
          <w:szCs w:val="20"/>
        </w:rPr>
        <w:t xml:space="preserve">), synthetic </w:t>
      </w:r>
      <w:proofErr w:type="spellStart"/>
      <w:r w:rsidR="001F29D4" w:rsidRPr="00E37936">
        <w:rPr>
          <w:rFonts w:ascii="Arial" w:hAnsi="Arial" w:cs="Arial"/>
          <w:sz w:val="20"/>
          <w:szCs w:val="20"/>
        </w:rPr>
        <w:t>musks</w:t>
      </w:r>
      <w:proofErr w:type="spellEnd"/>
      <w:r w:rsidR="001F29D4" w:rsidRPr="00E37936">
        <w:rPr>
          <w:rFonts w:ascii="Arial" w:hAnsi="Arial" w:cs="Arial"/>
          <w:sz w:val="20"/>
          <w:szCs w:val="20"/>
        </w:rPr>
        <w:t xml:space="preserve">, </w:t>
      </w:r>
      <w:proofErr w:type="spellStart"/>
      <w:r w:rsidR="001F29D4" w:rsidRPr="00E37936">
        <w:rPr>
          <w:rFonts w:ascii="Arial" w:hAnsi="Arial" w:cs="Arial"/>
          <w:sz w:val="20"/>
          <w:szCs w:val="20"/>
        </w:rPr>
        <w:t>estrogens</w:t>
      </w:r>
      <w:proofErr w:type="spellEnd"/>
      <w:r w:rsidR="001F29D4" w:rsidRPr="00E37936">
        <w:rPr>
          <w:rFonts w:ascii="Arial" w:hAnsi="Arial" w:cs="Arial"/>
          <w:sz w:val="20"/>
          <w:szCs w:val="20"/>
        </w:rPr>
        <w:t>, organotin compounds</w:t>
      </w:r>
      <w:r w:rsidR="00CC3C55" w:rsidRPr="00E37936">
        <w:rPr>
          <w:rFonts w:ascii="Arial" w:hAnsi="Arial" w:cs="Arial"/>
          <w:sz w:val="20"/>
          <w:szCs w:val="20"/>
        </w:rPr>
        <w:t xml:space="preserve"> and NPs (nonylphenols) [63,64].</w:t>
      </w:r>
    </w:p>
    <w:p w14:paraId="65B9EF37"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8" w14:textId="7504CE44" w:rsidR="000D559C" w:rsidRPr="00E37936" w:rsidRDefault="000D559C"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Organic contaminants enter compost and digestate by air deposition, accidentally (i.e., faulty separation of input materials), and deliberate entry into organic m</w:t>
      </w:r>
      <w:r w:rsidR="00731A0B" w:rsidRPr="00E37936">
        <w:rPr>
          <w:rFonts w:ascii="Arial" w:eastAsia="Times New Roman" w:hAnsi="Arial" w:cs="Arial"/>
          <w:sz w:val="20"/>
          <w:szCs w:val="20"/>
          <w:lang w:eastAsia="en-IN"/>
        </w:rPr>
        <w:t xml:space="preserve">aterials </w:t>
      </w:r>
      <w:r w:rsidR="00CC3C55" w:rsidRPr="00E37936">
        <w:rPr>
          <w:rFonts w:ascii="Arial" w:eastAsia="Times New Roman" w:hAnsi="Arial" w:cs="Arial"/>
          <w:sz w:val="20"/>
          <w:szCs w:val="20"/>
          <w:lang w:eastAsia="en-IN"/>
        </w:rPr>
        <w:t xml:space="preserve">[65]. </w:t>
      </w:r>
      <w:r w:rsidRPr="00E37936">
        <w:rPr>
          <w:rFonts w:ascii="Arial" w:eastAsia="Times New Roman" w:hAnsi="Arial" w:cs="Arial"/>
          <w:sz w:val="20"/>
          <w:szCs w:val="20"/>
          <w:lang w:eastAsia="en-IN"/>
        </w:rPr>
        <w:t xml:space="preserve">According to </w:t>
      </w:r>
      <w:r w:rsidR="00CC3C55" w:rsidRPr="00E37936">
        <w:rPr>
          <w:rFonts w:ascii="Arial" w:eastAsia="Times New Roman" w:hAnsi="Arial" w:cs="Arial"/>
          <w:sz w:val="20"/>
          <w:szCs w:val="20"/>
          <w:lang w:eastAsia="en-IN"/>
        </w:rPr>
        <w:t xml:space="preserve">[65] </w:t>
      </w:r>
      <w:r w:rsidRPr="00E37936">
        <w:rPr>
          <w:rFonts w:ascii="Arial" w:eastAsia="Times New Roman" w:hAnsi="Arial" w:cs="Arial"/>
          <w:sz w:val="20"/>
          <w:szCs w:val="20"/>
          <w:lang w:eastAsia="en-IN"/>
        </w:rPr>
        <w:t>the highest annual input of organic pollutants (</w:t>
      </w:r>
      <w:r w:rsidR="002964D9" w:rsidRPr="00E37936">
        <w:rPr>
          <w:rFonts w:ascii="Arial" w:eastAsia="Times New Roman" w:hAnsi="Arial" w:cs="Arial"/>
          <w:sz w:val="20"/>
          <w:szCs w:val="20"/>
          <w:lang w:eastAsia="en-IN"/>
        </w:rPr>
        <w:t xml:space="preserve">PAH </w:t>
      </w:r>
      <w:r w:rsidRPr="00E37936">
        <w:rPr>
          <w:rFonts w:ascii="Arial" w:eastAsia="Times New Roman" w:hAnsi="Arial" w:cs="Arial"/>
          <w:sz w:val="20"/>
          <w:szCs w:val="20"/>
          <w:lang w:eastAsia="en-IN"/>
        </w:rPr>
        <w:t>and DEHP</w:t>
      </w:r>
      <w:r w:rsidR="001F29D4" w:rsidRPr="00E37936">
        <w:rPr>
          <w:rFonts w:ascii="Arial" w:eastAsia="Times New Roman" w:hAnsi="Arial" w:cs="Arial"/>
          <w:sz w:val="20"/>
          <w:szCs w:val="20"/>
          <w:lang w:eastAsia="en-IN"/>
        </w:rPr>
        <w:t>)</w:t>
      </w:r>
      <w:r w:rsidR="002964D9"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into Swiss agricultural soil came from atmospheric deposition. The load of 570 kg per year from compost application exceeded the input from other fertilisers, accounting for 20% of the overall load. Compost had by far the largest surface specific load of PAHs.</w:t>
      </w:r>
      <w:r w:rsidR="00731A0B" w:rsidRPr="00E37936">
        <w:rPr>
          <w:rFonts w:ascii="Arial" w:eastAsia="Times New Roman" w:hAnsi="Arial" w:cs="Arial"/>
          <w:sz w:val="20"/>
          <w:szCs w:val="20"/>
          <w:lang w:eastAsia="en-IN"/>
        </w:rPr>
        <w:t xml:space="preserve"> </w:t>
      </w:r>
      <w:r w:rsidR="00CC3C55" w:rsidRPr="00E37936">
        <w:rPr>
          <w:rFonts w:ascii="Arial" w:eastAsia="Times New Roman" w:hAnsi="Arial" w:cs="Arial"/>
          <w:sz w:val="20"/>
          <w:szCs w:val="20"/>
          <w:lang w:eastAsia="en-IN"/>
        </w:rPr>
        <w:t>Whereas [66]</w:t>
      </w:r>
      <w:r w:rsidRPr="00E37936">
        <w:rPr>
          <w:rFonts w:ascii="Arial" w:eastAsia="Times New Roman" w:hAnsi="Arial" w:cs="Arial"/>
          <w:sz w:val="20"/>
          <w:szCs w:val="20"/>
          <w:lang w:eastAsia="en-IN"/>
        </w:rPr>
        <w:t xml:space="preserve"> reported that during field-scale composting, low molecular weight PCBs and PAH</w:t>
      </w:r>
      <w:r w:rsidR="00AD6CBE" w:rsidRPr="00E37936">
        <w:rPr>
          <w:rFonts w:ascii="Arial" w:eastAsia="Times New Roman" w:hAnsi="Arial" w:cs="Arial"/>
          <w:sz w:val="20"/>
          <w:szCs w:val="20"/>
          <w:lang w:eastAsia="en-IN"/>
        </w:rPr>
        <w:t>s increased</w:t>
      </w:r>
      <w:r w:rsidRPr="00E37936">
        <w:rPr>
          <w:rFonts w:ascii="Arial" w:eastAsia="Times New Roman" w:hAnsi="Arial" w:cs="Arial"/>
          <w:sz w:val="20"/>
          <w:szCs w:val="20"/>
          <w:lang w:eastAsia="en-IN"/>
        </w:rPr>
        <w:t xml:space="preserve"> and decreased, respectively, but high molecular weight chemicals remained constant.</w:t>
      </w:r>
    </w:p>
    <w:p w14:paraId="65B9EF39"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A" w14:textId="6EFDD892" w:rsidR="00E72E66" w:rsidRPr="00E37936" w:rsidRDefault="00E72E66" w:rsidP="00DB6EB7">
      <w:pPr>
        <w:spacing w:line="360" w:lineRule="auto"/>
        <w:jc w:val="both"/>
        <w:rPr>
          <w:rFonts w:ascii="Arial" w:hAnsi="Arial" w:cs="Arial"/>
          <w:b/>
        </w:rPr>
      </w:pPr>
      <w:r w:rsidRPr="00E37936">
        <w:rPr>
          <w:rFonts w:ascii="Arial" w:hAnsi="Arial" w:cs="Arial"/>
          <w:b/>
        </w:rPr>
        <w:t xml:space="preserve">Biological </w:t>
      </w:r>
      <w:r w:rsidR="00CA4CBC" w:rsidRPr="00E37936">
        <w:rPr>
          <w:rFonts w:ascii="Arial" w:hAnsi="Arial" w:cs="Arial"/>
          <w:b/>
        </w:rPr>
        <w:t>properties</w:t>
      </w:r>
    </w:p>
    <w:p w14:paraId="65B9EF3B" w14:textId="38D5E0C5" w:rsidR="002B426F" w:rsidRPr="00E37936" w:rsidRDefault="009A02B3" w:rsidP="00DB6EB7">
      <w:pPr>
        <w:spacing w:line="360" w:lineRule="auto"/>
        <w:ind w:firstLine="720"/>
        <w:jc w:val="both"/>
        <w:rPr>
          <w:rFonts w:ascii="Arial" w:hAnsi="Arial" w:cs="Arial"/>
          <w:sz w:val="20"/>
          <w:szCs w:val="20"/>
        </w:rPr>
      </w:pPr>
      <w:r w:rsidRPr="00E37936">
        <w:rPr>
          <w:rFonts w:ascii="Arial" w:eastAsia="Times New Roman" w:hAnsi="Arial" w:cs="Arial"/>
          <w:sz w:val="20"/>
          <w:szCs w:val="20"/>
          <w:lang w:eastAsia="en-IN"/>
        </w:rPr>
        <w:t xml:space="preserve">Soil is considered as a living entity. Soil organisms play an important role in the decomposition, mineralisation, and humification of organic residues, the mobilisation and immobilisation of macro and micro nutrients, soil aggregation and structuration, soil conservation, and, finally, pest and disease regulation--i.e., productive </w:t>
      </w:r>
      <w:r w:rsidR="00CC3C55" w:rsidRPr="00E37936">
        <w:rPr>
          <w:rFonts w:ascii="Arial" w:eastAsia="Times New Roman" w:hAnsi="Arial" w:cs="Arial"/>
          <w:sz w:val="20"/>
          <w:szCs w:val="20"/>
          <w:lang w:eastAsia="en-IN"/>
        </w:rPr>
        <w:t>and protective functions [67].</w:t>
      </w:r>
      <w:r w:rsidR="008D7C6B" w:rsidRPr="00E37936">
        <w:rPr>
          <w:rFonts w:ascii="Arial" w:eastAsia="Times New Roman" w:hAnsi="Arial" w:cs="Arial"/>
          <w:sz w:val="20"/>
          <w:szCs w:val="20"/>
          <w:lang w:eastAsia="en-IN"/>
        </w:rPr>
        <w:t xml:space="preserve"> </w:t>
      </w:r>
      <w:r w:rsidR="008B4D1A" w:rsidRPr="00E37936">
        <w:rPr>
          <w:rFonts w:ascii="Arial" w:eastAsia="Times New Roman" w:hAnsi="Arial" w:cs="Arial"/>
          <w:sz w:val="20"/>
          <w:szCs w:val="20"/>
          <w:lang w:eastAsia="en-IN"/>
        </w:rPr>
        <w:t>Improved soil characteristics promote the growth and development of</w:t>
      </w:r>
      <w:r w:rsidRPr="00E37936">
        <w:rPr>
          <w:rFonts w:ascii="Arial" w:eastAsia="Times New Roman" w:hAnsi="Arial" w:cs="Arial"/>
          <w:sz w:val="20"/>
          <w:szCs w:val="20"/>
          <w:lang w:eastAsia="en-IN"/>
        </w:rPr>
        <w:t xml:space="preserve"> these</w:t>
      </w:r>
      <w:r w:rsidR="008B4D1A" w:rsidRPr="00E37936">
        <w:rPr>
          <w:rFonts w:ascii="Arial" w:eastAsia="Times New Roman" w:hAnsi="Arial" w:cs="Arial"/>
          <w:sz w:val="20"/>
          <w:szCs w:val="20"/>
          <w:lang w:eastAsia="en-IN"/>
        </w:rPr>
        <w:t xml:space="preserve"> soil microorganisms. </w:t>
      </w:r>
      <w:proofErr w:type="gramStart"/>
      <w:r w:rsidR="008B4D1A" w:rsidRPr="00E37936">
        <w:rPr>
          <w:rFonts w:ascii="Arial" w:eastAsia="Times New Roman" w:hAnsi="Arial" w:cs="Arial"/>
          <w:sz w:val="20"/>
          <w:szCs w:val="20"/>
          <w:lang w:eastAsia="en-IN"/>
        </w:rPr>
        <w:t>Microorganisms</w:t>
      </w:r>
      <w:proofErr w:type="gramEnd"/>
      <w:r w:rsidR="008B4D1A" w:rsidRPr="00E37936">
        <w:rPr>
          <w:rFonts w:ascii="Arial" w:eastAsia="Times New Roman" w:hAnsi="Arial" w:cs="Arial"/>
          <w:sz w:val="20"/>
          <w:szCs w:val="20"/>
          <w:lang w:eastAsia="en-IN"/>
        </w:rPr>
        <w:t xml:space="preserve"> breakdown organic substances and minerals in soil, creating humus and</w:t>
      </w:r>
      <w:r w:rsidR="0058597F" w:rsidRPr="00E37936">
        <w:rPr>
          <w:rFonts w:ascii="Arial" w:eastAsia="Times New Roman" w:hAnsi="Arial" w:cs="Arial"/>
          <w:sz w:val="20"/>
          <w:szCs w:val="20"/>
          <w:lang w:eastAsia="en-IN"/>
        </w:rPr>
        <w:t xml:space="preserve"> improving nutritional balance </w:t>
      </w:r>
      <w:r w:rsidR="00865E34" w:rsidRPr="00E37936">
        <w:rPr>
          <w:rFonts w:ascii="Arial" w:eastAsia="Times New Roman" w:hAnsi="Arial" w:cs="Arial"/>
          <w:sz w:val="20"/>
          <w:szCs w:val="20"/>
          <w:lang w:eastAsia="en-IN"/>
        </w:rPr>
        <w:t xml:space="preserve">[68]. </w:t>
      </w:r>
      <w:r w:rsidRPr="00E37936">
        <w:rPr>
          <w:rFonts w:ascii="Arial" w:eastAsia="Times New Roman" w:hAnsi="Arial" w:cs="Arial"/>
          <w:sz w:val="20"/>
          <w:szCs w:val="20"/>
          <w:lang w:eastAsia="en-IN"/>
        </w:rPr>
        <w:t xml:space="preserve">Compost which is rich in organic matter act as a source of nutrients for microorganisms </w:t>
      </w:r>
      <w:r w:rsidR="002B4CF8" w:rsidRPr="00E37936">
        <w:rPr>
          <w:rFonts w:ascii="Arial" w:eastAsia="Times New Roman" w:hAnsi="Arial" w:cs="Arial"/>
          <w:sz w:val="20"/>
          <w:szCs w:val="20"/>
          <w:lang w:eastAsia="en-IN"/>
        </w:rPr>
        <w:t xml:space="preserve">and </w:t>
      </w:r>
      <w:r w:rsidRPr="00E37936">
        <w:rPr>
          <w:rFonts w:ascii="Arial" w:eastAsia="Times New Roman" w:hAnsi="Arial" w:cs="Arial"/>
          <w:sz w:val="20"/>
          <w:szCs w:val="20"/>
          <w:lang w:eastAsia="en-IN"/>
        </w:rPr>
        <w:t>raises soil microbial biomass and enhances its activity</w:t>
      </w:r>
      <w:r w:rsidR="00DC16E0" w:rsidRPr="00E37936">
        <w:rPr>
          <w:rFonts w:ascii="Arial" w:eastAsia="Times New Roman" w:hAnsi="Arial" w:cs="Arial"/>
          <w:sz w:val="20"/>
          <w:szCs w:val="20"/>
          <w:lang w:eastAsia="en-IN"/>
        </w:rPr>
        <w:t xml:space="preserve"> </w:t>
      </w:r>
      <w:r w:rsidR="00865E34" w:rsidRPr="00E37936">
        <w:rPr>
          <w:rFonts w:ascii="Arial" w:eastAsia="Times New Roman" w:hAnsi="Arial" w:cs="Arial"/>
          <w:sz w:val="20"/>
          <w:szCs w:val="20"/>
          <w:lang w:eastAsia="en-IN"/>
        </w:rPr>
        <w:t>[69]</w:t>
      </w:r>
      <w:r w:rsidRPr="00E37936">
        <w:rPr>
          <w:rFonts w:ascii="Arial" w:hAnsi="Arial" w:cs="Arial"/>
          <w:color w:val="222222"/>
          <w:sz w:val="20"/>
          <w:szCs w:val="20"/>
          <w:shd w:val="clear" w:color="auto" w:fill="FFFFFF"/>
        </w:rPr>
        <w:t>.</w:t>
      </w:r>
      <w:r w:rsidR="002B4CF8" w:rsidRPr="00E37936">
        <w:rPr>
          <w:rFonts w:ascii="Arial" w:hAnsi="Arial" w:cs="Arial"/>
          <w:sz w:val="20"/>
          <w:szCs w:val="20"/>
        </w:rPr>
        <w:t xml:space="preserve"> </w:t>
      </w:r>
    </w:p>
    <w:p w14:paraId="65B9EF3C" w14:textId="003DC4C7" w:rsidR="002B426F"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T</w:t>
      </w:r>
      <w:r w:rsidR="002B4CF8" w:rsidRPr="00E37936">
        <w:rPr>
          <w:rFonts w:ascii="Arial" w:eastAsia="Times New Roman" w:hAnsi="Arial" w:cs="Arial"/>
          <w:sz w:val="20"/>
          <w:szCs w:val="20"/>
          <w:lang w:eastAsia="en-IN"/>
        </w:rPr>
        <w:t xml:space="preserve">he population of fungi and bacteria in the rhizospheres of food waste compost treatments </w:t>
      </w:r>
      <w:r w:rsidR="002B426F" w:rsidRPr="00E37936">
        <w:rPr>
          <w:rFonts w:ascii="Arial" w:eastAsia="Times New Roman" w:hAnsi="Arial" w:cs="Arial"/>
          <w:sz w:val="20"/>
          <w:szCs w:val="20"/>
          <w:lang w:eastAsia="en-IN"/>
        </w:rPr>
        <w:t>(</w:t>
      </w:r>
      <w:r w:rsidR="002B4CF8" w:rsidRPr="00E37936">
        <w:rPr>
          <w:rFonts w:ascii="Arial" w:eastAsia="Times New Roman" w:hAnsi="Arial" w:cs="Arial"/>
          <w:sz w:val="20"/>
          <w:szCs w:val="20"/>
          <w:lang w:eastAsia="en-IN"/>
        </w:rPr>
        <w:t>@ 0.5 kg, 1.0 kg, and 1.5 kg) were significantly greater than that of the control, commercial compost, and mineral fertiliser treatments</w:t>
      </w:r>
      <w:r>
        <w:rPr>
          <w:rFonts w:ascii="Arial" w:eastAsia="Times New Roman" w:hAnsi="Arial" w:cs="Arial"/>
          <w:sz w:val="20"/>
          <w:szCs w:val="20"/>
          <w:lang w:eastAsia="en-IN"/>
        </w:rPr>
        <w:t xml:space="preserve"> [70]</w:t>
      </w:r>
      <w:r w:rsidR="002B4CF8" w:rsidRPr="00E37936">
        <w:rPr>
          <w:rFonts w:ascii="Arial" w:eastAsia="Times New Roman" w:hAnsi="Arial" w:cs="Arial"/>
          <w:sz w:val="20"/>
          <w:szCs w:val="20"/>
          <w:lang w:eastAsia="en-IN"/>
        </w:rPr>
        <w:t>.</w:t>
      </w:r>
      <w:r w:rsidR="0057181B" w:rsidRPr="00E37936">
        <w:rPr>
          <w:rFonts w:ascii="Arial" w:eastAsia="Times New Roman" w:hAnsi="Arial" w:cs="Arial"/>
          <w:sz w:val="20"/>
          <w:szCs w:val="20"/>
          <w:lang w:eastAsia="en-IN"/>
        </w:rPr>
        <w:t xml:space="preserve"> </w:t>
      </w:r>
      <w:r w:rsidR="00365F6F" w:rsidRPr="00E37936">
        <w:rPr>
          <w:rFonts w:ascii="Arial" w:eastAsia="Times New Roman" w:hAnsi="Arial" w:cs="Arial"/>
          <w:sz w:val="20"/>
          <w:szCs w:val="20"/>
          <w:lang w:eastAsia="en-IN"/>
        </w:rPr>
        <w:t xml:space="preserve">Similarly </w:t>
      </w:r>
      <w:r w:rsidR="00865E34" w:rsidRPr="00E37936">
        <w:rPr>
          <w:rFonts w:ascii="Arial" w:hAnsi="Arial" w:cs="Arial"/>
          <w:color w:val="222222"/>
          <w:sz w:val="20"/>
          <w:szCs w:val="20"/>
          <w:shd w:val="clear" w:color="auto" w:fill="FFFFFF"/>
        </w:rPr>
        <w:t xml:space="preserve">[69] </w:t>
      </w:r>
      <w:r w:rsidR="00365F6F" w:rsidRPr="00E37936">
        <w:rPr>
          <w:rFonts w:ascii="Arial" w:hAnsi="Arial" w:cs="Arial"/>
          <w:color w:val="222222"/>
          <w:sz w:val="20"/>
          <w:szCs w:val="20"/>
          <w:shd w:val="clear" w:color="auto" w:fill="FFFFFF"/>
        </w:rPr>
        <w:t xml:space="preserve">reported that in </w:t>
      </w:r>
      <w:proofErr w:type="gramStart"/>
      <w:r w:rsidR="00365F6F" w:rsidRPr="00E37936">
        <w:rPr>
          <w:rFonts w:ascii="Arial" w:hAnsi="Arial" w:cs="Arial"/>
          <w:sz w:val="20"/>
          <w:szCs w:val="20"/>
        </w:rPr>
        <w:t>a three years of study</w:t>
      </w:r>
      <w:proofErr w:type="gramEnd"/>
      <w:r w:rsidR="00365F6F" w:rsidRPr="00E37936">
        <w:rPr>
          <w:rFonts w:ascii="Arial" w:hAnsi="Arial" w:cs="Arial"/>
          <w:sz w:val="20"/>
          <w:szCs w:val="20"/>
        </w:rPr>
        <w:t xml:space="preserve">, compost application initially had no significant impact on enzyme activity compared to fertilizer whereas in the second year, enzymes, such as acid and </w:t>
      </w:r>
      <w:r w:rsidR="00AD6CBE" w:rsidRPr="00E37936">
        <w:rPr>
          <w:rFonts w:ascii="Arial" w:hAnsi="Arial" w:cs="Arial"/>
          <w:sz w:val="20"/>
          <w:szCs w:val="20"/>
        </w:rPr>
        <w:t xml:space="preserve">alkaline </w:t>
      </w:r>
      <w:proofErr w:type="spellStart"/>
      <w:r w:rsidR="00AD6CBE" w:rsidRPr="00E37936">
        <w:rPr>
          <w:rFonts w:ascii="Arial" w:hAnsi="Arial" w:cs="Arial"/>
          <w:sz w:val="20"/>
          <w:szCs w:val="20"/>
        </w:rPr>
        <w:t>phosphomonoesterases</w:t>
      </w:r>
      <w:proofErr w:type="spellEnd"/>
      <w:r w:rsidR="00AD6CBE" w:rsidRPr="00E37936">
        <w:rPr>
          <w:rFonts w:ascii="Arial" w:hAnsi="Arial" w:cs="Arial"/>
          <w:sz w:val="20"/>
          <w:szCs w:val="20"/>
        </w:rPr>
        <w:t>, a</w:t>
      </w:r>
      <w:r w:rsidR="00365F6F" w:rsidRPr="00E37936">
        <w:rPr>
          <w:rFonts w:ascii="Arial" w:hAnsi="Arial" w:cs="Arial"/>
          <w:sz w:val="20"/>
          <w:szCs w:val="20"/>
        </w:rPr>
        <w:t>rylsulfatase showed enhanced activity in compost-treated soil. By the third year, most enzymatic activities</w:t>
      </w:r>
      <w:r w:rsidR="00DC16E0" w:rsidRPr="00E37936">
        <w:rPr>
          <w:rFonts w:ascii="Arial" w:hAnsi="Arial" w:cs="Arial"/>
          <w:sz w:val="20"/>
          <w:szCs w:val="20"/>
        </w:rPr>
        <w:t xml:space="preserve"> </w:t>
      </w:r>
      <w:r w:rsidR="00FA0A69" w:rsidRPr="00E37936">
        <w:rPr>
          <w:rFonts w:ascii="Arial" w:hAnsi="Arial" w:cs="Arial"/>
          <w:sz w:val="20"/>
          <w:szCs w:val="20"/>
        </w:rPr>
        <w:t>(including Chitinase and leucyl-aminopeptidase)</w:t>
      </w:r>
      <w:r w:rsidR="00365F6F" w:rsidRPr="00E37936">
        <w:rPr>
          <w:rFonts w:ascii="Arial" w:hAnsi="Arial" w:cs="Arial"/>
          <w:sz w:val="20"/>
          <w:szCs w:val="20"/>
        </w:rPr>
        <w:t xml:space="preserve"> responded positively to compost, except for β-glucosidase. Overall, compost improved enzymatic activity associated with various nutrient cycles throughout the study.</w:t>
      </w:r>
      <w:r w:rsidR="00AD6CBE" w:rsidRPr="00E37936">
        <w:rPr>
          <w:rFonts w:ascii="Arial" w:hAnsi="Arial" w:cs="Arial"/>
          <w:sz w:val="20"/>
          <w:szCs w:val="20"/>
        </w:rPr>
        <w:t xml:space="preserve"> </w:t>
      </w:r>
      <w:r w:rsidR="00FA0A69" w:rsidRPr="00E37936">
        <w:rPr>
          <w:rFonts w:ascii="Arial" w:hAnsi="Arial" w:cs="Arial"/>
          <w:sz w:val="20"/>
          <w:szCs w:val="20"/>
        </w:rPr>
        <w:t xml:space="preserve">Furthermore, they reported that </w:t>
      </w:r>
      <w:r w:rsidR="00FA0A69" w:rsidRPr="00E37936">
        <w:rPr>
          <w:rFonts w:ascii="Arial" w:eastAsia="Times New Roman" w:hAnsi="Arial" w:cs="Arial"/>
          <w:sz w:val="20"/>
          <w:szCs w:val="20"/>
          <w:lang w:eastAsia="en-IN"/>
        </w:rPr>
        <w:t xml:space="preserve">compost application altered the soil microbial community structure, encouraging the presence of </w:t>
      </w:r>
      <w:proofErr w:type="spellStart"/>
      <w:r w:rsidR="00FA0A69" w:rsidRPr="00E37936">
        <w:rPr>
          <w:rFonts w:ascii="Arial" w:eastAsia="Times New Roman" w:hAnsi="Arial" w:cs="Arial"/>
          <w:sz w:val="20"/>
          <w:szCs w:val="20"/>
          <w:lang w:eastAsia="en-IN"/>
        </w:rPr>
        <w:t>copiotrophic</w:t>
      </w:r>
      <w:proofErr w:type="spellEnd"/>
      <w:r w:rsidR="00FA0A69" w:rsidRPr="00E37936">
        <w:rPr>
          <w:rFonts w:ascii="Arial" w:eastAsia="Times New Roman" w:hAnsi="Arial" w:cs="Arial"/>
          <w:sz w:val="20"/>
          <w:szCs w:val="20"/>
          <w:lang w:eastAsia="en-IN"/>
        </w:rPr>
        <w:t xml:space="preserve"> bacteria, markers of soil quality, and phosphorus-solubilizing soil bacteria. A decrease in fungal pathogenic strains was also detected, indicating that compost application improves soil health. </w:t>
      </w:r>
    </w:p>
    <w:p w14:paraId="65B9EF3D" w14:textId="4681399C" w:rsidR="008B4D1A" w:rsidRPr="00E37936" w:rsidRDefault="002D2E6A"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 xml:space="preserve">On comparing the effect of municipal solid waste (MSW) compost, cow manure and mineral fertilizers </w:t>
      </w:r>
      <w:r w:rsidR="002C5790" w:rsidRPr="00E37936">
        <w:rPr>
          <w:rFonts w:ascii="Arial" w:hAnsi="Arial" w:cs="Arial"/>
          <w:sz w:val="20"/>
          <w:szCs w:val="20"/>
        </w:rPr>
        <w:t xml:space="preserve">for </w:t>
      </w:r>
      <w:r w:rsidRPr="00E37936">
        <w:rPr>
          <w:rFonts w:ascii="Arial" w:hAnsi="Arial" w:cs="Arial"/>
          <w:sz w:val="20"/>
          <w:szCs w:val="20"/>
        </w:rPr>
        <w:t>nine years</w:t>
      </w:r>
      <w:r w:rsidR="002C5790" w:rsidRPr="00E37936">
        <w:rPr>
          <w:rFonts w:ascii="Arial" w:hAnsi="Arial" w:cs="Arial"/>
          <w:sz w:val="20"/>
          <w:szCs w:val="20"/>
        </w:rPr>
        <w:t>,</w:t>
      </w:r>
      <w:r w:rsidRPr="00E37936">
        <w:rPr>
          <w:rFonts w:ascii="Arial" w:hAnsi="Arial" w:cs="Arial"/>
          <w:sz w:val="20"/>
          <w:szCs w:val="20"/>
        </w:rPr>
        <w:t xml:space="preserve"> </w:t>
      </w:r>
      <w:r w:rsidR="00865E34" w:rsidRPr="00E37936">
        <w:rPr>
          <w:rFonts w:ascii="Arial" w:hAnsi="Arial" w:cs="Arial"/>
          <w:color w:val="222222"/>
          <w:sz w:val="20"/>
          <w:szCs w:val="20"/>
          <w:shd w:val="clear" w:color="auto" w:fill="FFFFFF"/>
        </w:rPr>
        <w:t xml:space="preserve">[71] </w:t>
      </w:r>
      <w:r w:rsidRPr="00E37936">
        <w:rPr>
          <w:rFonts w:ascii="Arial" w:hAnsi="Arial" w:cs="Arial"/>
          <w:sz w:val="20"/>
          <w:szCs w:val="20"/>
        </w:rPr>
        <w:t xml:space="preserve">found that </w:t>
      </w:r>
      <w:r w:rsidR="008402B2" w:rsidRPr="00E37936">
        <w:rPr>
          <w:rFonts w:ascii="Arial" w:hAnsi="Arial" w:cs="Arial"/>
          <w:sz w:val="20"/>
          <w:szCs w:val="20"/>
        </w:rPr>
        <w:t>microbial biomass</w:t>
      </w:r>
      <w:r w:rsidRPr="00E37936">
        <w:rPr>
          <w:rFonts w:ascii="Arial" w:hAnsi="Arial" w:cs="Arial"/>
          <w:sz w:val="20"/>
          <w:szCs w:val="20"/>
        </w:rPr>
        <w:t xml:space="preserve"> carbon increased by 46% when MSW was applied @</w:t>
      </w:r>
      <w:r w:rsidR="001807CA" w:rsidRPr="00E37936">
        <w:rPr>
          <w:rFonts w:ascii="Arial" w:hAnsi="Arial" w:cs="Arial"/>
          <w:sz w:val="20"/>
          <w:szCs w:val="20"/>
        </w:rPr>
        <w:t xml:space="preserve"> </w:t>
      </w:r>
      <w:r w:rsidRPr="00E37936">
        <w:rPr>
          <w:rFonts w:ascii="Arial" w:hAnsi="Arial" w:cs="Arial"/>
          <w:sz w:val="20"/>
          <w:szCs w:val="20"/>
        </w:rPr>
        <w:t>80</w:t>
      </w:r>
      <w:r w:rsidR="001807CA" w:rsidRPr="00E37936">
        <w:rPr>
          <w:rFonts w:ascii="Arial" w:hAnsi="Arial" w:cs="Arial"/>
          <w:sz w:val="20"/>
          <w:szCs w:val="20"/>
        </w:rPr>
        <w:t xml:space="preserve"> </w:t>
      </w:r>
      <w:r w:rsidRPr="00E37936">
        <w:rPr>
          <w:rFonts w:ascii="Arial" w:hAnsi="Arial" w:cs="Arial"/>
          <w:sz w:val="20"/>
          <w:szCs w:val="20"/>
        </w:rPr>
        <w:t>t</w:t>
      </w:r>
      <w:r w:rsidR="001807CA" w:rsidRPr="00E37936">
        <w:rPr>
          <w:rFonts w:ascii="Arial" w:hAnsi="Arial" w:cs="Arial"/>
          <w:sz w:val="20"/>
          <w:szCs w:val="20"/>
        </w:rPr>
        <w:t>on</w:t>
      </w:r>
      <w:r w:rsidR="00936F24" w:rsidRPr="00E37936">
        <w:rPr>
          <w:rFonts w:ascii="Arial" w:hAnsi="Arial" w:cs="Arial"/>
          <w:sz w:val="20"/>
          <w:szCs w:val="20"/>
        </w:rPr>
        <w:t xml:space="preserve">nes </w:t>
      </w:r>
      <w:r w:rsidRPr="00E37936">
        <w:rPr>
          <w:rFonts w:ascii="Arial" w:hAnsi="Arial" w:cs="Arial"/>
          <w:sz w:val="20"/>
          <w:szCs w:val="20"/>
        </w:rPr>
        <w:t>ha</w:t>
      </w:r>
      <w:r w:rsidRPr="00E37936">
        <w:rPr>
          <w:rFonts w:ascii="Arial" w:hAnsi="Arial" w:cs="Arial"/>
          <w:sz w:val="20"/>
          <w:szCs w:val="20"/>
          <w:vertAlign w:val="superscript"/>
        </w:rPr>
        <w:t>-1</w:t>
      </w:r>
      <w:r w:rsidRPr="00E37936">
        <w:rPr>
          <w:rFonts w:ascii="Arial" w:hAnsi="Arial" w:cs="Arial"/>
          <w:sz w:val="20"/>
          <w:szCs w:val="20"/>
        </w:rPr>
        <w:t>,</w:t>
      </w:r>
      <w:r w:rsidR="00400CCB" w:rsidRPr="00E37936">
        <w:rPr>
          <w:rFonts w:ascii="Arial" w:hAnsi="Arial" w:cs="Arial"/>
          <w:sz w:val="20"/>
          <w:szCs w:val="20"/>
        </w:rPr>
        <w:t xml:space="preserve"> </w:t>
      </w:r>
      <w:r w:rsidRPr="00E37936">
        <w:rPr>
          <w:rFonts w:ascii="Arial" w:hAnsi="Arial" w:cs="Arial"/>
          <w:sz w:val="20"/>
          <w:szCs w:val="20"/>
        </w:rPr>
        <w:t>while cow manure</w:t>
      </w:r>
      <w:r w:rsidR="00936F24" w:rsidRPr="00E37936">
        <w:rPr>
          <w:rFonts w:ascii="Arial" w:hAnsi="Arial" w:cs="Arial"/>
          <w:sz w:val="20"/>
          <w:szCs w:val="20"/>
        </w:rPr>
        <w:t xml:space="preserve"> </w:t>
      </w:r>
      <w:r w:rsidR="00590EF5" w:rsidRPr="00E37936">
        <w:rPr>
          <w:rFonts w:ascii="Arial" w:hAnsi="Arial" w:cs="Arial"/>
          <w:sz w:val="20"/>
          <w:szCs w:val="20"/>
        </w:rPr>
        <w:t>(20</w:t>
      </w:r>
      <w:r w:rsidR="00936F24" w:rsidRPr="00E37936">
        <w:rPr>
          <w:rFonts w:ascii="Arial" w:hAnsi="Arial" w:cs="Arial"/>
          <w:sz w:val="20"/>
          <w:szCs w:val="20"/>
        </w:rPr>
        <w:t xml:space="preserve"> </w:t>
      </w:r>
      <w:r w:rsidR="00590EF5" w:rsidRPr="00E37936">
        <w:rPr>
          <w:rFonts w:ascii="Arial" w:hAnsi="Arial" w:cs="Arial"/>
          <w:sz w:val="20"/>
          <w:szCs w:val="20"/>
        </w:rPr>
        <w:t>t</w:t>
      </w:r>
      <w:r w:rsidR="00936F24" w:rsidRPr="00E37936">
        <w:rPr>
          <w:rFonts w:ascii="Arial" w:hAnsi="Arial" w:cs="Arial"/>
          <w:sz w:val="20"/>
          <w:szCs w:val="20"/>
        </w:rPr>
        <w:t xml:space="preserve">onnes </w:t>
      </w:r>
      <w:r w:rsidR="00590EF5" w:rsidRPr="00E37936">
        <w:rPr>
          <w:rFonts w:ascii="Arial" w:hAnsi="Arial" w:cs="Arial"/>
          <w:sz w:val="20"/>
          <w:szCs w:val="20"/>
        </w:rPr>
        <w:t>ha</w:t>
      </w:r>
      <w:r w:rsidR="00590EF5" w:rsidRPr="00E37936">
        <w:rPr>
          <w:rFonts w:ascii="Arial" w:hAnsi="Arial" w:cs="Arial"/>
          <w:sz w:val="20"/>
          <w:szCs w:val="20"/>
          <w:vertAlign w:val="superscript"/>
        </w:rPr>
        <w:t>-1</w:t>
      </w:r>
      <w:r w:rsidR="00590EF5" w:rsidRPr="00E37936">
        <w:rPr>
          <w:rFonts w:ascii="Arial" w:hAnsi="Arial" w:cs="Arial"/>
          <w:sz w:val="20"/>
          <w:szCs w:val="20"/>
        </w:rPr>
        <w:t>)</w:t>
      </w:r>
      <w:r w:rsidRPr="00E37936">
        <w:rPr>
          <w:rFonts w:ascii="Arial" w:hAnsi="Arial" w:cs="Arial"/>
          <w:sz w:val="20"/>
          <w:szCs w:val="20"/>
        </w:rPr>
        <w:t xml:space="preserve"> raised microbial biomass carbon by 29%.</w:t>
      </w:r>
      <w:r w:rsidR="00400CCB" w:rsidRPr="00E37936">
        <w:rPr>
          <w:rFonts w:ascii="Arial" w:hAnsi="Arial" w:cs="Arial"/>
          <w:sz w:val="20"/>
          <w:szCs w:val="20"/>
        </w:rPr>
        <w:t xml:space="preserve"> </w:t>
      </w:r>
      <w:proofErr w:type="gramStart"/>
      <w:r w:rsidR="00590EF5" w:rsidRPr="00E37936">
        <w:rPr>
          <w:rFonts w:ascii="Arial" w:hAnsi="Arial" w:cs="Arial"/>
          <w:sz w:val="20"/>
          <w:szCs w:val="20"/>
        </w:rPr>
        <w:lastRenderedPageBreak/>
        <w:t>Similarly</w:t>
      </w:r>
      <w:proofErr w:type="gramEnd"/>
      <w:r w:rsidR="00590EF5" w:rsidRPr="00E37936">
        <w:rPr>
          <w:rFonts w:ascii="Arial" w:hAnsi="Arial" w:cs="Arial"/>
          <w:sz w:val="20"/>
          <w:szCs w:val="20"/>
        </w:rPr>
        <w:t xml:space="preserve"> MSW treatments increased dehydrogenase and catalase activities compared to the unamended soil. This suggests that the amendments increased microbial metabolism by mineralising biodegradable C fractions.</w:t>
      </w:r>
    </w:p>
    <w:p w14:paraId="65B9EF3E" w14:textId="2F8E5F2C" w:rsidR="0095014E" w:rsidRPr="00E37936" w:rsidRDefault="0042342A" w:rsidP="00DB6EB7">
      <w:pPr>
        <w:spacing w:line="360" w:lineRule="auto"/>
        <w:ind w:firstLine="720"/>
        <w:jc w:val="both"/>
        <w:rPr>
          <w:rFonts w:ascii="Arial" w:hAnsi="Arial" w:cs="Arial"/>
          <w:sz w:val="20"/>
          <w:szCs w:val="20"/>
        </w:rPr>
      </w:pPr>
      <w:r w:rsidRPr="00E37936">
        <w:rPr>
          <w:rFonts w:ascii="Arial" w:hAnsi="Arial" w:cs="Arial"/>
          <w:sz w:val="20"/>
          <w:szCs w:val="20"/>
        </w:rPr>
        <w:t xml:space="preserve">Compost application has also been shown to play a key role in </w:t>
      </w:r>
      <w:r w:rsidR="003910B7" w:rsidRPr="00E37936">
        <w:rPr>
          <w:rFonts w:ascii="Arial" w:hAnsi="Arial" w:cs="Arial"/>
          <w:sz w:val="20"/>
          <w:szCs w:val="20"/>
        </w:rPr>
        <w:t xml:space="preserve">plant </w:t>
      </w:r>
      <w:r w:rsidRPr="00E37936">
        <w:rPr>
          <w:rFonts w:ascii="Arial" w:hAnsi="Arial" w:cs="Arial"/>
          <w:sz w:val="20"/>
          <w:szCs w:val="20"/>
        </w:rPr>
        <w:t xml:space="preserve">disease suppression. </w:t>
      </w:r>
      <w:r w:rsidR="00F571AA" w:rsidRPr="00E37936">
        <w:rPr>
          <w:rFonts w:ascii="Arial" w:eastAsia="Times New Roman" w:hAnsi="Arial" w:cs="Arial"/>
          <w:sz w:val="20"/>
          <w:szCs w:val="20"/>
          <w:lang w:eastAsia="en-IN"/>
        </w:rPr>
        <w:t xml:space="preserve">The soil-borne fungal pathogen </w:t>
      </w:r>
      <w:r w:rsidR="00F571AA" w:rsidRPr="00E37936">
        <w:rPr>
          <w:rFonts w:ascii="Arial" w:eastAsia="Times New Roman" w:hAnsi="Arial" w:cs="Arial"/>
          <w:i/>
          <w:sz w:val="20"/>
          <w:szCs w:val="20"/>
          <w:lang w:eastAsia="en-IN"/>
        </w:rPr>
        <w:t xml:space="preserve">Verticillium </w:t>
      </w:r>
      <w:proofErr w:type="spellStart"/>
      <w:r w:rsidR="00F571AA" w:rsidRPr="00E37936">
        <w:rPr>
          <w:rFonts w:ascii="Arial" w:eastAsia="Times New Roman" w:hAnsi="Arial" w:cs="Arial"/>
          <w:i/>
          <w:sz w:val="20"/>
          <w:szCs w:val="20"/>
          <w:lang w:eastAsia="en-IN"/>
        </w:rPr>
        <w:t>dahliae</w:t>
      </w:r>
      <w:proofErr w:type="spellEnd"/>
      <w:r w:rsidR="0095014E" w:rsidRPr="00E37936">
        <w:rPr>
          <w:rFonts w:ascii="Arial" w:eastAsia="Times New Roman" w:hAnsi="Arial" w:cs="Arial"/>
          <w:sz w:val="20"/>
          <w:szCs w:val="20"/>
          <w:lang w:eastAsia="en-IN"/>
        </w:rPr>
        <w:t xml:space="preserve"> was significantly reduced up to 14 weeks following the application of </w:t>
      </w:r>
      <w:r w:rsidR="00F571AA" w:rsidRPr="00E37936">
        <w:rPr>
          <w:rFonts w:ascii="Arial" w:hAnsi="Arial" w:cs="Arial"/>
          <w:sz w:val="20"/>
          <w:szCs w:val="20"/>
        </w:rPr>
        <w:t>plant-based composts</w:t>
      </w:r>
      <w:r w:rsidR="00396E3D" w:rsidRPr="00E37936">
        <w:rPr>
          <w:rFonts w:ascii="Arial" w:eastAsia="Times New Roman" w:hAnsi="Arial" w:cs="Arial"/>
          <w:sz w:val="20"/>
          <w:szCs w:val="20"/>
          <w:lang w:eastAsia="en-IN"/>
        </w:rPr>
        <w:t xml:space="preserve"> compared to the control </w:t>
      </w:r>
      <w:r w:rsidR="00865E34" w:rsidRPr="00E37936">
        <w:rPr>
          <w:rFonts w:ascii="Arial" w:eastAsia="Times New Roman" w:hAnsi="Arial" w:cs="Arial"/>
          <w:sz w:val="20"/>
          <w:szCs w:val="20"/>
          <w:lang w:eastAsia="en-IN"/>
        </w:rPr>
        <w:t xml:space="preserve">[72]. </w:t>
      </w:r>
      <w:r w:rsidR="00396E3D" w:rsidRPr="00E37936">
        <w:rPr>
          <w:rFonts w:ascii="Arial" w:eastAsia="Times New Roman" w:hAnsi="Arial" w:cs="Arial"/>
          <w:sz w:val="20"/>
          <w:szCs w:val="20"/>
          <w:lang w:eastAsia="en-IN"/>
        </w:rPr>
        <w:t xml:space="preserve">In addition, </w:t>
      </w:r>
      <w:r w:rsidR="00396E3D" w:rsidRPr="00E37936">
        <w:rPr>
          <w:rFonts w:ascii="Arial" w:hAnsi="Arial" w:cs="Arial"/>
          <w:sz w:val="20"/>
          <w:szCs w:val="20"/>
        </w:rPr>
        <w:t>compost has been reported to naturally suppresses various soil</w:t>
      </w:r>
      <w:r w:rsidR="00AF5A8C" w:rsidRPr="00E37936">
        <w:rPr>
          <w:rFonts w:ascii="Arial" w:hAnsi="Arial" w:cs="Arial"/>
          <w:sz w:val="20"/>
          <w:szCs w:val="20"/>
        </w:rPr>
        <w:t xml:space="preserve"> </w:t>
      </w:r>
      <w:r w:rsidR="00396E3D" w:rsidRPr="00E37936">
        <w:rPr>
          <w:rFonts w:ascii="Arial" w:hAnsi="Arial" w:cs="Arial"/>
          <w:sz w:val="20"/>
          <w:szCs w:val="20"/>
        </w:rPr>
        <w:t xml:space="preserve">borne pathogens, including </w:t>
      </w:r>
      <w:proofErr w:type="spellStart"/>
      <w:r w:rsidR="00396E3D" w:rsidRPr="00E37936">
        <w:rPr>
          <w:rFonts w:ascii="Arial" w:hAnsi="Arial" w:cs="Arial"/>
          <w:sz w:val="20"/>
          <w:szCs w:val="20"/>
        </w:rPr>
        <w:t>Oomycota</w:t>
      </w:r>
      <w:proofErr w:type="spellEnd"/>
      <w:r w:rsidR="00396E3D" w:rsidRPr="00E37936">
        <w:rPr>
          <w:rFonts w:ascii="Arial" w:hAnsi="Arial" w:cs="Arial"/>
          <w:sz w:val="20"/>
          <w:szCs w:val="20"/>
        </w:rPr>
        <w:t xml:space="preserve"> pathogens like </w:t>
      </w:r>
      <w:r w:rsidR="00396E3D" w:rsidRPr="00E37936">
        <w:rPr>
          <w:rStyle w:val="Emphasis"/>
          <w:rFonts w:ascii="Arial" w:hAnsi="Arial" w:cs="Arial"/>
          <w:sz w:val="20"/>
          <w:szCs w:val="20"/>
        </w:rPr>
        <w:t>Pythium</w:t>
      </w:r>
      <w:r w:rsidR="00396E3D" w:rsidRPr="00E37936">
        <w:rPr>
          <w:rFonts w:ascii="Arial" w:hAnsi="Arial" w:cs="Arial"/>
          <w:sz w:val="20"/>
          <w:szCs w:val="20"/>
        </w:rPr>
        <w:t xml:space="preserve"> and </w:t>
      </w:r>
      <w:r w:rsidR="00396E3D" w:rsidRPr="00E37936">
        <w:rPr>
          <w:rStyle w:val="Emphasis"/>
          <w:rFonts w:ascii="Arial" w:hAnsi="Arial" w:cs="Arial"/>
          <w:sz w:val="20"/>
          <w:szCs w:val="20"/>
        </w:rPr>
        <w:t>Phytophthora</w:t>
      </w:r>
      <w:r w:rsidR="00396E3D" w:rsidRPr="00E37936">
        <w:rPr>
          <w:rFonts w:ascii="Arial" w:hAnsi="Arial" w:cs="Arial"/>
          <w:sz w:val="20"/>
          <w:szCs w:val="20"/>
        </w:rPr>
        <w:t xml:space="preserve">, which cause root rots, as well as wilt diseases by </w:t>
      </w:r>
      <w:r w:rsidR="00396E3D" w:rsidRPr="00E37936">
        <w:rPr>
          <w:rStyle w:val="Emphasis"/>
          <w:rFonts w:ascii="Arial" w:hAnsi="Arial" w:cs="Arial"/>
          <w:sz w:val="20"/>
          <w:szCs w:val="20"/>
        </w:rPr>
        <w:t xml:space="preserve">Fusarium </w:t>
      </w:r>
      <w:proofErr w:type="spellStart"/>
      <w:r w:rsidR="00396E3D" w:rsidRPr="00E37936">
        <w:rPr>
          <w:rStyle w:val="Emphasis"/>
          <w:rFonts w:ascii="Arial" w:hAnsi="Arial" w:cs="Arial"/>
          <w:sz w:val="20"/>
          <w:szCs w:val="20"/>
        </w:rPr>
        <w:t>oxysporum</w:t>
      </w:r>
      <w:proofErr w:type="spellEnd"/>
      <w:r w:rsidR="00396E3D" w:rsidRPr="00E37936">
        <w:rPr>
          <w:rFonts w:ascii="Arial" w:hAnsi="Arial" w:cs="Arial"/>
          <w:sz w:val="20"/>
          <w:szCs w:val="20"/>
        </w:rPr>
        <w:t xml:space="preserve">. However, the control of </w:t>
      </w:r>
      <w:r w:rsidR="00396E3D" w:rsidRPr="00E37936">
        <w:rPr>
          <w:rStyle w:val="Emphasis"/>
          <w:rFonts w:ascii="Arial" w:hAnsi="Arial" w:cs="Arial"/>
          <w:sz w:val="20"/>
          <w:szCs w:val="20"/>
        </w:rPr>
        <w:t xml:space="preserve">Rhizoctonia </w:t>
      </w:r>
      <w:proofErr w:type="spellStart"/>
      <w:r w:rsidR="00396E3D" w:rsidRPr="00E37936">
        <w:rPr>
          <w:rStyle w:val="Emphasis"/>
          <w:rFonts w:ascii="Arial" w:hAnsi="Arial" w:cs="Arial"/>
          <w:sz w:val="20"/>
          <w:szCs w:val="20"/>
        </w:rPr>
        <w:t>solani</w:t>
      </w:r>
      <w:proofErr w:type="spellEnd"/>
      <w:r w:rsidR="00396E3D" w:rsidRPr="00E37936">
        <w:rPr>
          <w:rFonts w:ascii="Arial" w:hAnsi="Arial" w:cs="Arial"/>
          <w:sz w:val="20"/>
          <w:szCs w:val="20"/>
        </w:rPr>
        <w:t>, which causes damping-off disease, is less consisten</w:t>
      </w:r>
      <w:r w:rsidR="00AD02B9" w:rsidRPr="00E37936">
        <w:rPr>
          <w:rFonts w:ascii="Arial" w:hAnsi="Arial" w:cs="Arial"/>
          <w:sz w:val="20"/>
          <w:szCs w:val="20"/>
        </w:rPr>
        <w:t>t due to its genetic diversity [73].</w:t>
      </w:r>
    </w:p>
    <w:p w14:paraId="65B9EF3F" w14:textId="7E901B0A" w:rsidR="0042342A" w:rsidRPr="00E37936" w:rsidRDefault="0042342A"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Microbial populations in compost play </w:t>
      </w:r>
      <w:r w:rsidR="001E27A9" w:rsidRPr="00E37936">
        <w:rPr>
          <w:rFonts w:ascii="Arial" w:eastAsia="Times New Roman" w:hAnsi="Arial" w:cs="Arial"/>
          <w:sz w:val="20"/>
          <w:szCs w:val="20"/>
          <w:lang w:eastAsia="en-IN"/>
        </w:rPr>
        <w:t xml:space="preserve">a </w:t>
      </w:r>
      <w:r w:rsidRPr="00E37936">
        <w:rPr>
          <w:rFonts w:ascii="Arial" w:eastAsia="Times New Roman" w:hAnsi="Arial" w:cs="Arial"/>
          <w:sz w:val="20"/>
          <w:szCs w:val="20"/>
          <w:lang w:eastAsia="en-IN"/>
        </w:rPr>
        <w:t>significant role in disease suppression</w:t>
      </w:r>
      <w:r w:rsidR="009A33FF" w:rsidRPr="00E37936">
        <w:rPr>
          <w:rFonts w:ascii="Arial" w:eastAsia="Times New Roman" w:hAnsi="Arial" w:cs="Arial"/>
          <w:sz w:val="20"/>
          <w:szCs w:val="20"/>
          <w:lang w:eastAsia="en-IN"/>
        </w:rPr>
        <w:t xml:space="preserve"> </w:t>
      </w:r>
      <w:r w:rsidR="00AD02B9" w:rsidRPr="00E37936">
        <w:rPr>
          <w:rFonts w:ascii="Arial" w:eastAsia="Times New Roman" w:hAnsi="Arial" w:cs="Arial"/>
          <w:sz w:val="20"/>
          <w:szCs w:val="20"/>
          <w:lang w:eastAsia="en-IN"/>
        </w:rPr>
        <w:t>[7</w:t>
      </w:r>
      <w:r w:rsidR="00AD02B9" w:rsidRPr="00E37936">
        <w:rPr>
          <w:rFonts w:ascii="Arial" w:hAnsi="Arial" w:cs="Arial"/>
          <w:color w:val="222222"/>
          <w:sz w:val="20"/>
          <w:szCs w:val="20"/>
          <w:shd w:val="clear" w:color="auto" w:fill="FFFFFF"/>
        </w:rPr>
        <w:t>4]</w:t>
      </w:r>
      <w:r w:rsidRPr="00E37936">
        <w:rPr>
          <w:rFonts w:ascii="Arial" w:eastAsia="Times New Roman" w:hAnsi="Arial" w:cs="Arial"/>
          <w:sz w:val="20"/>
          <w:szCs w:val="20"/>
          <w:lang w:eastAsia="en-IN"/>
        </w:rPr>
        <w:t>.</w:t>
      </w:r>
      <w:r w:rsidRPr="00E37936">
        <w:rPr>
          <w:rFonts w:ascii="Arial" w:hAnsi="Arial" w:cs="Arial"/>
          <w:sz w:val="20"/>
          <w:szCs w:val="20"/>
        </w:rPr>
        <w:t xml:space="preserve"> Beneficial microorganisms suppress pathogens through various mechanisms such as parasitism, antibiotic production, and nutrient competition. Additionally, they enhance plant disease resistance by activating disease-resistance genes (induced systemic resistance) and by improving plant nutrition and vigour </w:t>
      </w:r>
      <w:r w:rsidRPr="00E37936">
        <w:rPr>
          <w:rFonts w:ascii="Arial" w:eastAsia="Times New Roman" w:hAnsi="Arial" w:cs="Arial"/>
          <w:sz w:val="20"/>
          <w:szCs w:val="20"/>
          <w:lang w:eastAsia="en-IN"/>
        </w:rPr>
        <w:t>resulting in increased disease resistance</w:t>
      </w:r>
      <w:r w:rsidR="00736661" w:rsidRPr="00E37936">
        <w:rPr>
          <w:rFonts w:ascii="Arial" w:eastAsia="Times New Roman" w:hAnsi="Arial" w:cs="Arial"/>
          <w:sz w:val="20"/>
          <w:szCs w:val="20"/>
          <w:lang w:eastAsia="en-IN"/>
        </w:rPr>
        <w:t xml:space="preserve"> </w:t>
      </w:r>
      <w:r w:rsidR="00AD02B9" w:rsidRPr="00E37936">
        <w:rPr>
          <w:rFonts w:ascii="Arial" w:hAnsi="Arial" w:cs="Arial"/>
          <w:sz w:val="20"/>
          <w:szCs w:val="20"/>
        </w:rPr>
        <w:t>[75,76].</w:t>
      </w:r>
    </w:p>
    <w:p w14:paraId="65B9EF41" w14:textId="77777777" w:rsidR="00E72E66" w:rsidRPr="00CB2EB7" w:rsidRDefault="00E72E66" w:rsidP="00DB6EB7">
      <w:pPr>
        <w:spacing w:line="360" w:lineRule="auto"/>
        <w:jc w:val="both"/>
        <w:rPr>
          <w:rFonts w:ascii="Arial" w:hAnsi="Arial" w:cs="Arial"/>
          <w:b/>
          <w:sz w:val="20"/>
          <w:szCs w:val="20"/>
        </w:rPr>
      </w:pPr>
      <w:r w:rsidRPr="00CB2EB7">
        <w:rPr>
          <w:rFonts w:ascii="Arial" w:hAnsi="Arial" w:cs="Arial"/>
          <w:b/>
          <w:sz w:val="20"/>
          <w:szCs w:val="20"/>
        </w:rPr>
        <w:t>II. IMPACT ON AIR QUALITY</w:t>
      </w:r>
    </w:p>
    <w:p w14:paraId="65B9EF42" w14:textId="091B701D" w:rsidR="005F734D" w:rsidRPr="00E37936" w:rsidRDefault="00822C09" w:rsidP="00DB6EB7">
      <w:pPr>
        <w:spacing w:line="360" w:lineRule="auto"/>
        <w:ind w:firstLine="720"/>
        <w:jc w:val="both"/>
        <w:rPr>
          <w:rFonts w:ascii="Arial" w:hAnsi="Arial" w:cs="Arial"/>
          <w:sz w:val="20"/>
          <w:szCs w:val="20"/>
        </w:rPr>
      </w:pPr>
      <w:r w:rsidRPr="00E37936">
        <w:rPr>
          <w:rFonts w:ascii="Arial" w:hAnsi="Arial" w:cs="Arial"/>
          <w:sz w:val="20"/>
          <w:szCs w:val="20"/>
        </w:rPr>
        <w:t xml:space="preserve">The key environmental components affected by composting related pollution are air and water. Various gases emitted during composting, including </w:t>
      </w:r>
      <w:r w:rsidR="00850B69" w:rsidRPr="00E37936">
        <w:rPr>
          <w:rFonts w:ascii="Arial" w:hAnsi="Arial" w:cs="Arial"/>
          <w:sz w:val="20"/>
          <w:szCs w:val="20"/>
        </w:rPr>
        <w:t xml:space="preserve">ammonia, greenhouse gases like </w:t>
      </w:r>
      <w:r w:rsidR="005F734D" w:rsidRPr="00E37936">
        <w:rPr>
          <w:rFonts w:ascii="Arial" w:hAnsi="Arial" w:cs="Arial"/>
          <w:sz w:val="20"/>
          <w:szCs w:val="20"/>
        </w:rPr>
        <w:t>carbon</w:t>
      </w:r>
      <w:r w:rsidR="007F4D32" w:rsidRPr="00E37936">
        <w:rPr>
          <w:rFonts w:ascii="Arial" w:hAnsi="Arial" w:cs="Arial"/>
          <w:sz w:val="20"/>
          <w:szCs w:val="20"/>
        </w:rPr>
        <w:t xml:space="preserve"> </w:t>
      </w:r>
      <w:r w:rsidR="005F734D" w:rsidRPr="00E37936">
        <w:rPr>
          <w:rFonts w:ascii="Arial" w:hAnsi="Arial" w:cs="Arial"/>
          <w:sz w:val="20"/>
          <w:szCs w:val="20"/>
        </w:rPr>
        <w:t xml:space="preserve">dioxide, </w:t>
      </w:r>
      <w:r w:rsidR="00850B69" w:rsidRPr="00E37936">
        <w:rPr>
          <w:rFonts w:ascii="Arial" w:hAnsi="Arial" w:cs="Arial"/>
          <w:sz w:val="20"/>
          <w:szCs w:val="20"/>
        </w:rPr>
        <w:t>methane, nitrous oxide</w:t>
      </w:r>
      <w:r w:rsidR="00850B69" w:rsidRPr="00E37936">
        <w:rPr>
          <w:rFonts w:ascii="Arial" w:eastAsia="Times New Roman" w:hAnsi="Arial" w:cs="Arial"/>
          <w:sz w:val="20"/>
          <w:szCs w:val="20"/>
          <w:lang w:eastAsia="en-IN"/>
        </w:rPr>
        <w:t xml:space="preserve"> </w:t>
      </w:r>
      <w:r w:rsidRPr="00E37936">
        <w:rPr>
          <w:rFonts w:ascii="Arial" w:hAnsi="Arial" w:cs="Arial"/>
          <w:sz w:val="20"/>
          <w:szCs w:val="20"/>
        </w:rPr>
        <w:t xml:space="preserve">and volatile organic </w:t>
      </w:r>
      <w:r w:rsidR="00850B69" w:rsidRPr="00E37936">
        <w:rPr>
          <w:rFonts w:ascii="Arial" w:hAnsi="Arial" w:cs="Arial"/>
          <w:sz w:val="20"/>
          <w:szCs w:val="20"/>
        </w:rPr>
        <w:t>compounds</w:t>
      </w:r>
      <w:r w:rsidR="005F734D" w:rsidRPr="00E37936">
        <w:rPr>
          <w:rFonts w:ascii="Arial" w:hAnsi="Arial" w:cs="Arial"/>
          <w:sz w:val="20"/>
          <w:szCs w:val="20"/>
        </w:rPr>
        <w:t xml:space="preserve"> </w:t>
      </w:r>
      <w:r w:rsidR="00850B69" w:rsidRPr="00E37936">
        <w:rPr>
          <w:rFonts w:ascii="Arial" w:hAnsi="Arial" w:cs="Arial"/>
          <w:sz w:val="20"/>
          <w:szCs w:val="20"/>
        </w:rPr>
        <w:t>have the</w:t>
      </w:r>
      <w:r w:rsidR="00B03E69" w:rsidRPr="00E37936">
        <w:rPr>
          <w:rFonts w:ascii="Arial" w:hAnsi="Arial" w:cs="Arial"/>
          <w:sz w:val="20"/>
          <w:szCs w:val="20"/>
        </w:rPr>
        <w:t xml:space="preserve"> potential to affect air quality</w:t>
      </w:r>
      <w:r w:rsidR="00E61B86" w:rsidRPr="00E37936">
        <w:rPr>
          <w:rFonts w:ascii="Arial" w:eastAsia="Times New Roman" w:hAnsi="Arial" w:cs="Arial"/>
          <w:sz w:val="20"/>
          <w:szCs w:val="20"/>
          <w:lang w:eastAsia="en-IN"/>
        </w:rPr>
        <w:t xml:space="preserve"> </w:t>
      </w:r>
      <w:r w:rsidR="00AD02B9" w:rsidRPr="00E37936">
        <w:rPr>
          <w:rFonts w:ascii="Arial" w:eastAsia="Times New Roman" w:hAnsi="Arial" w:cs="Arial"/>
          <w:sz w:val="20"/>
          <w:szCs w:val="20"/>
          <w:lang w:eastAsia="en-IN"/>
        </w:rPr>
        <w:t xml:space="preserve">[77, </w:t>
      </w:r>
      <w:r w:rsidR="00AD02B9" w:rsidRPr="00E37936">
        <w:rPr>
          <w:rFonts w:ascii="Arial" w:hAnsi="Arial" w:cs="Arial"/>
          <w:color w:val="222222"/>
          <w:sz w:val="20"/>
          <w:szCs w:val="20"/>
          <w:shd w:val="clear" w:color="auto" w:fill="FFFFFF"/>
        </w:rPr>
        <w:t>78].</w:t>
      </w:r>
    </w:p>
    <w:p w14:paraId="65B9EF43" w14:textId="77777777" w:rsidR="00A905D8" w:rsidRPr="00E37936" w:rsidRDefault="00A905D8"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GHG emission</w:t>
      </w:r>
    </w:p>
    <w:p w14:paraId="65B9EF44" w14:textId="5183F61D" w:rsidR="002F093A" w:rsidRPr="00E37936" w:rsidRDefault="005E61D7"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The effect of waste management strategies on greenhouse gas emissions deserves special consideration.</w:t>
      </w:r>
      <w:r w:rsidRPr="00E37936">
        <w:rPr>
          <w:rFonts w:ascii="Arial" w:hAnsi="Arial" w:cs="Arial"/>
          <w:sz w:val="20"/>
          <w:szCs w:val="20"/>
        </w:rPr>
        <w:t xml:space="preserve"> </w:t>
      </w:r>
      <w:r w:rsidRPr="00E37936">
        <w:rPr>
          <w:rFonts w:ascii="Arial" w:eastAsia="Times New Roman" w:hAnsi="Arial" w:cs="Arial"/>
          <w:sz w:val="20"/>
          <w:szCs w:val="20"/>
          <w:lang w:eastAsia="en-IN"/>
        </w:rPr>
        <w:t>Reducing w</w:t>
      </w:r>
      <w:r w:rsidR="002F093A" w:rsidRPr="00E37936">
        <w:rPr>
          <w:rFonts w:ascii="Arial" w:eastAsia="Times New Roman" w:hAnsi="Arial" w:cs="Arial"/>
          <w:sz w:val="20"/>
          <w:szCs w:val="20"/>
          <w:lang w:eastAsia="en-IN"/>
        </w:rPr>
        <w:t xml:space="preserve">aste disposal in landfills, and consequent recycling of biodegradables, has resulted in the introduction of sustainable waste management practices such as composting and vermicomposting. However, composting and vermicomposting waste management systems, particularly on a large scale, have the potential to generate significant amounts of greenhouse gases (GHGs) </w:t>
      </w:r>
      <w:r w:rsidR="00AD02B9" w:rsidRPr="00E37936">
        <w:rPr>
          <w:rFonts w:ascii="Arial" w:eastAsia="Times New Roman" w:hAnsi="Arial" w:cs="Arial"/>
          <w:sz w:val="20"/>
          <w:szCs w:val="20"/>
          <w:lang w:eastAsia="en-IN"/>
        </w:rPr>
        <w:t>[79].</w:t>
      </w:r>
    </w:p>
    <w:p w14:paraId="65B9EF45" w14:textId="7FB81118" w:rsidR="00F65A21" w:rsidRPr="00E37936" w:rsidRDefault="00F65A21" w:rsidP="00DB6EB7">
      <w:pPr>
        <w:spacing w:line="360" w:lineRule="auto"/>
        <w:ind w:firstLine="720"/>
        <w:jc w:val="both"/>
        <w:rPr>
          <w:rFonts w:ascii="Arial" w:eastAsia="Times New Roman" w:hAnsi="Arial" w:cs="Arial"/>
          <w:sz w:val="20"/>
          <w:szCs w:val="20"/>
          <w:lang w:eastAsia="en-IN"/>
        </w:rPr>
      </w:pPr>
      <w:commentRangeStart w:id="5"/>
      <w:r w:rsidRPr="00E37936">
        <w:rPr>
          <w:rFonts w:ascii="Arial" w:hAnsi="Arial" w:cs="Arial"/>
          <w:sz w:val="20"/>
          <w:szCs w:val="20"/>
        </w:rPr>
        <w:t xml:space="preserve">On comparing GHG emission from different </w:t>
      </w:r>
      <w:r w:rsidR="002F093A" w:rsidRPr="00E37936">
        <w:rPr>
          <w:rFonts w:ascii="Arial" w:hAnsi="Arial" w:cs="Arial"/>
          <w:sz w:val="20"/>
          <w:szCs w:val="20"/>
        </w:rPr>
        <w:t xml:space="preserve">organic waste recycling, </w:t>
      </w:r>
      <w:r w:rsidR="002F093A" w:rsidRPr="00E37936">
        <w:rPr>
          <w:rFonts w:ascii="Arial" w:eastAsia="Times New Roman" w:hAnsi="Arial" w:cs="Arial"/>
          <w:sz w:val="20"/>
          <w:szCs w:val="20"/>
          <w:lang w:eastAsia="en-IN"/>
        </w:rPr>
        <w:t>composting</w:t>
      </w:r>
      <w:r w:rsidRPr="00E37936">
        <w:rPr>
          <w:rFonts w:ascii="Arial" w:eastAsia="Times New Roman" w:hAnsi="Arial" w:cs="Arial"/>
          <w:sz w:val="20"/>
          <w:szCs w:val="20"/>
          <w:lang w:eastAsia="en-IN"/>
        </w:rPr>
        <w:t xml:space="preserve"> was found to emit</w:t>
      </w:r>
      <w:r w:rsidR="002F093A" w:rsidRPr="00E37936">
        <w:rPr>
          <w:rFonts w:ascii="Arial" w:eastAsia="Times New Roman" w:hAnsi="Arial" w:cs="Arial"/>
          <w:sz w:val="20"/>
          <w:szCs w:val="20"/>
          <w:lang w:eastAsia="en-IN"/>
        </w:rPr>
        <w:t xml:space="preserve"> 20% less greenhouse gas than incineration, </w:t>
      </w:r>
      <w:r w:rsidRPr="00E37936">
        <w:rPr>
          <w:rFonts w:ascii="Arial" w:eastAsia="Times New Roman" w:hAnsi="Arial" w:cs="Arial"/>
          <w:sz w:val="20"/>
          <w:szCs w:val="20"/>
          <w:lang w:eastAsia="en-IN"/>
        </w:rPr>
        <w:t xml:space="preserve">whereas </w:t>
      </w:r>
      <w:r w:rsidR="002F093A" w:rsidRPr="00E37936">
        <w:rPr>
          <w:rFonts w:ascii="Arial" w:eastAsia="Times New Roman" w:hAnsi="Arial" w:cs="Arial"/>
          <w:sz w:val="20"/>
          <w:szCs w:val="20"/>
          <w:lang w:eastAsia="en-IN"/>
        </w:rPr>
        <w:t>anaerobic dig</w:t>
      </w:r>
      <w:r w:rsidR="001D5B12" w:rsidRPr="00E37936">
        <w:rPr>
          <w:rFonts w:ascii="Arial" w:eastAsia="Times New Roman" w:hAnsi="Arial" w:cs="Arial"/>
          <w:sz w:val="20"/>
          <w:szCs w:val="20"/>
          <w:lang w:eastAsia="en-IN"/>
        </w:rPr>
        <w:t>estion emits only half of that produced by incineration</w:t>
      </w:r>
      <w:r w:rsidR="00AD02B9" w:rsidRPr="00E37936">
        <w:rPr>
          <w:rFonts w:ascii="Arial" w:eastAsia="Times New Roman" w:hAnsi="Arial" w:cs="Arial"/>
          <w:sz w:val="20"/>
          <w:szCs w:val="20"/>
          <w:lang w:eastAsia="en-IN"/>
        </w:rPr>
        <w:t xml:space="preserve"> [80].</w:t>
      </w:r>
      <w:r w:rsidR="002F093A" w:rsidRPr="00E37936">
        <w:rPr>
          <w:rFonts w:ascii="Arial" w:eastAsia="Times New Roman" w:hAnsi="Arial" w:cs="Arial"/>
          <w:sz w:val="20"/>
          <w:szCs w:val="20"/>
          <w:lang w:eastAsia="en-IN"/>
        </w:rPr>
        <w:t xml:space="preserve"> </w:t>
      </w:r>
      <w:commentRangeEnd w:id="5"/>
      <w:r w:rsidR="001C4CD6">
        <w:rPr>
          <w:rStyle w:val="CommentReference"/>
        </w:rPr>
        <w:commentReference w:id="5"/>
      </w:r>
    </w:p>
    <w:p w14:paraId="65B9EF46" w14:textId="791ED940" w:rsidR="0037655A" w:rsidRPr="00E37936" w:rsidRDefault="00913E25"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Factors affecting emission rate of GHG during composting are</w:t>
      </w:r>
      <w:r w:rsidR="00235DE2" w:rsidRPr="00E37936">
        <w:rPr>
          <w:rFonts w:ascii="Arial" w:eastAsia="Times New Roman" w:hAnsi="Arial" w:cs="Arial"/>
          <w:sz w:val="20"/>
          <w:szCs w:val="20"/>
          <w:lang w:eastAsia="en-IN"/>
        </w:rPr>
        <w:t xml:space="preserve"> </w:t>
      </w:r>
      <w:r w:rsidR="0037655A" w:rsidRPr="00E37936">
        <w:rPr>
          <w:rFonts w:ascii="Arial" w:eastAsia="Times New Roman" w:hAnsi="Arial" w:cs="Arial"/>
          <w:sz w:val="20"/>
          <w:szCs w:val="20"/>
          <w:lang w:eastAsia="en-IN"/>
        </w:rPr>
        <w:t xml:space="preserve">method of </w:t>
      </w:r>
      <w:r w:rsidR="00235DE2" w:rsidRPr="00E37936">
        <w:rPr>
          <w:rFonts w:ascii="Arial" w:hAnsi="Arial" w:cs="Arial"/>
          <w:sz w:val="20"/>
          <w:szCs w:val="20"/>
        </w:rPr>
        <w:t>composting, temperat</w:t>
      </w:r>
      <w:r w:rsidR="0037655A" w:rsidRPr="00E37936">
        <w:rPr>
          <w:rFonts w:ascii="Arial" w:hAnsi="Arial" w:cs="Arial"/>
          <w:sz w:val="20"/>
          <w:szCs w:val="20"/>
        </w:rPr>
        <w:t>ure, moisture content, initial C and N content of raw materials</w:t>
      </w:r>
      <w:r w:rsidR="00235DE2" w:rsidRPr="00E37936">
        <w:rPr>
          <w:rFonts w:ascii="Arial" w:hAnsi="Arial" w:cs="Arial"/>
          <w:sz w:val="20"/>
          <w:szCs w:val="20"/>
        </w:rPr>
        <w:t>, aeration, and pH</w:t>
      </w:r>
      <w:r w:rsidR="00FC6606" w:rsidRPr="00E37936">
        <w:rPr>
          <w:rFonts w:ascii="Arial" w:hAnsi="Arial" w:cs="Arial"/>
          <w:sz w:val="20"/>
          <w:szCs w:val="20"/>
        </w:rPr>
        <w:t xml:space="preserve"> </w:t>
      </w:r>
      <w:r w:rsidR="00234F46" w:rsidRPr="00E37936">
        <w:rPr>
          <w:rFonts w:ascii="Arial" w:hAnsi="Arial" w:cs="Arial"/>
          <w:sz w:val="20"/>
          <w:szCs w:val="20"/>
        </w:rPr>
        <w:t>[81]</w:t>
      </w:r>
      <w:r w:rsidR="0037655A" w:rsidRPr="00E37936">
        <w:rPr>
          <w:rFonts w:ascii="Arial" w:hAnsi="Arial" w:cs="Arial"/>
          <w:sz w:val="20"/>
          <w:szCs w:val="20"/>
        </w:rPr>
        <w:t xml:space="preserve">. </w:t>
      </w:r>
      <w:r w:rsidR="00234F46" w:rsidRPr="00E37936">
        <w:rPr>
          <w:rFonts w:ascii="Arial" w:hAnsi="Arial" w:cs="Arial"/>
          <w:sz w:val="20"/>
          <w:szCs w:val="20"/>
        </w:rPr>
        <w:t xml:space="preserve">[82] </w:t>
      </w:r>
      <w:proofErr w:type="spellStart"/>
      <w:r w:rsidR="0037655A" w:rsidRPr="00E37936">
        <w:rPr>
          <w:rFonts w:ascii="Arial" w:hAnsi="Arial" w:cs="Arial"/>
          <w:sz w:val="20"/>
          <w:szCs w:val="20"/>
        </w:rPr>
        <w:t>analyzed</w:t>
      </w:r>
      <w:proofErr w:type="spellEnd"/>
      <w:r w:rsidR="0037655A" w:rsidRPr="00E37936">
        <w:rPr>
          <w:rFonts w:ascii="Arial" w:hAnsi="Arial" w:cs="Arial"/>
          <w:sz w:val="20"/>
          <w:szCs w:val="20"/>
        </w:rPr>
        <w:t xml:space="preserve"> GHG and ammonia emissions from four main dairy manure composting methods (static, turning, windrow, and silo) based on multiple studies concluded that turning composting resulted in the highest gas emissions due to enhanced microbial activity and aeration</w:t>
      </w:r>
      <w:r w:rsidR="0037655A" w:rsidRPr="00E37936">
        <w:rPr>
          <w:rFonts w:ascii="Arial" w:eastAsia="Times New Roman" w:hAnsi="Arial" w:cs="Arial"/>
          <w:sz w:val="20"/>
          <w:szCs w:val="20"/>
          <w:lang w:eastAsia="en-IN"/>
        </w:rPr>
        <w:t xml:space="preserve">. </w:t>
      </w:r>
      <w:r w:rsidR="0037655A" w:rsidRPr="00E37936">
        <w:rPr>
          <w:rFonts w:ascii="Arial" w:hAnsi="Arial" w:cs="Arial"/>
          <w:sz w:val="20"/>
          <w:szCs w:val="20"/>
        </w:rPr>
        <w:t>Silo composting</w:t>
      </w:r>
      <w:r w:rsidR="006A01EA" w:rsidRPr="00E37936">
        <w:rPr>
          <w:rFonts w:ascii="Arial" w:hAnsi="Arial" w:cs="Arial"/>
          <w:sz w:val="20"/>
          <w:szCs w:val="20"/>
        </w:rPr>
        <w:t xml:space="preserve"> was found to reduce</w:t>
      </w:r>
      <w:r w:rsidR="0037655A" w:rsidRPr="00E37936">
        <w:rPr>
          <w:rFonts w:ascii="Arial" w:hAnsi="Arial" w:cs="Arial"/>
          <w:sz w:val="20"/>
          <w:szCs w:val="20"/>
        </w:rPr>
        <w:t xml:space="preserve"> GHG emissions but increased nitrogen losses through higher NH</w:t>
      </w:r>
      <w:r w:rsidR="0037655A" w:rsidRPr="00E37936">
        <w:rPr>
          <w:rFonts w:ascii="Cambria Math" w:hAnsi="Cambria Math" w:cs="Cambria Math"/>
          <w:sz w:val="20"/>
          <w:szCs w:val="20"/>
        </w:rPr>
        <w:t>₃</w:t>
      </w:r>
      <w:r w:rsidR="0037655A" w:rsidRPr="00E37936">
        <w:rPr>
          <w:rFonts w:ascii="Arial" w:hAnsi="Arial" w:cs="Arial"/>
          <w:sz w:val="20"/>
          <w:szCs w:val="20"/>
        </w:rPr>
        <w:t xml:space="preserve"> emissions</w:t>
      </w:r>
      <w:r w:rsidR="0037655A" w:rsidRPr="00E37936">
        <w:rPr>
          <w:rFonts w:ascii="Arial" w:eastAsia="Times New Roman" w:hAnsi="Arial" w:cs="Arial"/>
          <w:sz w:val="20"/>
          <w:szCs w:val="20"/>
          <w:lang w:eastAsia="en-IN"/>
        </w:rPr>
        <w:t xml:space="preserve">. </w:t>
      </w:r>
      <w:r w:rsidR="006A01EA" w:rsidRPr="00E37936">
        <w:rPr>
          <w:rFonts w:ascii="Arial" w:hAnsi="Arial" w:cs="Arial"/>
          <w:sz w:val="20"/>
          <w:szCs w:val="20"/>
        </w:rPr>
        <w:t>High temperature during composting lead to increased CH</w:t>
      </w:r>
      <w:r w:rsidR="006A01EA" w:rsidRPr="00E37936">
        <w:rPr>
          <w:rFonts w:ascii="Arial" w:hAnsi="Arial" w:cs="Arial"/>
          <w:sz w:val="20"/>
          <w:szCs w:val="20"/>
          <w:vertAlign w:val="subscript"/>
        </w:rPr>
        <w:t>4</w:t>
      </w:r>
      <w:r w:rsidR="006A01EA" w:rsidRPr="00E37936">
        <w:rPr>
          <w:rFonts w:ascii="Arial" w:hAnsi="Arial" w:cs="Arial"/>
          <w:sz w:val="20"/>
          <w:szCs w:val="20"/>
        </w:rPr>
        <w:t>, CO</w:t>
      </w:r>
      <w:r w:rsidR="006A01EA" w:rsidRPr="00E37936">
        <w:rPr>
          <w:rFonts w:ascii="Arial" w:hAnsi="Arial" w:cs="Arial"/>
          <w:sz w:val="20"/>
          <w:szCs w:val="20"/>
          <w:vertAlign w:val="subscript"/>
        </w:rPr>
        <w:t>2</w:t>
      </w:r>
      <w:r w:rsidR="006A01EA" w:rsidRPr="00E37936">
        <w:rPr>
          <w:rFonts w:ascii="Arial" w:hAnsi="Arial" w:cs="Arial"/>
          <w:sz w:val="20"/>
          <w:szCs w:val="20"/>
        </w:rPr>
        <w:t>, and N</w:t>
      </w:r>
      <w:r w:rsidR="006A01EA" w:rsidRPr="00E37936">
        <w:rPr>
          <w:rFonts w:ascii="Arial" w:hAnsi="Arial" w:cs="Arial"/>
          <w:sz w:val="20"/>
          <w:szCs w:val="20"/>
          <w:vertAlign w:val="subscript"/>
        </w:rPr>
        <w:t>2</w:t>
      </w:r>
      <w:r w:rsidR="006A01EA" w:rsidRPr="00E37936">
        <w:rPr>
          <w:rFonts w:ascii="Arial" w:hAnsi="Arial" w:cs="Arial"/>
          <w:sz w:val="20"/>
          <w:szCs w:val="20"/>
        </w:rPr>
        <w:t>O emissions due to heightened microbial activity. When microbial activity intensifies, it results in greater oxygen consumption and this creates</w:t>
      </w:r>
      <w:r w:rsidR="00B34FE0" w:rsidRPr="00E37936">
        <w:rPr>
          <w:rFonts w:ascii="Arial" w:hAnsi="Arial" w:cs="Arial"/>
          <w:sz w:val="20"/>
          <w:szCs w:val="20"/>
        </w:rPr>
        <w:t xml:space="preserve"> an </w:t>
      </w:r>
      <w:r w:rsidR="00B34FE0" w:rsidRPr="00E37936">
        <w:rPr>
          <w:rFonts w:ascii="Arial" w:hAnsi="Arial" w:cs="Arial"/>
          <w:sz w:val="20"/>
          <w:szCs w:val="20"/>
        </w:rPr>
        <w:lastRenderedPageBreak/>
        <w:t xml:space="preserve">anaerobic condition which </w:t>
      </w:r>
      <w:r w:rsidR="006A01EA" w:rsidRPr="00E37936">
        <w:rPr>
          <w:rFonts w:ascii="Arial" w:hAnsi="Arial" w:cs="Arial"/>
          <w:sz w:val="20"/>
          <w:szCs w:val="20"/>
        </w:rPr>
        <w:t>is conducive to CH</w:t>
      </w:r>
      <w:r w:rsidR="006A01EA" w:rsidRPr="00E37936">
        <w:rPr>
          <w:rFonts w:ascii="Arial" w:hAnsi="Arial" w:cs="Arial"/>
          <w:sz w:val="20"/>
          <w:szCs w:val="20"/>
          <w:vertAlign w:val="subscript"/>
        </w:rPr>
        <w:t>4</w:t>
      </w:r>
      <w:r w:rsidR="006A01EA" w:rsidRPr="00E37936">
        <w:rPr>
          <w:rFonts w:ascii="Arial" w:hAnsi="Arial" w:cs="Arial"/>
          <w:sz w:val="20"/>
          <w:szCs w:val="20"/>
        </w:rPr>
        <w:t xml:space="preserve"> production.</w:t>
      </w:r>
      <w:r w:rsidR="00577C2D" w:rsidRPr="00E37936">
        <w:rPr>
          <w:rFonts w:ascii="Arial" w:hAnsi="Arial" w:cs="Arial"/>
          <w:sz w:val="20"/>
          <w:szCs w:val="20"/>
        </w:rPr>
        <w:t xml:space="preserve"> </w:t>
      </w:r>
      <w:r w:rsidR="00146F07" w:rsidRPr="00E37936">
        <w:rPr>
          <w:rFonts w:ascii="Arial" w:hAnsi="Arial" w:cs="Arial"/>
          <w:sz w:val="20"/>
          <w:szCs w:val="20"/>
        </w:rPr>
        <w:t xml:space="preserve">In case of influence of </w:t>
      </w:r>
      <w:r w:rsidR="00577C2D" w:rsidRPr="00E37936">
        <w:rPr>
          <w:rFonts w:ascii="Arial" w:hAnsi="Arial" w:cs="Arial"/>
          <w:sz w:val="20"/>
          <w:szCs w:val="20"/>
        </w:rPr>
        <w:t xml:space="preserve">initial </w:t>
      </w:r>
      <w:r w:rsidR="00146F07" w:rsidRPr="00E37936">
        <w:rPr>
          <w:rFonts w:ascii="Arial" w:hAnsi="Arial" w:cs="Arial"/>
          <w:sz w:val="20"/>
          <w:szCs w:val="20"/>
        </w:rPr>
        <w:t>moisture content, a positive correlation was seen in case of CH</w:t>
      </w:r>
      <w:r w:rsidR="00146F07" w:rsidRPr="00E37936">
        <w:rPr>
          <w:rFonts w:ascii="Arial" w:hAnsi="Arial" w:cs="Arial"/>
          <w:sz w:val="20"/>
          <w:szCs w:val="20"/>
          <w:vertAlign w:val="subscript"/>
        </w:rPr>
        <w:t>4</w:t>
      </w:r>
      <w:r w:rsidR="00146F07" w:rsidRPr="00E37936">
        <w:rPr>
          <w:rFonts w:ascii="Arial" w:hAnsi="Arial" w:cs="Arial"/>
          <w:sz w:val="20"/>
          <w:szCs w:val="20"/>
        </w:rPr>
        <w:t xml:space="preserve"> emission whereas a negative relation was found</w:t>
      </w:r>
      <w:r w:rsidR="0001113E" w:rsidRPr="00E37936">
        <w:rPr>
          <w:rFonts w:ascii="Arial" w:hAnsi="Arial" w:cs="Arial"/>
          <w:sz w:val="20"/>
          <w:szCs w:val="20"/>
        </w:rPr>
        <w:t xml:space="preserve"> for CO</w:t>
      </w:r>
      <w:r w:rsidR="00577C2D" w:rsidRPr="00E37936">
        <w:rPr>
          <w:rFonts w:ascii="Arial" w:hAnsi="Arial" w:cs="Arial"/>
          <w:sz w:val="20"/>
          <w:szCs w:val="20"/>
          <w:vertAlign w:val="subscript"/>
        </w:rPr>
        <w:t>2</w:t>
      </w:r>
      <w:r w:rsidR="00577C2D" w:rsidRPr="00E37936">
        <w:rPr>
          <w:rFonts w:ascii="Arial" w:hAnsi="Arial" w:cs="Arial"/>
          <w:sz w:val="20"/>
          <w:szCs w:val="20"/>
        </w:rPr>
        <w:t xml:space="preserve"> and the relation of N</w:t>
      </w:r>
      <w:r w:rsidR="00577C2D" w:rsidRPr="00E37936">
        <w:rPr>
          <w:rFonts w:ascii="Arial" w:hAnsi="Arial" w:cs="Arial"/>
          <w:sz w:val="20"/>
          <w:szCs w:val="20"/>
          <w:vertAlign w:val="subscript"/>
        </w:rPr>
        <w:t>2</w:t>
      </w:r>
      <w:r w:rsidR="00577C2D" w:rsidRPr="00E37936">
        <w:rPr>
          <w:rFonts w:ascii="Arial" w:hAnsi="Arial" w:cs="Arial"/>
          <w:sz w:val="20"/>
          <w:szCs w:val="20"/>
        </w:rPr>
        <w:t>O was unclear</w:t>
      </w:r>
      <w:r w:rsidR="004A7F69" w:rsidRPr="00E37936">
        <w:rPr>
          <w:rFonts w:ascii="Arial" w:hAnsi="Arial" w:cs="Arial"/>
          <w:sz w:val="20"/>
          <w:szCs w:val="20"/>
        </w:rPr>
        <w:t xml:space="preserve"> </w:t>
      </w:r>
      <w:r w:rsidR="00234F46" w:rsidRPr="00E37936">
        <w:rPr>
          <w:rFonts w:ascii="Arial" w:eastAsia="Times New Roman" w:hAnsi="Arial" w:cs="Arial"/>
          <w:sz w:val="20"/>
          <w:szCs w:val="20"/>
          <w:lang w:eastAsia="en-IN"/>
        </w:rPr>
        <w:t>[</w:t>
      </w:r>
      <w:r w:rsidR="00AD02B9" w:rsidRPr="00E37936">
        <w:rPr>
          <w:rFonts w:ascii="Arial" w:hAnsi="Arial" w:cs="Arial"/>
          <w:color w:val="222222"/>
          <w:sz w:val="20"/>
          <w:szCs w:val="20"/>
          <w:shd w:val="clear" w:color="auto" w:fill="FFFFFF"/>
        </w:rPr>
        <w:t>78</w:t>
      </w:r>
      <w:r w:rsidR="00234F46" w:rsidRPr="00E37936">
        <w:rPr>
          <w:rFonts w:ascii="Arial" w:hAnsi="Arial" w:cs="Arial"/>
          <w:color w:val="222222"/>
          <w:sz w:val="20"/>
          <w:szCs w:val="20"/>
          <w:shd w:val="clear" w:color="auto" w:fill="FFFFFF"/>
        </w:rPr>
        <w:t>, 81</w:t>
      </w:r>
      <w:r w:rsidR="00AD02B9" w:rsidRPr="00E37936">
        <w:rPr>
          <w:rFonts w:ascii="Arial" w:hAnsi="Arial" w:cs="Arial"/>
          <w:color w:val="222222"/>
          <w:sz w:val="20"/>
          <w:szCs w:val="20"/>
          <w:shd w:val="clear" w:color="auto" w:fill="FFFFFF"/>
        </w:rPr>
        <w:t>]</w:t>
      </w:r>
      <w:r w:rsidR="00577C2D" w:rsidRPr="00E37936">
        <w:rPr>
          <w:rFonts w:ascii="Arial" w:hAnsi="Arial" w:cs="Arial"/>
          <w:color w:val="222222"/>
          <w:sz w:val="20"/>
          <w:szCs w:val="20"/>
          <w:shd w:val="clear" w:color="auto" w:fill="FFFFFF"/>
        </w:rPr>
        <w:t>.</w:t>
      </w:r>
      <w:r w:rsidR="00146F07" w:rsidRPr="00E37936">
        <w:rPr>
          <w:rFonts w:ascii="Arial" w:hAnsi="Arial" w:cs="Arial"/>
          <w:sz w:val="20"/>
          <w:szCs w:val="20"/>
        </w:rPr>
        <w:t xml:space="preserve"> </w:t>
      </w:r>
      <w:r w:rsidR="00577C2D" w:rsidRPr="00E37936">
        <w:rPr>
          <w:rFonts w:ascii="Arial" w:hAnsi="Arial" w:cs="Arial"/>
          <w:sz w:val="20"/>
          <w:szCs w:val="20"/>
        </w:rPr>
        <w:t>This was explained by higher moisture content expanding the anaerobic zones in the pile, which promoted the methane production while simultaneously caused reduction in</w:t>
      </w:r>
      <w:r w:rsidR="00625C1B" w:rsidRPr="00E37936">
        <w:rPr>
          <w:rFonts w:ascii="Arial" w:hAnsi="Arial" w:cs="Arial"/>
          <w:sz w:val="20"/>
          <w:szCs w:val="20"/>
        </w:rPr>
        <w:t xml:space="preserve"> CO</w:t>
      </w:r>
      <w:r w:rsidR="00625C1B" w:rsidRPr="00E37936">
        <w:rPr>
          <w:rFonts w:ascii="Arial" w:hAnsi="Arial" w:cs="Arial"/>
          <w:sz w:val="20"/>
          <w:szCs w:val="20"/>
          <w:vertAlign w:val="subscript"/>
        </w:rPr>
        <w:t>2</w:t>
      </w:r>
      <w:r w:rsidR="00625C1B" w:rsidRPr="00E37936">
        <w:rPr>
          <w:rFonts w:ascii="Arial" w:hAnsi="Arial" w:cs="Arial"/>
          <w:sz w:val="20"/>
          <w:szCs w:val="20"/>
        </w:rPr>
        <w:t xml:space="preserve"> emissions</w:t>
      </w:r>
      <w:r w:rsidR="00577C2D" w:rsidRPr="00E37936">
        <w:rPr>
          <w:rFonts w:ascii="Arial" w:hAnsi="Arial" w:cs="Arial"/>
          <w:sz w:val="20"/>
          <w:szCs w:val="20"/>
        </w:rPr>
        <w:t>.</w:t>
      </w:r>
      <w:r w:rsidR="00625C1B" w:rsidRPr="00E37936">
        <w:rPr>
          <w:rFonts w:ascii="Arial" w:eastAsia="Times New Roman" w:hAnsi="Arial" w:cs="Arial"/>
          <w:sz w:val="20"/>
          <w:szCs w:val="20"/>
          <w:lang w:eastAsia="en-IN"/>
        </w:rPr>
        <w:t xml:space="preserve"> A high aeration rate </w:t>
      </w:r>
      <w:r w:rsidR="00064806" w:rsidRPr="00E37936">
        <w:rPr>
          <w:rFonts w:ascii="Arial" w:eastAsia="Times New Roman" w:hAnsi="Arial" w:cs="Arial"/>
          <w:sz w:val="20"/>
          <w:szCs w:val="20"/>
          <w:lang w:eastAsia="en-IN"/>
        </w:rPr>
        <w:t xml:space="preserve">reduced </w:t>
      </w:r>
      <w:r w:rsidR="00625C1B" w:rsidRPr="00E37936">
        <w:rPr>
          <w:rFonts w:ascii="Arial" w:eastAsia="Times New Roman" w:hAnsi="Arial" w:cs="Arial"/>
          <w:sz w:val="20"/>
          <w:szCs w:val="20"/>
          <w:lang w:eastAsia="en-IN"/>
        </w:rPr>
        <w:t>CH</w:t>
      </w:r>
      <w:r w:rsidR="00625C1B" w:rsidRPr="00E37936">
        <w:rPr>
          <w:rFonts w:ascii="Arial" w:eastAsia="Times New Roman" w:hAnsi="Arial" w:cs="Arial"/>
          <w:sz w:val="20"/>
          <w:szCs w:val="20"/>
          <w:vertAlign w:val="subscript"/>
          <w:lang w:eastAsia="en-IN"/>
        </w:rPr>
        <w:t>4</w:t>
      </w:r>
      <w:r w:rsidR="00625C1B" w:rsidRPr="00E37936">
        <w:rPr>
          <w:rFonts w:ascii="Arial" w:eastAsia="Times New Roman" w:hAnsi="Arial" w:cs="Arial"/>
          <w:sz w:val="20"/>
          <w:szCs w:val="20"/>
          <w:lang w:eastAsia="en-IN"/>
        </w:rPr>
        <w:t xml:space="preserve"> emissions, but </w:t>
      </w:r>
      <w:r w:rsidR="00396224" w:rsidRPr="00E37936">
        <w:rPr>
          <w:rFonts w:ascii="Arial" w:eastAsia="Times New Roman" w:hAnsi="Arial" w:cs="Arial"/>
          <w:sz w:val="20"/>
          <w:szCs w:val="20"/>
          <w:lang w:eastAsia="en-IN"/>
        </w:rPr>
        <w:t xml:space="preserve">increased </w:t>
      </w:r>
      <w:r w:rsidR="00625C1B" w:rsidRPr="00E37936">
        <w:rPr>
          <w:rFonts w:ascii="Arial" w:eastAsia="Times New Roman" w:hAnsi="Arial" w:cs="Arial"/>
          <w:sz w:val="20"/>
          <w:szCs w:val="20"/>
          <w:lang w:eastAsia="en-IN"/>
        </w:rPr>
        <w:t>N</w:t>
      </w:r>
      <w:r w:rsidR="00625C1B" w:rsidRPr="00E37936">
        <w:rPr>
          <w:rFonts w:ascii="Arial" w:eastAsia="Times New Roman" w:hAnsi="Arial" w:cs="Arial"/>
          <w:sz w:val="20"/>
          <w:szCs w:val="20"/>
          <w:vertAlign w:val="subscript"/>
          <w:lang w:eastAsia="en-IN"/>
        </w:rPr>
        <w:t>2</w:t>
      </w:r>
      <w:r w:rsidR="00625C1B" w:rsidRPr="00E37936">
        <w:rPr>
          <w:rFonts w:ascii="Arial" w:eastAsia="Times New Roman" w:hAnsi="Arial" w:cs="Arial"/>
          <w:sz w:val="20"/>
          <w:szCs w:val="20"/>
          <w:lang w:eastAsia="en-IN"/>
        </w:rPr>
        <w:t>O and NH</w:t>
      </w:r>
      <w:r w:rsidR="00625C1B" w:rsidRPr="00E37936">
        <w:rPr>
          <w:rFonts w:ascii="Arial" w:eastAsia="Times New Roman" w:hAnsi="Arial" w:cs="Arial"/>
          <w:sz w:val="20"/>
          <w:szCs w:val="20"/>
          <w:vertAlign w:val="subscript"/>
          <w:lang w:eastAsia="en-IN"/>
        </w:rPr>
        <w:t>3</w:t>
      </w:r>
      <w:r w:rsidR="00625C1B" w:rsidRPr="00E37936">
        <w:rPr>
          <w:rFonts w:ascii="Arial" w:eastAsia="Times New Roman" w:hAnsi="Arial" w:cs="Arial"/>
          <w:sz w:val="20"/>
          <w:szCs w:val="20"/>
          <w:lang w:eastAsia="en-IN"/>
        </w:rPr>
        <w:t xml:space="preserve"> emissions</w:t>
      </w:r>
      <w:r w:rsidR="004A7F69" w:rsidRPr="00E37936">
        <w:rPr>
          <w:rFonts w:ascii="Arial" w:eastAsia="Times New Roman" w:hAnsi="Arial" w:cs="Arial"/>
          <w:sz w:val="20"/>
          <w:szCs w:val="20"/>
          <w:lang w:eastAsia="en-IN"/>
        </w:rPr>
        <w:t xml:space="preserve"> </w:t>
      </w:r>
      <w:r w:rsidR="00234F46" w:rsidRPr="00E37936">
        <w:rPr>
          <w:rFonts w:ascii="Arial" w:eastAsia="Times New Roman" w:hAnsi="Arial" w:cs="Arial"/>
          <w:sz w:val="20"/>
          <w:szCs w:val="20"/>
          <w:lang w:eastAsia="en-IN"/>
        </w:rPr>
        <w:t xml:space="preserve">[83]. </w:t>
      </w:r>
      <w:r w:rsidR="00625C1B" w:rsidRPr="00E37936">
        <w:rPr>
          <w:rFonts w:ascii="Arial" w:eastAsia="Times New Roman" w:hAnsi="Arial" w:cs="Arial"/>
          <w:sz w:val="20"/>
          <w:szCs w:val="20"/>
          <w:lang w:eastAsia="en-IN"/>
        </w:rPr>
        <w:t xml:space="preserve">When compared to continuous aeration, intermittent aeration </w:t>
      </w:r>
      <w:r w:rsidR="00396224" w:rsidRPr="00E37936">
        <w:rPr>
          <w:rFonts w:ascii="Arial" w:eastAsia="Times New Roman" w:hAnsi="Arial" w:cs="Arial"/>
          <w:sz w:val="20"/>
          <w:szCs w:val="20"/>
          <w:lang w:eastAsia="en-IN"/>
        </w:rPr>
        <w:t xml:space="preserve">had </w:t>
      </w:r>
      <w:r w:rsidR="00625C1B" w:rsidRPr="00E37936">
        <w:rPr>
          <w:rFonts w:ascii="Arial" w:eastAsia="Times New Roman" w:hAnsi="Arial" w:cs="Arial"/>
          <w:sz w:val="20"/>
          <w:szCs w:val="20"/>
          <w:lang w:eastAsia="en-IN"/>
        </w:rPr>
        <w:t>the potential to minimise greenhouse gas emissions</w:t>
      </w:r>
      <w:r w:rsidR="00234F46" w:rsidRPr="00E37936">
        <w:rPr>
          <w:rFonts w:ascii="Arial" w:eastAsia="Times New Roman" w:hAnsi="Arial" w:cs="Arial"/>
          <w:sz w:val="20"/>
          <w:szCs w:val="20"/>
          <w:lang w:eastAsia="en-IN"/>
        </w:rPr>
        <w:t xml:space="preserve"> [84, </w:t>
      </w:r>
      <w:r w:rsidR="00234F46" w:rsidRPr="00E37936">
        <w:rPr>
          <w:rFonts w:ascii="Arial" w:hAnsi="Arial" w:cs="Arial"/>
          <w:color w:val="222222"/>
          <w:sz w:val="20"/>
          <w:szCs w:val="20"/>
          <w:shd w:val="clear" w:color="auto" w:fill="FFFFFF"/>
        </w:rPr>
        <w:t xml:space="preserve">85]. </w:t>
      </w:r>
      <w:r w:rsidR="002C45D5" w:rsidRPr="00E37936">
        <w:rPr>
          <w:rFonts w:ascii="Arial" w:eastAsia="Times New Roman" w:hAnsi="Arial" w:cs="Arial"/>
          <w:sz w:val="20"/>
          <w:szCs w:val="20"/>
          <w:lang w:eastAsia="en-IN"/>
        </w:rPr>
        <w:t>And in case of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emission, </w:t>
      </w:r>
      <w:r w:rsidR="003A4AC1" w:rsidRPr="00E37936">
        <w:rPr>
          <w:rFonts w:ascii="Arial" w:eastAsia="Times New Roman" w:hAnsi="Arial" w:cs="Arial"/>
          <w:sz w:val="20"/>
          <w:szCs w:val="20"/>
          <w:lang w:eastAsia="en-IN"/>
        </w:rPr>
        <w:t xml:space="preserve">[86] </w:t>
      </w:r>
      <w:r w:rsidR="002C45D5" w:rsidRPr="00E37936">
        <w:rPr>
          <w:rFonts w:ascii="Arial" w:eastAsia="Times New Roman" w:hAnsi="Arial" w:cs="Arial"/>
          <w:sz w:val="20"/>
          <w:szCs w:val="20"/>
          <w:lang w:eastAsia="en-IN"/>
        </w:rPr>
        <w:t xml:space="preserve">observed that active composting with 6 time turning frequency </w:t>
      </w:r>
      <w:r w:rsidR="00396224" w:rsidRPr="00E37936">
        <w:rPr>
          <w:rFonts w:ascii="Arial" w:eastAsia="Times New Roman" w:hAnsi="Arial" w:cs="Arial"/>
          <w:sz w:val="20"/>
          <w:szCs w:val="20"/>
          <w:lang w:eastAsia="en-IN"/>
        </w:rPr>
        <w:t xml:space="preserve">emitted </w:t>
      </w:r>
      <w:r w:rsidR="002C45D5" w:rsidRPr="00E37936">
        <w:rPr>
          <w:rFonts w:ascii="Arial" w:eastAsia="Times New Roman" w:hAnsi="Arial" w:cs="Arial"/>
          <w:sz w:val="20"/>
          <w:szCs w:val="20"/>
          <w:lang w:eastAsia="en-IN"/>
        </w:rPr>
        <w:t>much more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than passive composting.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was the most abundant gas released, followed by methane and nitrous oxide in the active technique</w:t>
      </w:r>
      <w:r w:rsidR="00AD6CBE" w:rsidRPr="00E37936">
        <w:rPr>
          <w:rFonts w:ascii="Arial" w:eastAsia="Times New Roman" w:hAnsi="Arial" w:cs="Arial"/>
          <w:sz w:val="20"/>
          <w:szCs w:val="20"/>
          <w:lang w:eastAsia="en-IN"/>
        </w:rPr>
        <w:t xml:space="preserve"> of composting. As aeration increased</w:t>
      </w:r>
      <w:r w:rsidR="002C45D5" w:rsidRPr="00E37936">
        <w:rPr>
          <w:rFonts w:ascii="Arial" w:eastAsia="Times New Roman" w:hAnsi="Arial" w:cs="Arial"/>
          <w:sz w:val="20"/>
          <w:szCs w:val="20"/>
          <w:lang w:eastAsia="en-IN"/>
        </w:rPr>
        <w:t>, so did warmth, microbial activity, and CO</w:t>
      </w:r>
      <w:r w:rsidR="002C45D5" w:rsidRPr="00E37936">
        <w:rPr>
          <w:rFonts w:ascii="Arial" w:eastAsia="Times New Roman" w:hAnsi="Arial" w:cs="Arial"/>
          <w:sz w:val="20"/>
          <w:szCs w:val="20"/>
          <w:vertAlign w:val="subscript"/>
          <w:lang w:eastAsia="en-IN"/>
        </w:rPr>
        <w:t xml:space="preserve">2 </w:t>
      </w:r>
      <w:r w:rsidR="002C45D5" w:rsidRPr="00E37936">
        <w:rPr>
          <w:rFonts w:ascii="Arial" w:eastAsia="Times New Roman" w:hAnsi="Arial" w:cs="Arial"/>
          <w:sz w:val="20"/>
          <w:szCs w:val="20"/>
          <w:lang w:eastAsia="en-IN"/>
        </w:rPr>
        <w:t>emissions. Fuel use would also have led to increased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emissions during active composting. </w:t>
      </w:r>
      <w:r w:rsidR="002C45D5" w:rsidRPr="00E37936">
        <w:rPr>
          <w:rFonts w:ascii="Arial" w:hAnsi="Arial" w:cs="Arial"/>
          <w:sz w:val="20"/>
          <w:szCs w:val="20"/>
        </w:rPr>
        <w:t>Among these factors, reducing the initial concentrations of total carbon (TC) and total nitrogen (TN) in composting manure was found to be more effective in reducing greenhouse gas (GHG) emissions</w:t>
      </w:r>
      <w:r w:rsidR="00625C1B" w:rsidRPr="00E37936">
        <w:rPr>
          <w:rFonts w:ascii="Arial" w:eastAsia="Times New Roman" w:hAnsi="Arial" w:cs="Arial"/>
          <w:sz w:val="20"/>
          <w:szCs w:val="20"/>
          <w:lang w:eastAsia="en-IN"/>
        </w:rPr>
        <w:t xml:space="preserve"> </w:t>
      </w:r>
      <w:r w:rsidR="00234F46" w:rsidRPr="00E37936">
        <w:rPr>
          <w:rFonts w:ascii="Arial" w:hAnsi="Arial" w:cs="Arial"/>
          <w:sz w:val="20"/>
          <w:szCs w:val="20"/>
        </w:rPr>
        <w:t>[82]</w:t>
      </w:r>
      <w:r w:rsidR="00625C1B" w:rsidRPr="00E37936">
        <w:rPr>
          <w:rFonts w:ascii="Arial" w:eastAsia="Times New Roman" w:hAnsi="Arial" w:cs="Arial"/>
          <w:sz w:val="20"/>
          <w:szCs w:val="20"/>
          <w:lang w:eastAsia="en-IN"/>
        </w:rPr>
        <w:t>.</w:t>
      </w:r>
      <w:r w:rsidR="00F65A21" w:rsidRPr="00E37936">
        <w:rPr>
          <w:rFonts w:ascii="Arial" w:eastAsia="Times New Roman" w:hAnsi="Arial" w:cs="Arial"/>
          <w:sz w:val="20"/>
          <w:szCs w:val="20"/>
          <w:lang w:eastAsia="en-IN"/>
        </w:rPr>
        <w:t xml:space="preserve"> </w:t>
      </w:r>
    </w:p>
    <w:p w14:paraId="65B9EF47" w14:textId="6DC2ED37" w:rsidR="002C2C00" w:rsidRPr="00E37936" w:rsidRDefault="002C2C00"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There are various mitigation strategies </w:t>
      </w:r>
      <w:r w:rsidRPr="00E37936">
        <w:rPr>
          <w:rFonts w:ascii="Arial" w:hAnsi="Arial" w:cs="Arial"/>
          <w:sz w:val="20"/>
          <w:szCs w:val="20"/>
        </w:rPr>
        <w:t>for reducing GHG emissions from composting</w:t>
      </w:r>
      <w:r w:rsidRPr="00E37936">
        <w:rPr>
          <w:rFonts w:ascii="Arial" w:eastAsia="Times New Roman" w:hAnsi="Arial" w:cs="Arial"/>
          <w:sz w:val="20"/>
          <w:szCs w:val="20"/>
          <w:lang w:eastAsia="en-IN"/>
        </w:rPr>
        <w:t xml:space="preserve"> including </w:t>
      </w:r>
      <w:r w:rsidRPr="00E37936">
        <w:rPr>
          <w:rFonts w:ascii="Arial" w:hAnsi="Arial" w:cs="Arial"/>
          <w:sz w:val="20"/>
          <w:szCs w:val="20"/>
        </w:rPr>
        <w:t>providing adequate bulking agents</w:t>
      </w:r>
      <w:r w:rsidR="006864A7" w:rsidRPr="00E37936">
        <w:rPr>
          <w:rFonts w:ascii="Arial" w:hAnsi="Arial" w:cs="Arial"/>
          <w:sz w:val="20"/>
          <w:szCs w:val="20"/>
        </w:rPr>
        <w:t xml:space="preserve"> like sawdust and straw</w:t>
      </w:r>
      <w:r w:rsidRPr="00E37936">
        <w:rPr>
          <w:rFonts w:ascii="Arial" w:hAnsi="Arial" w:cs="Arial"/>
          <w:sz w:val="20"/>
          <w:szCs w:val="20"/>
        </w:rPr>
        <w:t xml:space="preserve">, introducing microorganisms, </w:t>
      </w:r>
      <w:r w:rsidR="006864A7" w:rsidRPr="00E37936">
        <w:rPr>
          <w:rFonts w:ascii="Arial" w:hAnsi="Arial" w:cs="Arial"/>
          <w:sz w:val="20"/>
          <w:szCs w:val="20"/>
        </w:rPr>
        <w:t xml:space="preserve">practicing vermicomposting, </w:t>
      </w:r>
      <w:r w:rsidRPr="00E37936">
        <w:rPr>
          <w:rFonts w:ascii="Arial" w:hAnsi="Arial" w:cs="Arial"/>
          <w:sz w:val="20"/>
          <w:szCs w:val="20"/>
        </w:rPr>
        <w:t>using different additives</w:t>
      </w:r>
      <w:r w:rsidR="006864A7" w:rsidRPr="00E37936">
        <w:rPr>
          <w:rFonts w:ascii="Arial" w:hAnsi="Arial" w:cs="Arial"/>
          <w:sz w:val="20"/>
          <w:szCs w:val="20"/>
        </w:rPr>
        <w:t xml:space="preserve"> like </w:t>
      </w:r>
      <w:proofErr w:type="spellStart"/>
      <w:r w:rsidR="006864A7" w:rsidRPr="00E37936">
        <w:rPr>
          <w:rFonts w:ascii="Arial" w:hAnsi="Arial" w:cs="Arial"/>
          <w:sz w:val="20"/>
          <w:szCs w:val="20"/>
        </w:rPr>
        <w:t>phosphogypsum</w:t>
      </w:r>
      <w:proofErr w:type="spellEnd"/>
      <w:r w:rsidR="006864A7" w:rsidRPr="00E37936">
        <w:rPr>
          <w:rFonts w:ascii="Arial" w:hAnsi="Arial" w:cs="Arial"/>
          <w:sz w:val="20"/>
          <w:szCs w:val="20"/>
        </w:rPr>
        <w:t xml:space="preserve"> or calcium magnesium phosphate fertilizer</w:t>
      </w:r>
      <w:r w:rsidRPr="00E37936">
        <w:rPr>
          <w:rFonts w:ascii="Arial" w:hAnsi="Arial" w:cs="Arial"/>
          <w:sz w:val="20"/>
          <w:szCs w:val="20"/>
        </w:rPr>
        <w:t>, compressing and covering</w:t>
      </w:r>
      <w:r w:rsidR="00BB641A" w:rsidRPr="00E37936">
        <w:rPr>
          <w:rFonts w:ascii="Arial" w:hAnsi="Arial" w:cs="Arial"/>
          <w:sz w:val="20"/>
          <w:szCs w:val="20"/>
        </w:rPr>
        <w:t xml:space="preserve"> of</w:t>
      </w:r>
      <w:r w:rsidRPr="00E37936">
        <w:rPr>
          <w:rFonts w:ascii="Arial" w:hAnsi="Arial" w:cs="Arial"/>
          <w:sz w:val="20"/>
          <w:szCs w:val="20"/>
        </w:rPr>
        <w:t xml:space="preserve"> the compost pile, biofiltration and addition of biochar</w:t>
      </w:r>
      <w:r w:rsidR="006864A7" w:rsidRPr="00E37936">
        <w:rPr>
          <w:rFonts w:ascii="Arial" w:hAnsi="Arial" w:cs="Arial"/>
          <w:sz w:val="20"/>
          <w:szCs w:val="20"/>
        </w:rPr>
        <w:t xml:space="preserve"> </w:t>
      </w:r>
      <w:r w:rsidR="00234F46" w:rsidRPr="00E37936">
        <w:rPr>
          <w:rFonts w:ascii="Arial" w:hAnsi="Arial" w:cs="Arial"/>
          <w:sz w:val="20"/>
          <w:szCs w:val="20"/>
        </w:rPr>
        <w:t>[81].</w:t>
      </w:r>
    </w:p>
    <w:p w14:paraId="65B9EF48" w14:textId="0991F246" w:rsidR="006864A7"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On investigating</w:t>
      </w:r>
      <w:r w:rsidR="002F093A" w:rsidRPr="00E37936">
        <w:rPr>
          <w:rFonts w:ascii="Arial" w:eastAsia="Times New Roman" w:hAnsi="Arial" w:cs="Arial"/>
          <w:sz w:val="20"/>
          <w:szCs w:val="20"/>
          <w:lang w:eastAsia="en-IN"/>
        </w:rPr>
        <w:t xml:space="preserve"> the combined effect of compost utilisation on a rice cropping system's net gl</w:t>
      </w:r>
      <w:r>
        <w:rPr>
          <w:rFonts w:ascii="Arial" w:eastAsia="Times New Roman" w:hAnsi="Arial" w:cs="Arial"/>
          <w:sz w:val="20"/>
          <w:szCs w:val="20"/>
          <w:lang w:eastAsia="en-IN"/>
        </w:rPr>
        <w:t>obal warming potential (GWP), it was found</w:t>
      </w:r>
      <w:r w:rsidR="002F093A" w:rsidRPr="00E37936">
        <w:rPr>
          <w:rFonts w:ascii="Arial" w:eastAsia="Times New Roman" w:hAnsi="Arial" w:cs="Arial"/>
          <w:sz w:val="20"/>
          <w:szCs w:val="20"/>
          <w:lang w:eastAsia="en-IN"/>
        </w:rPr>
        <w:t xml:space="preserve"> that manure treatments considerably raised the net GWP. Composted manure increased the net GWP by about 26% over the NPK treatment, owing to increased GHG emissions during the composting process, while fresh manure + NPK application raised the net GWP by more than 80% over the NPK treatment, owing to significantly increased GHG emissions, particularly methane, during rice cultivation.</w:t>
      </w:r>
      <w:r w:rsidR="00807B5B" w:rsidRPr="00E37936">
        <w:rPr>
          <w:rFonts w:ascii="Arial" w:eastAsia="Times New Roman" w:hAnsi="Arial" w:cs="Arial"/>
          <w:sz w:val="20"/>
          <w:szCs w:val="20"/>
          <w:lang w:eastAsia="en-IN"/>
        </w:rPr>
        <w:t xml:space="preserve"> </w:t>
      </w:r>
      <w:r w:rsidR="00A905D8" w:rsidRPr="00E37936">
        <w:rPr>
          <w:rFonts w:ascii="Arial" w:eastAsia="Times New Roman" w:hAnsi="Arial" w:cs="Arial"/>
          <w:sz w:val="20"/>
          <w:szCs w:val="20"/>
          <w:lang w:eastAsia="en-IN"/>
        </w:rPr>
        <w:t>However, NPK+ manure produced a much higher yield than NPK treatment alone. Thus, compost treatment is a potential choice</w:t>
      </w:r>
      <w:r>
        <w:rPr>
          <w:rFonts w:ascii="Arial" w:eastAsia="Times New Roman" w:hAnsi="Arial" w:cs="Arial"/>
          <w:sz w:val="20"/>
          <w:szCs w:val="20"/>
          <w:lang w:eastAsia="en-IN"/>
        </w:rPr>
        <w:t xml:space="preserve"> in rice growing in this regard [87].</w:t>
      </w:r>
    </w:p>
    <w:p w14:paraId="65B9EF49" w14:textId="77777777" w:rsidR="00E72E66" w:rsidRPr="00E37936" w:rsidRDefault="00E72E66"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Ammonia emission</w:t>
      </w:r>
    </w:p>
    <w:p w14:paraId="65B9EF4A" w14:textId="3FA49773" w:rsidR="00A6471C" w:rsidRPr="00E37936" w:rsidRDefault="00A6471C" w:rsidP="00DB6EB7">
      <w:pPr>
        <w:spacing w:before="100" w:beforeAutospacing="1" w:after="100" w:afterAutospacing="1" w:line="360" w:lineRule="auto"/>
        <w:ind w:firstLine="720"/>
        <w:jc w:val="both"/>
        <w:rPr>
          <w:rFonts w:ascii="Arial" w:eastAsia="Times New Roman" w:hAnsi="Arial" w:cs="Arial"/>
          <w:sz w:val="20"/>
          <w:szCs w:val="20"/>
          <w:lang w:eastAsia="en-IN"/>
        </w:rPr>
      </w:pPr>
      <w:commentRangeStart w:id="6"/>
      <w:r w:rsidRPr="00E37936">
        <w:rPr>
          <w:rFonts w:ascii="Arial" w:eastAsia="Times New Roman" w:hAnsi="Arial" w:cs="Arial"/>
          <w:sz w:val="20"/>
          <w:szCs w:val="20"/>
          <w:lang w:eastAsia="en-IN"/>
        </w:rPr>
        <w:t xml:space="preserve">Ammonia is a key compound that contributes to unpleasant odours and air pollution when composting organic </w:t>
      </w:r>
      <w:r w:rsidR="003A4AC1" w:rsidRPr="00E37936">
        <w:rPr>
          <w:rFonts w:ascii="Arial" w:eastAsia="Times New Roman" w:hAnsi="Arial" w:cs="Arial"/>
          <w:sz w:val="20"/>
          <w:szCs w:val="20"/>
          <w:lang w:eastAsia="en-IN"/>
        </w:rPr>
        <w:t>waste that is rich in nitrogen [88].</w:t>
      </w:r>
    </w:p>
    <w:p w14:paraId="65B9EF4B" w14:textId="4370EC88" w:rsidR="00AD6CBE" w:rsidRPr="00E37936" w:rsidRDefault="009275A9"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Emission of </w:t>
      </w:r>
      <w:r w:rsidR="00040761" w:rsidRPr="00E37936">
        <w:rPr>
          <w:rFonts w:ascii="Arial" w:eastAsia="Times New Roman" w:hAnsi="Arial" w:cs="Arial"/>
          <w:sz w:val="20"/>
          <w:szCs w:val="20"/>
          <w:lang w:eastAsia="en-IN"/>
        </w:rPr>
        <w:t>NH</w:t>
      </w:r>
      <w:r w:rsidR="00040761" w:rsidRPr="00E37936">
        <w:rPr>
          <w:rFonts w:ascii="Cambria Math" w:eastAsia="Times New Roman" w:hAnsi="Cambria Math" w:cs="Cambria Math"/>
          <w:sz w:val="20"/>
          <w:szCs w:val="20"/>
          <w:lang w:eastAsia="en-IN"/>
        </w:rPr>
        <w:t>₃</w:t>
      </w:r>
      <w:r w:rsidR="00040761" w:rsidRPr="00E37936">
        <w:rPr>
          <w:rFonts w:ascii="Arial" w:eastAsia="Times New Roman" w:hAnsi="Arial" w:cs="Arial"/>
          <w:sz w:val="20"/>
          <w:szCs w:val="20"/>
          <w:lang w:eastAsia="en-IN"/>
        </w:rPr>
        <w:t xml:space="preserve"> during composting depend mainly on two main factors</w:t>
      </w:r>
      <w:r w:rsidR="005028A1" w:rsidRPr="00E37936">
        <w:rPr>
          <w:rFonts w:ascii="Arial" w:eastAsia="Times New Roman" w:hAnsi="Arial" w:cs="Arial"/>
          <w:sz w:val="20"/>
          <w:szCs w:val="20"/>
          <w:lang w:eastAsia="en-IN"/>
        </w:rPr>
        <w:t xml:space="preserve"> </w:t>
      </w:r>
      <w:r w:rsidR="005028A1" w:rsidRPr="00E37936">
        <w:rPr>
          <w:rFonts w:ascii="Arial" w:eastAsia="Times New Roman" w:hAnsi="Arial" w:cs="Arial"/>
          <w:i/>
          <w:iCs/>
          <w:sz w:val="20"/>
          <w:szCs w:val="20"/>
          <w:lang w:eastAsia="en-IN"/>
        </w:rPr>
        <w:t>viz</w:t>
      </w:r>
      <w:r w:rsidR="005028A1" w:rsidRPr="00E37936">
        <w:rPr>
          <w:rFonts w:ascii="Arial" w:eastAsia="Times New Roman" w:hAnsi="Arial" w:cs="Arial"/>
          <w:sz w:val="20"/>
          <w:szCs w:val="20"/>
          <w:lang w:eastAsia="en-IN"/>
        </w:rPr>
        <w:t>.,</w:t>
      </w:r>
      <w:r w:rsidR="00040761" w:rsidRPr="00E37936">
        <w:rPr>
          <w:rFonts w:ascii="Arial" w:eastAsia="Times New Roman" w:hAnsi="Arial" w:cs="Arial"/>
          <w:sz w:val="20"/>
          <w:szCs w:val="20"/>
          <w:lang w:eastAsia="en-IN"/>
        </w:rPr>
        <w:t xml:space="preserve"> the availability of </w:t>
      </w:r>
      <w:commentRangeEnd w:id="6"/>
      <w:r w:rsidR="001C4CD6">
        <w:rPr>
          <w:rStyle w:val="CommentReference"/>
        </w:rPr>
        <w:commentReference w:id="6"/>
      </w:r>
      <w:r w:rsidR="00040761" w:rsidRPr="00E37936">
        <w:rPr>
          <w:rFonts w:ascii="Arial" w:eastAsia="Times New Roman" w:hAnsi="Arial" w:cs="Arial"/>
          <w:sz w:val="20"/>
          <w:szCs w:val="20"/>
          <w:lang w:eastAsia="en-IN"/>
        </w:rPr>
        <w:t>ammonium (NH</w:t>
      </w:r>
      <w:r w:rsidR="00040761" w:rsidRPr="00E37936">
        <w:rPr>
          <w:rFonts w:ascii="Cambria Math" w:eastAsia="Times New Roman" w:hAnsi="Cambria Math" w:cs="Cambria Math"/>
          <w:sz w:val="20"/>
          <w:szCs w:val="20"/>
          <w:lang w:eastAsia="en-IN"/>
        </w:rPr>
        <w:t>₄⁺</w:t>
      </w:r>
      <w:r w:rsidR="00040761" w:rsidRPr="00E37936">
        <w:rPr>
          <w:rFonts w:ascii="Arial" w:eastAsia="Times New Roman" w:hAnsi="Arial" w:cs="Arial"/>
          <w:sz w:val="20"/>
          <w:szCs w:val="20"/>
          <w:lang w:eastAsia="en-IN"/>
        </w:rPr>
        <w:t xml:space="preserve">) and the conditions that promote its volatilization such as temperature, pH, </w:t>
      </w:r>
      <w:r w:rsidR="00814718" w:rsidRPr="00E37936">
        <w:rPr>
          <w:rFonts w:ascii="Arial" w:eastAsia="Times New Roman" w:hAnsi="Arial" w:cs="Arial"/>
          <w:sz w:val="20"/>
          <w:szCs w:val="20"/>
          <w:lang w:eastAsia="en-IN"/>
        </w:rPr>
        <w:t xml:space="preserve">moisture content </w:t>
      </w:r>
      <w:r w:rsidR="00040761" w:rsidRPr="00E37936">
        <w:rPr>
          <w:rFonts w:ascii="Arial" w:eastAsia="Times New Roman" w:hAnsi="Arial" w:cs="Arial"/>
          <w:sz w:val="20"/>
          <w:szCs w:val="20"/>
          <w:lang w:eastAsia="en-IN"/>
        </w:rPr>
        <w:t>and aeration.</w:t>
      </w:r>
      <w:r w:rsidR="00814718" w:rsidRPr="00E37936">
        <w:rPr>
          <w:rFonts w:ascii="Arial" w:eastAsia="Times New Roman" w:hAnsi="Arial" w:cs="Arial"/>
          <w:sz w:val="20"/>
          <w:szCs w:val="20"/>
          <w:lang w:eastAsia="en-IN"/>
        </w:rPr>
        <w:t xml:space="preserve"> </w:t>
      </w:r>
      <w:r w:rsidR="009C577A" w:rsidRPr="00E37936">
        <w:rPr>
          <w:rFonts w:ascii="Arial" w:eastAsia="Times New Roman" w:hAnsi="Arial" w:cs="Arial"/>
          <w:sz w:val="20"/>
          <w:szCs w:val="20"/>
          <w:lang w:eastAsia="en-IN"/>
        </w:rPr>
        <w:t xml:space="preserve">The </w:t>
      </w:r>
      <w:r w:rsidR="00040761" w:rsidRPr="00E37936">
        <w:rPr>
          <w:rFonts w:ascii="Arial" w:eastAsia="Times New Roman" w:hAnsi="Arial" w:cs="Arial"/>
          <w:sz w:val="20"/>
          <w:szCs w:val="20"/>
          <w:lang w:eastAsia="en-IN"/>
        </w:rPr>
        <w:t>C/N ratio, easily decomposable nitrogen and carbon compounds</w:t>
      </w:r>
      <w:r w:rsidR="00814718" w:rsidRPr="00E37936">
        <w:rPr>
          <w:rFonts w:ascii="Arial" w:eastAsia="Times New Roman" w:hAnsi="Arial" w:cs="Arial"/>
          <w:sz w:val="20"/>
          <w:szCs w:val="20"/>
          <w:lang w:eastAsia="en-IN"/>
        </w:rPr>
        <w:t xml:space="preserve"> of</w:t>
      </w:r>
      <w:r w:rsidR="00040761" w:rsidRPr="00E37936">
        <w:rPr>
          <w:rFonts w:ascii="Arial" w:eastAsia="Times New Roman" w:hAnsi="Arial" w:cs="Arial"/>
          <w:sz w:val="20"/>
          <w:szCs w:val="20"/>
          <w:lang w:eastAsia="en-IN"/>
        </w:rPr>
        <w:t xml:space="preserve"> raw material were mainly reported as the factors that affected the availability of ammonium. </w:t>
      </w:r>
      <w:r w:rsidR="001930AB" w:rsidRPr="00E37936">
        <w:rPr>
          <w:rFonts w:ascii="Arial" w:eastAsia="Times New Roman" w:hAnsi="Arial" w:cs="Arial"/>
          <w:sz w:val="20"/>
          <w:szCs w:val="20"/>
          <w:lang w:eastAsia="en-IN"/>
        </w:rPr>
        <w:t>Organic waste with low C/N ratio, h</w:t>
      </w:r>
      <w:r w:rsidR="00040761" w:rsidRPr="00E37936">
        <w:rPr>
          <w:rFonts w:ascii="Arial" w:eastAsia="Times New Roman" w:hAnsi="Arial" w:cs="Arial"/>
          <w:sz w:val="20"/>
          <w:szCs w:val="20"/>
          <w:lang w:eastAsia="en-IN"/>
        </w:rPr>
        <w:t>igh temperature, alkaline pH</w:t>
      </w:r>
      <w:r w:rsidR="00814718" w:rsidRPr="00E37936">
        <w:rPr>
          <w:rFonts w:ascii="Arial" w:eastAsia="Times New Roman" w:hAnsi="Arial" w:cs="Arial"/>
          <w:sz w:val="20"/>
          <w:szCs w:val="20"/>
          <w:lang w:eastAsia="en-IN"/>
        </w:rPr>
        <w:t>, frequent turning of compost all contributed to higher ammonia emission. Low-intensity composting, with few turnings and straw as a carbon source, was found least polluting methods whereas high-intensity composting, involving several turnings and sawdust as a carbon source, was most polluting, releasing a significant amount of NH</w:t>
      </w:r>
      <w:r w:rsidR="00814718" w:rsidRPr="00E37936">
        <w:rPr>
          <w:rFonts w:ascii="Arial" w:eastAsia="Times New Roman" w:hAnsi="Arial" w:cs="Arial"/>
          <w:sz w:val="20"/>
          <w:szCs w:val="20"/>
          <w:vertAlign w:val="subscript"/>
          <w:lang w:eastAsia="en-IN"/>
        </w:rPr>
        <w:t>3</w:t>
      </w:r>
      <w:r w:rsidR="00814718" w:rsidRPr="00E37936">
        <w:rPr>
          <w:rFonts w:ascii="Arial" w:eastAsia="Times New Roman" w:hAnsi="Arial" w:cs="Arial"/>
          <w:sz w:val="20"/>
          <w:szCs w:val="20"/>
          <w:lang w:eastAsia="en-IN"/>
        </w:rPr>
        <w:t xml:space="preserve"> per ton of fresh </w:t>
      </w:r>
      <w:r w:rsidR="00814718" w:rsidRPr="00E37936">
        <w:rPr>
          <w:rFonts w:ascii="Arial" w:eastAsia="Times New Roman" w:hAnsi="Arial" w:cs="Arial"/>
          <w:sz w:val="20"/>
          <w:szCs w:val="20"/>
          <w:lang w:eastAsia="en-IN"/>
        </w:rPr>
        <w:lastRenderedPageBreak/>
        <w:t>material. Therefore, the management strategies used in composting have a considerable impact on its environmental impact, potentially making it a source of NH</w:t>
      </w:r>
      <w:r w:rsidR="00814718" w:rsidRPr="00E37936">
        <w:rPr>
          <w:rFonts w:ascii="Arial" w:eastAsia="Times New Roman" w:hAnsi="Arial" w:cs="Arial"/>
          <w:sz w:val="20"/>
          <w:szCs w:val="20"/>
          <w:vertAlign w:val="subscript"/>
          <w:lang w:eastAsia="en-IN"/>
        </w:rPr>
        <w:t>3</w:t>
      </w:r>
      <w:r w:rsidR="001930AB" w:rsidRPr="00E37936">
        <w:rPr>
          <w:rFonts w:ascii="Arial" w:eastAsia="Times New Roman" w:hAnsi="Arial" w:cs="Arial"/>
          <w:sz w:val="20"/>
          <w:szCs w:val="20"/>
          <w:lang w:eastAsia="en-IN"/>
        </w:rPr>
        <w:t xml:space="preserve"> pollution</w:t>
      </w:r>
      <w:r w:rsidR="00AD02B9" w:rsidRPr="00E37936">
        <w:rPr>
          <w:rFonts w:ascii="Arial" w:eastAsia="Times New Roman" w:hAnsi="Arial" w:cs="Arial"/>
          <w:sz w:val="20"/>
          <w:szCs w:val="20"/>
          <w:lang w:eastAsia="en-IN"/>
        </w:rPr>
        <w:t xml:space="preserve"> [77].</w:t>
      </w:r>
    </w:p>
    <w:p w14:paraId="65B9EF4C" w14:textId="5999B11A" w:rsidR="00A905D8" w:rsidRPr="00E37936" w:rsidRDefault="008D1F34" w:rsidP="00DB6EB7">
      <w:pPr>
        <w:spacing w:line="360" w:lineRule="auto"/>
        <w:ind w:firstLine="720"/>
        <w:jc w:val="both"/>
        <w:rPr>
          <w:rFonts w:ascii="Arial" w:hAnsi="Arial" w:cs="Arial"/>
          <w:sz w:val="20"/>
          <w:szCs w:val="20"/>
        </w:rPr>
      </w:pPr>
      <w:r>
        <w:rPr>
          <w:rFonts w:ascii="Arial" w:hAnsi="Arial" w:cs="Arial"/>
          <w:sz w:val="20"/>
          <w:szCs w:val="20"/>
        </w:rPr>
        <w:t>A</w:t>
      </w:r>
      <w:r w:rsidR="00EF2046" w:rsidRPr="00E37936">
        <w:rPr>
          <w:rFonts w:ascii="Arial" w:hAnsi="Arial" w:cs="Arial"/>
          <w:sz w:val="20"/>
          <w:szCs w:val="20"/>
        </w:rPr>
        <w:t>mmonia emission</w:t>
      </w:r>
      <w:r w:rsidR="00933969" w:rsidRPr="00E37936">
        <w:rPr>
          <w:rFonts w:ascii="Arial" w:hAnsi="Arial" w:cs="Arial"/>
          <w:sz w:val="20"/>
          <w:szCs w:val="20"/>
        </w:rPr>
        <w:t xml:space="preserve"> </w:t>
      </w:r>
      <w:r w:rsidR="00EF2046" w:rsidRPr="00E37936">
        <w:rPr>
          <w:rFonts w:ascii="Arial" w:hAnsi="Arial" w:cs="Arial"/>
          <w:sz w:val="20"/>
          <w:szCs w:val="20"/>
        </w:rPr>
        <w:t xml:space="preserve">was found to be high </w:t>
      </w:r>
      <w:r w:rsidR="000B103F" w:rsidRPr="00E37936">
        <w:rPr>
          <w:rFonts w:ascii="Arial" w:hAnsi="Arial" w:cs="Arial"/>
          <w:sz w:val="20"/>
          <w:szCs w:val="20"/>
        </w:rPr>
        <w:t>in the thermophilic first stage of composting</w:t>
      </w:r>
      <w:r w:rsidR="00933969" w:rsidRPr="00E37936">
        <w:rPr>
          <w:rFonts w:ascii="Arial" w:hAnsi="Arial" w:cs="Arial"/>
          <w:sz w:val="20"/>
          <w:szCs w:val="20"/>
        </w:rPr>
        <w:t xml:space="preserve"> (exponential increase when process temperature increases) than that of the mesophilic final stage</w:t>
      </w:r>
      <w:r w:rsidR="006D7F98" w:rsidRPr="00E37936">
        <w:rPr>
          <w:rFonts w:ascii="Arial" w:hAnsi="Arial" w:cs="Arial"/>
          <w:sz w:val="20"/>
          <w:szCs w:val="20"/>
        </w:rPr>
        <w:t xml:space="preserve"> </w:t>
      </w:r>
      <w:r w:rsidR="00933969" w:rsidRPr="00E37936">
        <w:rPr>
          <w:rFonts w:ascii="Arial" w:hAnsi="Arial" w:cs="Arial"/>
          <w:sz w:val="20"/>
          <w:szCs w:val="20"/>
        </w:rPr>
        <w:t>(linear increase in ammonia emission with increase in temperature)</w:t>
      </w:r>
      <w:r>
        <w:rPr>
          <w:rFonts w:ascii="Arial" w:hAnsi="Arial" w:cs="Arial"/>
          <w:sz w:val="20"/>
          <w:szCs w:val="20"/>
        </w:rPr>
        <w:t xml:space="preserve"> [88]</w:t>
      </w:r>
      <w:r w:rsidR="00EF2046" w:rsidRPr="00E37936">
        <w:rPr>
          <w:rFonts w:ascii="Arial" w:hAnsi="Arial" w:cs="Arial"/>
          <w:sz w:val="20"/>
          <w:szCs w:val="20"/>
        </w:rPr>
        <w:t xml:space="preserve">. They also proposed that sanitisation has to be conducted after the first stage in large-scale composting facilities by a proper temperature control for reducing the pollution caused by </w:t>
      </w:r>
      <w:r w:rsidR="00EF2046" w:rsidRPr="00E37936">
        <w:rPr>
          <w:rFonts w:ascii="Arial" w:eastAsia="Times New Roman" w:hAnsi="Arial" w:cs="Arial"/>
          <w:sz w:val="20"/>
          <w:szCs w:val="20"/>
          <w:lang w:eastAsia="en-IN"/>
        </w:rPr>
        <w:t>NH</w:t>
      </w:r>
      <w:r w:rsidR="00EF2046" w:rsidRPr="00E37936">
        <w:rPr>
          <w:rFonts w:ascii="Arial" w:eastAsia="Times New Roman" w:hAnsi="Arial" w:cs="Arial"/>
          <w:sz w:val="20"/>
          <w:szCs w:val="20"/>
          <w:vertAlign w:val="subscript"/>
          <w:lang w:eastAsia="en-IN"/>
        </w:rPr>
        <w:t xml:space="preserve">3 </w:t>
      </w:r>
      <w:r w:rsidR="00EF2046" w:rsidRPr="00E37936">
        <w:rPr>
          <w:rFonts w:ascii="Arial" w:eastAsia="Times New Roman" w:hAnsi="Arial" w:cs="Arial"/>
          <w:sz w:val="20"/>
          <w:szCs w:val="20"/>
          <w:lang w:eastAsia="en-IN"/>
        </w:rPr>
        <w:t>emission</w:t>
      </w:r>
      <w:r w:rsidR="00EF2046" w:rsidRPr="00E37936">
        <w:rPr>
          <w:rFonts w:ascii="Arial" w:hAnsi="Arial" w:cs="Arial"/>
          <w:sz w:val="20"/>
          <w:szCs w:val="20"/>
        </w:rPr>
        <w:t>.</w:t>
      </w:r>
      <w:r w:rsidR="006864A7" w:rsidRPr="00E37936">
        <w:rPr>
          <w:rFonts w:ascii="Arial" w:hAnsi="Arial" w:cs="Arial"/>
          <w:sz w:val="20"/>
          <w:szCs w:val="20"/>
        </w:rPr>
        <w:t xml:space="preserve"> Use of biofilters have been proven to be relatively efficient in reducing </w:t>
      </w:r>
      <w:r w:rsidR="006864A7" w:rsidRPr="00E37936">
        <w:rPr>
          <w:rFonts w:ascii="Arial" w:eastAsia="Times New Roman" w:hAnsi="Arial" w:cs="Arial"/>
          <w:sz w:val="20"/>
          <w:szCs w:val="20"/>
          <w:lang w:eastAsia="en-IN"/>
        </w:rPr>
        <w:t>NH</w:t>
      </w:r>
      <w:r w:rsidR="006864A7" w:rsidRPr="00E37936">
        <w:rPr>
          <w:rFonts w:ascii="Arial" w:eastAsia="Times New Roman" w:hAnsi="Arial" w:cs="Arial"/>
          <w:sz w:val="20"/>
          <w:szCs w:val="20"/>
          <w:vertAlign w:val="subscript"/>
          <w:lang w:eastAsia="en-IN"/>
        </w:rPr>
        <w:t>3</w:t>
      </w:r>
      <w:r w:rsidR="006864A7" w:rsidRPr="00E37936">
        <w:rPr>
          <w:rFonts w:ascii="Arial" w:hAnsi="Arial" w:cs="Arial"/>
          <w:sz w:val="20"/>
          <w:szCs w:val="20"/>
        </w:rPr>
        <w:t xml:space="preserve"> emissions from the composting process </w:t>
      </w:r>
      <w:r w:rsidR="00234F46" w:rsidRPr="00E37936">
        <w:rPr>
          <w:rFonts w:ascii="Arial" w:hAnsi="Arial" w:cs="Arial"/>
          <w:sz w:val="20"/>
          <w:szCs w:val="20"/>
        </w:rPr>
        <w:t>[81].</w:t>
      </w:r>
    </w:p>
    <w:p w14:paraId="65B9EF4D" w14:textId="77777777" w:rsidR="00850B69" w:rsidRPr="00E37936" w:rsidRDefault="00850B69" w:rsidP="00DB6EB7">
      <w:pPr>
        <w:spacing w:line="360" w:lineRule="auto"/>
        <w:jc w:val="both"/>
        <w:rPr>
          <w:rFonts w:ascii="Arial" w:hAnsi="Arial" w:cs="Arial"/>
          <w:sz w:val="20"/>
          <w:szCs w:val="20"/>
        </w:rPr>
      </w:pPr>
      <w:r w:rsidRPr="00E37936">
        <w:rPr>
          <w:rFonts w:ascii="Arial" w:hAnsi="Arial" w:cs="Arial"/>
          <w:sz w:val="20"/>
          <w:szCs w:val="20"/>
        </w:rPr>
        <w:t>Volatile organic compounds</w:t>
      </w:r>
    </w:p>
    <w:p w14:paraId="65B9EF4E" w14:textId="2D6FF193" w:rsidR="00192738" w:rsidRPr="00E37936" w:rsidRDefault="005C2F73" w:rsidP="00511173">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Volatile organic compounds (VOCs) are a large group of organic compounds with relatively high vapo</w:t>
      </w:r>
      <w:r w:rsidR="00C24CE4" w:rsidRPr="00E37936">
        <w:rPr>
          <w:rFonts w:ascii="Arial" w:hAnsi="Arial" w:cs="Arial"/>
          <w:sz w:val="20"/>
          <w:szCs w:val="20"/>
        </w:rPr>
        <w:t>ur pressure and low water solubility</w:t>
      </w:r>
      <w:r w:rsidRPr="00E37936">
        <w:rPr>
          <w:rFonts w:ascii="Arial" w:hAnsi="Arial" w:cs="Arial"/>
          <w:sz w:val="20"/>
          <w:szCs w:val="20"/>
        </w:rPr>
        <w:t xml:space="preserve">. </w:t>
      </w:r>
      <w:r w:rsidR="00C24CE4" w:rsidRPr="00E37936">
        <w:rPr>
          <w:rFonts w:ascii="Arial" w:hAnsi="Arial" w:cs="Arial"/>
          <w:sz w:val="20"/>
          <w:szCs w:val="20"/>
        </w:rPr>
        <w:t>Many of</w:t>
      </w:r>
      <w:r w:rsidR="006C374B" w:rsidRPr="00E37936">
        <w:rPr>
          <w:rFonts w:ascii="Arial" w:hAnsi="Arial" w:cs="Arial"/>
          <w:sz w:val="20"/>
          <w:szCs w:val="20"/>
        </w:rPr>
        <w:t xml:space="preserve"> them produce bad odours </w:t>
      </w:r>
      <w:del w:id="7" w:author="hp" w:date="2025-05-06T17:53:00Z" w16du:dateUtc="2025-05-06T16:53:00Z">
        <w:r w:rsidR="006C374B" w:rsidRPr="00E37936" w:rsidDel="001C4CD6">
          <w:rPr>
            <w:rFonts w:ascii="Arial" w:hAnsi="Arial" w:cs="Arial"/>
            <w:sz w:val="20"/>
            <w:szCs w:val="20"/>
          </w:rPr>
          <w:delText xml:space="preserve">or </w:delText>
        </w:r>
      </w:del>
      <w:ins w:id="8" w:author="hp" w:date="2025-05-06T17:53:00Z" w16du:dateUtc="2025-05-06T16:53:00Z">
        <w:r w:rsidR="001C4CD6">
          <w:rPr>
            <w:rFonts w:ascii="Arial" w:hAnsi="Arial" w:cs="Arial"/>
            <w:sz w:val="20"/>
            <w:szCs w:val="20"/>
          </w:rPr>
          <w:t>and</w:t>
        </w:r>
        <w:r w:rsidR="001C4CD6" w:rsidRPr="00E37936">
          <w:rPr>
            <w:rFonts w:ascii="Arial" w:hAnsi="Arial" w:cs="Arial"/>
            <w:sz w:val="20"/>
            <w:szCs w:val="20"/>
          </w:rPr>
          <w:t xml:space="preserve"> </w:t>
        </w:r>
      </w:ins>
      <w:r w:rsidR="006C374B" w:rsidRPr="00E37936">
        <w:rPr>
          <w:rFonts w:ascii="Arial" w:hAnsi="Arial" w:cs="Arial"/>
          <w:sz w:val="20"/>
          <w:szCs w:val="20"/>
        </w:rPr>
        <w:t xml:space="preserve">are </w:t>
      </w:r>
      <w:r w:rsidR="00C24CE4" w:rsidRPr="00E37936">
        <w:rPr>
          <w:rFonts w:ascii="Arial" w:hAnsi="Arial" w:cs="Arial"/>
          <w:sz w:val="20"/>
          <w:szCs w:val="20"/>
        </w:rPr>
        <w:t>hazardous</w:t>
      </w:r>
      <w:r w:rsidR="0057181B" w:rsidRPr="00E37936">
        <w:rPr>
          <w:rFonts w:ascii="Arial" w:hAnsi="Arial" w:cs="Arial"/>
          <w:sz w:val="20"/>
          <w:szCs w:val="20"/>
        </w:rPr>
        <w:t xml:space="preserve"> </w:t>
      </w:r>
      <w:r w:rsidR="003A4AC1" w:rsidRPr="00E37936">
        <w:rPr>
          <w:rFonts w:ascii="Arial" w:hAnsi="Arial" w:cs="Arial"/>
          <w:sz w:val="20"/>
          <w:szCs w:val="20"/>
        </w:rPr>
        <w:t xml:space="preserve">[89]. </w:t>
      </w:r>
      <w:r w:rsidR="00850B69" w:rsidRPr="00E37936">
        <w:rPr>
          <w:rFonts w:ascii="Arial" w:eastAsia="Times New Roman" w:hAnsi="Arial" w:cs="Arial"/>
          <w:sz w:val="20"/>
          <w:szCs w:val="20"/>
          <w:lang w:eastAsia="en-IN"/>
        </w:rPr>
        <w:t>The primary environmental issues caused by VOC emissions include stratospheric ozone depletion, photochemical generation of ozone at the terrestrial lev</w:t>
      </w:r>
      <w:r w:rsidR="006C374B" w:rsidRPr="00E37936">
        <w:rPr>
          <w:rFonts w:ascii="Arial" w:eastAsia="Times New Roman" w:hAnsi="Arial" w:cs="Arial"/>
          <w:sz w:val="20"/>
          <w:szCs w:val="20"/>
          <w:lang w:eastAsia="en-IN"/>
        </w:rPr>
        <w:t xml:space="preserve">el and negative health consequences. </w:t>
      </w:r>
      <w:r w:rsidR="00850B69" w:rsidRPr="00E37936">
        <w:rPr>
          <w:rFonts w:ascii="Arial" w:eastAsia="Times New Roman" w:hAnsi="Arial" w:cs="Arial"/>
          <w:sz w:val="20"/>
          <w:szCs w:val="20"/>
          <w:lang w:eastAsia="en-IN"/>
        </w:rPr>
        <w:t>Another major issue is the growth in the global greenhouse effect</w:t>
      </w:r>
      <w:r w:rsidR="003A4AC1" w:rsidRPr="00E37936">
        <w:rPr>
          <w:rFonts w:ascii="Arial" w:eastAsia="Times New Roman" w:hAnsi="Arial" w:cs="Arial"/>
          <w:sz w:val="20"/>
          <w:szCs w:val="20"/>
          <w:lang w:eastAsia="en-IN"/>
        </w:rPr>
        <w:t xml:space="preserve"> [90]</w:t>
      </w:r>
      <w:r w:rsidR="003A4AC1" w:rsidRPr="00E37936">
        <w:rPr>
          <w:rFonts w:ascii="Arial" w:hAnsi="Arial" w:cs="Arial"/>
          <w:color w:val="222222"/>
          <w:sz w:val="20"/>
          <w:szCs w:val="20"/>
          <w:shd w:val="clear" w:color="auto" w:fill="FFFFFF"/>
        </w:rPr>
        <w:t xml:space="preserve">. </w:t>
      </w:r>
      <w:r w:rsidR="00A726F2" w:rsidRPr="00E37936">
        <w:rPr>
          <w:rFonts w:ascii="Arial" w:hAnsi="Arial" w:cs="Arial"/>
          <w:sz w:val="20"/>
          <w:szCs w:val="20"/>
        </w:rPr>
        <w:t>Composting produces large quantities</w:t>
      </w:r>
      <w:r w:rsidR="0039295C" w:rsidRPr="00E37936">
        <w:rPr>
          <w:rFonts w:ascii="Arial" w:hAnsi="Arial" w:cs="Arial"/>
          <w:sz w:val="20"/>
          <w:szCs w:val="20"/>
        </w:rPr>
        <w:t xml:space="preserve"> of</w:t>
      </w:r>
      <w:r w:rsidR="00A726F2" w:rsidRPr="00E37936">
        <w:rPr>
          <w:rFonts w:ascii="Arial" w:hAnsi="Arial" w:cs="Arial"/>
          <w:sz w:val="20"/>
          <w:szCs w:val="20"/>
        </w:rPr>
        <w:t xml:space="preserve"> VOCs as they can come from substrate itself or being biologically or chemically formed during composting </w:t>
      </w:r>
      <w:r w:rsidR="003A4AC1" w:rsidRPr="00E37936">
        <w:rPr>
          <w:rFonts w:ascii="Arial" w:eastAsia="Times New Roman" w:hAnsi="Arial" w:cs="Arial"/>
          <w:sz w:val="20"/>
          <w:szCs w:val="20"/>
          <w:lang w:eastAsia="en-IN"/>
        </w:rPr>
        <w:t>[</w:t>
      </w:r>
      <w:r w:rsidR="00234F46" w:rsidRPr="00E37936">
        <w:rPr>
          <w:rFonts w:ascii="Arial" w:hAnsi="Arial" w:cs="Arial"/>
          <w:color w:val="222222"/>
          <w:sz w:val="20"/>
          <w:szCs w:val="20"/>
          <w:shd w:val="clear" w:color="auto" w:fill="FFFFFF"/>
        </w:rPr>
        <w:t>81</w:t>
      </w:r>
      <w:r w:rsidR="003A4AC1" w:rsidRPr="00E37936">
        <w:rPr>
          <w:rFonts w:ascii="Arial" w:hAnsi="Arial" w:cs="Arial"/>
          <w:color w:val="222222"/>
          <w:sz w:val="20"/>
          <w:szCs w:val="20"/>
          <w:shd w:val="clear" w:color="auto" w:fill="FFFFFF"/>
        </w:rPr>
        <w:t>,88</w:t>
      </w:r>
      <w:r w:rsidR="00234F46" w:rsidRPr="00E37936">
        <w:rPr>
          <w:rFonts w:ascii="Arial" w:hAnsi="Arial" w:cs="Arial"/>
          <w:color w:val="222222"/>
          <w:sz w:val="20"/>
          <w:szCs w:val="20"/>
          <w:shd w:val="clear" w:color="auto" w:fill="FFFFFF"/>
        </w:rPr>
        <w:t>]</w:t>
      </w:r>
      <w:r w:rsidR="00A726F2" w:rsidRPr="00E37936">
        <w:rPr>
          <w:rFonts w:ascii="Arial" w:hAnsi="Arial" w:cs="Arial"/>
          <w:sz w:val="20"/>
          <w:szCs w:val="20"/>
        </w:rPr>
        <w:t>.VOCs are mainly produced</w:t>
      </w:r>
      <w:r w:rsidR="0039295C" w:rsidRPr="00E37936">
        <w:rPr>
          <w:rFonts w:ascii="Arial" w:hAnsi="Arial" w:cs="Arial"/>
          <w:sz w:val="20"/>
          <w:szCs w:val="20"/>
        </w:rPr>
        <w:t xml:space="preserve"> during the initial stages owing to wetness and heating</w:t>
      </w:r>
      <w:r w:rsidR="005F1A5C" w:rsidRPr="00E37936">
        <w:rPr>
          <w:rFonts w:ascii="Arial" w:hAnsi="Arial" w:cs="Arial"/>
          <w:sz w:val="20"/>
          <w:szCs w:val="20"/>
        </w:rPr>
        <w:t xml:space="preserve"> and their production rates declined with ti</w:t>
      </w:r>
      <w:r w:rsidR="003A4AC1" w:rsidRPr="00E37936">
        <w:rPr>
          <w:rFonts w:ascii="Arial" w:hAnsi="Arial" w:cs="Arial"/>
          <w:sz w:val="20"/>
          <w:szCs w:val="20"/>
        </w:rPr>
        <w:t>me at thermophilic temperatures</w:t>
      </w:r>
      <w:r w:rsidR="0039295C" w:rsidRPr="00E37936">
        <w:rPr>
          <w:rFonts w:ascii="Arial" w:hAnsi="Arial" w:cs="Arial"/>
          <w:sz w:val="20"/>
          <w:szCs w:val="20"/>
        </w:rPr>
        <w:t xml:space="preserve"> </w:t>
      </w:r>
      <w:r w:rsidR="003A4AC1" w:rsidRPr="00E37936">
        <w:rPr>
          <w:rFonts w:ascii="Arial" w:hAnsi="Arial" w:cs="Arial"/>
          <w:color w:val="222222"/>
          <w:sz w:val="20"/>
          <w:szCs w:val="20"/>
          <w:shd w:val="clear" w:color="auto" w:fill="FFFFFF"/>
        </w:rPr>
        <w:t xml:space="preserve">[89]. </w:t>
      </w:r>
      <w:r w:rsidR="00C97295" w:rsidRPr="00E37936">
        <w:rPr>
          <w:rFonts w:ascii="Arial" w:hAnsi="Arial" w:cs="Arial"/>
          <w:sz w:val="20"/>
          <w:szCs w:val="20"/>
        </w:rPr>
        <w:t>VOC emissions vary based on feedstock materials and composting stages (initial, thermophilic, and cooling). Insufficient oxygen in compost piles can lead to the release of certain compounds</w:t>
      </w:r>
      <w:r w:rsidR="005A2DFB" w:rsidRPr="00E37936">
        <w:rPr>
          <w:rFonts w:ascii="Arial" w:hAnsi="Arial" w:cs="Arial"/>
          <w:sz w:val="20"/>
          <w:szCs w:val="20"/>
        </w:rPr>
        <w:t>. Possible methods for treating VOC emissions include b</w:t>
      </w:r>
      <w:r w:rsidR="00192738" w:rsidRPr="00E37936">
        <w:rPr>
          <w:rFonts w:ascii="Arial" w:hAnsi="Arial" w:cs="Arial"/>
          <w:sz w:val="20"/>
          <w:szCs w:val="20"/>
        </w:rPr>
        <w:t>iofiltration, trickling filters and</w:t>
      </w:r>
      <w:r w:rsidR="005A2DFB" w:rsidRPr="00E37936">
        <w:rPr>
          <w:rFonts w:ascii="Arial" w:hAnsi="Arial" w:cs="Arial"/>
          <w:sz w:val="20"/>
          <w:szCs w:val="20"/>
        </w:rPr>
        <w:t xml:space="preserve"> </w:t>
      </w:r>
      <w:proofErr w:type="spellStart"/>
      <w:r w:rsidR="005A2DFB" w:rsidRPr="00E37936">
        <w:rPr>
          <w:rFonts w:ascii="Arial" w:hAnsi="Arial" w:cs="Arial"/>
          <w:sz w:val="20"/>
          <w:szCs w:val="20"/>
        </w:rPr>
        <w:t>bioscrubbing</w:t>
      </w:r>
      <w:proofErr w:type="spellEnd"/>
      <w:r w:rsidR="005A2DFB" w:rsidRPr="00E37936">
        <w:rPr>
          <w:rFonts w:ascii="Arial" w:hAnsi="Arial" w:cs="Arial"/>
          <w:sz w:val="20"/>
          <w:szCs w:val="20"/>
        </w:rPr>
        <w:t xml:space="preserve"> </w:t>
      </w:r>
      <w:r w:rsidR="007E356F" w:rsidRPr="00E37936">
        <w:rPr>
          <w:rFonts w:ascii="Arial" w:hAnsi="Arial" w:cs="Arial"/>
          <w:sz w:val="20"/>
          <w:szCs w:val="20"/>
        </w:rPr>
        <w:t xml:space="preserve">[91] </w:t>
      </w:r>
      <w:r w:rsidR="00035AAD" w:rsidRPr="00E37936">
        <w:rPr>
          <w:rFonts w:ascii="Arial" w:hAnsi="Arial" w:cs="Arial"/>
          <w:sz w:val="20"/>
          <w:szCs w:val="20"/>
        </w:rPr>
        <w:t xml:space="preserve">anaerobic digestion prior to composting </w:t>
      </w:r>
      <w:r w:rsidR="00AD02B9" w:rsidRPr="00E37936">
        <w:rPr>
          <w:rFonts w:ascii="Arial" w:hAnsi="Arial" w:cs="Arial"/>
          <w:sz w:val="20"/>
          <w:szCs w:val="20"/>
        </w:rPr>
        <w:t xml:space="preserve">[78]. </w:t>
      </w:r>
      <w:proofErr w:type="gramStart"/>
      <w:r w:rsidR="00192738" w:rsidRPr="00E37936">
        <w:rPr>
          <w:rFonts w:ascii="Arial" w:hAnsi="Arial" w:cs="Arial"/>
          <w:sz w:val="20"/>
          <w:szCs w:val="20"/>
        </w:rPr>
        <w:t>Additionally</w:t>
      </w:r>
      <w:proofErr w:type="gramEnd"/>
      <w:r w:rsidR="00192738" w:rsidRPr="00E37936">
        <w:rPr>
          <w:rFonts w:ascii="Arial" w:hAnsi="Arial" w:cs="Arial"/>
          <w:sz w:val="20"/>
          <w:szCs w:val="20"/>
        </w:rPr>
        <w:t xml:space="preserve"> biochar addition was found to reduce VOC emission by more than 70% by addition of </w:t>
      </w:r>
      <w:r w:rsidR="00192738" w:rsidRPr="00E37936">
        <w:rPr>
          <w:rFonts w:ascii="Arial" w:eastAsia="Times New Roman" w:hAnsi="Arial" w:cs="Arial"/>
          <w:sz w:val="20"/>
          <w:szCs w:val="20"/>
          <w:lang w:eastAsia="en-IN"/>
        </w:rPr>
        <w:t xml:space="preserve">5-10% biochar </w:t>
      </w:r>
      <w:r w:rsidR="007E356F" w:rsidRPr="00E37936">
        <w:rPr>
          <w:rFonts w:ascii="Arial" w:eastAsia="Times New Roman" w:hAnsi="Arial" w:cs="Arial"/>
          <w:sz w:val="20"/>
          <w:szCs w:val="20"/>
          <w:lang w:eastAsia="en-IN"/>
        </w:rPr>
        <w:t>[92].</w:t>
      </w:r>
    </w:p>
    <w:p w14:paraId="65B9EF4F" w14:textId="77777777" w:rsidR="00E00BBD" w:rsidRPr="00CB2EB7" w:rsidRDefault="00E00BBD" w:rsidP="00DB6EB7">
      <w:pPr>
        <w:spacing w:line="360" w:lineRule="auto"/>
        <w:jc w:val="both"/>
        <w:rPr>
          <w:rFonts w:ascii="Arial" w:hAnsi="Arial" w:cs="Arial"/>
          <w:b/>
          <w:sz w:val="20"/>
          <w:szCs w:val="20"/>
        </w:rPr>
      </w:pPr>
      <w:r w:rsidRPr="00CB2EB7">
        <w:rPr>
          <w:rFonts w:ascii="Arial" w:hAnsi="Arial" w:cs="Arial"/>
          <w:b/>
          <w:sz w:val="20"/>
          <w:szCs w:val="20"/>
        </w:rPr>
        <w:t>III. IMPACT ON WATER QUALITY</w:t>
      </w:r>
    </w:p>
    <w:p w14:paraId="65B9EF50" w14:textId="4009EEB0" w:rsidR="006C5F18" w:rsidRPr="00E37936" w:rsidRDefault="006C5F18"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Nutrient leaching from compost may occur during composting </w:t>
      </w:r>
      <w:r w:rsidR="00AD02B9" w:rsidRPr="00E37936">
        <w:rPr>
          <w:rFonts w:ascii="Arial" w:eastAsia="Times New Roman" w:hAnsi="Arial" w:cs="Arial"/>
          <w:sz w:val="20"/>
          <w:szCs w:val="20"/>
          <w:lang w:eastAsia="en-IN"/>
        </w:rPr>
        <w:t>[77]</w:t>
      </w:r>
      <w:r w:rsidRPr="00E37936">
        <w:rPr>
          <w:rFonts w:ascii="Arial" w:eastAsia="Times New Roman" w:hAnsi="Arial" w:cs="Arial"/>
          <w:sz w:val="20"/>
          <w:szCs w:val="20"/>
          <w:lang w:eastAsia="en-IN"/>
        </w:rPr>
        <w:t xml:space="preserve"> or after application to soil </w:t>
      </w:r>
      <w:r w:rsidR="00E04D45" w:rsidRPr="00E37936">
        <w:rPr>
          <w:rFonts w:ascii="Arial" w:eastAsia="Times New Roman" w:hAnsi="Arial" w:cs="Arial"/>
          <w:sz w:val="20"/>
          <w:szCs w:val="20"/>
          <w:lang w:eastAsia="en-IN"/>
        </w:rPr>
        <w:t xml:space="preserve">[46]. </w:t>
      </w:r>
      <w:r w:rsidRPr="00E37936">
        <w:rPr>
          <w:rFonts w:ascii="Arial" w:eastAsia="Times New Roman" w:hAnsi="Arial" w:cs="Arial"/>
          <w:sz w:val="20"/>
          <w:szCs w:val="20"/>
          <w:lang w:eastAsia="en-IN"/>
        </w:rPr>
        <w:t xml:space="preserve"> The loss of nutrients during composting depends on the weather conditions at the start of the process, water fluxes during the process (rainfall or water added to the compost to maintain moisture), water holding capacity </w:t>
      </w:r>
      <w:r w:rsidR="008B092B" w:rsidRPr="00E37936">
        <w:rPr>
          <w:rFonts w:ascii="Arial" w:eastAsia="Times New Roman" w:hAnsi="Arial" w:cs="Arial"/>
          <w:sz w:val="20"/>
          <w:szCs w:val="20"/>
          <w:lang w:eastAsia="en-IN"/>
        </w:rPr>
        <w:t>of raw material</w:t>
      </w:r>
      <w:r w:rsidR="00E52160" w:rsidRPr="00E37936">
        <w:rPr>
          <w:rFonts w:ascii="Arial" w:eastAsia="Times New Roman" w:hAnsi="Arial" w:cs="Arial"/>
          <w:sz w:val="20"/>
          <w:szCs w:val="20"/>
          <w:lang w:eastAsia="en-IN"/>
        </w:rPr>
        <w:t xml:space="preserve"> [93].</w:t>
      </w:r>
      <w:r w:rsidR="008B092B"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composting location, and the leaching and runoff water recovery</w:t>
      </w:r>
      <w:r w:rsidR="00AD02B9" w:rsidRPr="00E37936">
        <w:rPr>
          <w:rFonts w:ascii="Arial" w:eastAsia="Times New Roman" w:hAnsi="Arial" w:cs="Arial"/>
          <w:sz w:val="20"/>
          <w:szCs w:val="20"/>
          <w:lang w:eastAsia="en-IN"/>
        </w:rPr>
        <w:t xml:space="preserve"> [77]</w:t>
      </w:r>
      <w:r w:rsidRPr="00E37936">
        <w:rPr>
          <w:rFonts w:ascii="Arial" w:eastAsia="Times New Roman" w:hAnsi="Arial" w:cs="Arial"/>
          <w:sz w:val="20"/>
          <w:szCs w:val="20"/>
          <w:lang w:eastAsia="en-IN"/>
        </w:rPr>
        <w:t xml:space="preserve">. When a large amount of compost is applied to a small area, the possibility of nutrient leaching increases, particularly in the autumn and winter </w:t>
      </w:r>
      <w:r w:rsidR="00E04D45" w:rsidRPr="00E37936">
        <w:rPr>
          <w:rFonts w:ascii="Arial" w:eastAsia="Times New Roman" w:hAnsi="Arial" w:cs="Arial"/>
          <w:sz w:val="20"/>
          <w:szCs w:val="20"/>
          <w:lang w:eastAsia="en-IN"/>
        </w:rPr>
        <w:t>[46]</w:t>
      </w:r>
      <w:r w:rsidRPr="00E37936">
        <w:rPr>
          <w:rFonts w:ascii="Arial" w:eastAsia="Times New Roman" w:hAnsi="Arial" w:cs="Arial"/>
          <w:sz w:val="20"/>
          <w:szCs w:val="20"/>
          <w:lang w:eastAsia="en-IN"/>
        </w:rPr>
        <w:t xml:space="preserve">. The WHC of raw material can be raised by adding bulking agents such as straw, wood chips, or other well-structured raw materials </w:t>
      </w:r>
      <w:r w:rsidR="00AD02B9" w:rsidRPr="00E37936">
        <w:rPr>
          <w:rFonts w:ascii="Arial" w:eastAsia="Times New Roman" w:hAnsi="Arial" w:cs="Arial"/>
          <w:sz w:val="20"/>
          <w:szCs w:val="20"/>
          <w:lang w:eastAsia="en-IN"/>
        </w:rPr>
        <w:t xml:space="preserve">[77]. </w:t>
      </w:r>
      <w:r w:rsidRPr="00E37936">
        <w:rPr>
          <w:rFonts w:ascii="Arial" w:eastAsia="Times New Roman" w:hAnsi="Arial" w:cs="Arial"/>
          <w:sz w:val="20"/>
          <w:szCs w:val="20"/>
          <w:lang w:eastAsia="en-IN"/>
        </w:rPr>
        <w:t>Composting generates water in the form of leachates, condensate, and runoff. Leachates percolate through the compost, condensates evaporate, and runoff water originates from regions around the heap (turning machines) and windrow sides</w:t>
      </w:r>
      <w:r w:rsidR="00E52160" w:rsidRPr="00E37936">
        <w:rPr>
          <w:rFonts w:ascii="Arial" w:eastAsia="Times New Roman" w:hAnsi="Arial" w:cs="Arial"/>
          <w:sz w:val="20"/>
          <w:szCs w:val="20"/>
          <w:lang w:eastAsia="en-IN"/>
        </w:rPr>
        <w:t xml:space="preserve"> [93].</w:t>
      </w:r>
      <w:r w:rsidRPr="00E37936">
        <w:rPr>
          <w:rFonts w:ascii="Arial" w:eastAsia="Times New Roman" w:hAnsi="Arial" w:cs="Arial"/>
          <w:sz w:val="20"/>
          <w:szCs w:val="20"/>
          <w:lang w:eastAsia="en-IN"/>
        </w:rPr>
        <w:t xml:space="preserve"> </w:t>
      </w:r>
    </w:p>
    <w:p w14:paraId="65B9EF51"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2" w14:textId="5C3FA8B3" w:rsidR="00987C32" w:rsidRPr="00E37936" w:rsidRDefault="00987C3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When applied in the field, the slow release of organically bound nutrients is controlled by mineralisation rates</w:t>
      </w:r>
      <w:r w:rsidR="00E52160" w:rsidRPr="00E37936">
        <w:rPr>
          <w:rFonts w:ascii="Arial" w:eastAsia="Times New Roman" w:hAnsi="Arial" w:cs="Arial"/>
          <w:sz w:val="20"/>
          <w:szCs w:val="20"/>
          <w:lang w:eastAsia="en-IN"/>
        </w:rPr>
        <w:t xml:space="preserve"> [94],</w:t>
      </w:r>
      <w:r w:rsidRPr="00E37936">
        <w:rPr>
          <w:rFonts w:ascii="Arial" w:eastAsia="Times New Roman" w:hAnsi="Arial" w:cs="Arial"/>
          <w:sz w:val="20"/>
          <w:szCs w:val="20"/>
          <w:lang w:eastAsia="en-IN"/>
        </w:rPr>
        <w:t xml:space="preserve"> making compost less prone to large nutrient losses during a single rain event than inorganic fertilisers, which are readily soluble and thus transportable with water. However, some nutrients in composts are prone to solubilisation and transfer during rain events. Nutrients leaching from </w:t>
      </w:r>
      <w:r w:rsidRPr="00E37936">
        <w:rPr>
          <w:rFonts w:ascii="Arial" w:eastAsia="Times New Roman" w:hAnsi="Arial" w:cs="Arial"/>
          <w:sz w:val="20"/>
          <w:szCs w:val="20"/>
          <w:lang w:eastAsia="en-IN"/>
        </w:rPr>
        <w:lastRenderedPageBreak/>
        <w:t>compost-amended soils are reason for worry since they have the potential to worsen existing eutrophication problems, endangering the health of coastal and freshwater systems</w:t>
      </w:r>
      <w:r w:rsidR="00E52160" w:rsidRPr="00E37936">
        <w:rPr>
          <w:rFonts w:ascii="Arial" w:eastAsia="Times New Roman" w:hAnsi="Arial" w:cs="Arial"/>
          <w:sz w:val="20"/>
          <w:szCs w:val="20"/>
          <w:lang w:eastAsia="en-IN"/>
        </w:rPr>
        <w:t xml:space="preserve"> [95]. </w:t>
      </w:r>
      <w:r w:rsidRPr="00E37936">
        <w:rPr>
          <w:rFonts w:ascii="Arial" w:eastAsia="Times New Roman" w:hAnsi="Arial" w:cs="Arial"/>
          <w:sz w:val="20"/>
          <w:szCs w:val="20"/>
          <w:lang w:eastAsia="en-IN"/>
        </w:rPr>
        <w:t xml:space="preserve"> </w:t>
      </w:r>
    </w:p>
    <w:p w14:paraId="65B9EF53"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4" w14:textId="71881D96" w:rsidR="00987C32" w:rsidRPr="00E37936" w:rsidRDefault="008D1F34" w:rsidP="00DB6EB7">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w:t>
      </w:r>
      <w:r w:rsidR="00987C32" w:rsidRPr="00E37936">
        <w:rPr>
          <w:rFonts w:ascii="Arial" w:eastAsia="Times New Roman" w:hAnsi="Arial" w:cs="Arial"/>
          <w:sz w:val="20"/>
          <w:szCs w:val="20"/>
          <w:lang w:eastAsia="en-IN"/>
        </w:rPr>
        <w:t>n analysing nitrogen losses to the environment following food-based digestate and compost applications to agri</w:t>
      </w:r>
      <w:r w:rsidR="008B092B" w:rsidRPr="00E37936">
        <w:rPr>
          <w:rFonts w:ascii="Arial" w:eastAsia="Times New Roman" w:hAnsi="Arial" w:cs="Arial"/>
          <w:sz w:val="20"/>
          <w:szCs w:val="20"/>
          <w:lang w:eastAsia="en-IN"/>
        </w:rPr>
        <w:t xml:space="preserve">cultural land </w:t>
      </w:r>
      <w:r>
        <w:rPr>
          <w:rFonts w:ascii="Arial" w:eastAsia="Times New Roman" w:hAnsi="Arial" w:cs="Arial"/>
          <w:sz w:val="20"/>
          <w:szCs w:val="20"/>
          <w:lang w:eastAsia="en-IN"/>
        </w:rPr>
        <w:t xml:space="preserve">[96] </w:t>
      </w:r>
      <w:r w:rsidR="008B092B" w:rsidRPr="00E37936">
        <w:rPr>
          <w:rFonts w:ascii="Arial" w:eastAsia="Times New Roman" w:hAnsi="Arial" w:cs="Arial"/>
          <w:sz w:val="20"/>
          <w:szCs w:val="20"/>
          <w:lang w:eastAsia="en-IN"/>
        </w:rPr>
        <w:t>reported that the</w:t>
      </w:r>
      <w:r w:rsidR="00987C32" w:rsidRPr="00E37936">
        <w:rPr>
          <w:rFonts w:ascii="Arial" w:eastAsia="Times New Roman" w:hAnsi="Arial" w:cs="Arial"/>
          <w:sz w:val="20"/>
          <w:szCs w:val="20"/>
          <w:lang w:eastAsia="en-IN"/>
        </w:rPr>
        <w:t xml:space="preserve"> cumulative nitrate leaching losses from food-based digestate were comparable to those from pig slurry, but much higher than those from pig farmyard manure or compost. As a result, they concluded that compost may be considered as a</w:t>
      </w:r>
      <w:r w:rsidR="002D2E6A" w:rsidRPr="00E37936">
        <w:rPr>
          <w:rFonts w:ascii="Arial" w:eastAsia="Times New Roman" w:hAnsi="Arial" w:cs="Arial"/>
          <w:sz w:val="20"/>
          <w:szCs w:val="20"/>
          <w:lang w:eastAsia="en-IN"/>
        </w:rPr>
        <w:t>n</w:t>
      </w:r>
      <w:r w:rsidR="00987C32" w:rsidRPr="00E37936">
        <w:rPr>
          <w:rFonts w:ascii="Arial" w:eastAsia="Times New Roman" w:hAnsi="Arial" w:cs="Arial"/>
          <w:sz w:val="20"/>
          <w:szCs w:val="20"/>
          <w:lang w:eastAsia="en-IN"/>
        </w:rPr>
        <w:t xml:space="preserve"> 'environmentally benign' substance.</w:t>
      </w:r>
    </w:p>
    <w:p w14:paraId="65B9EF55" w14:textId="1F962E3D" w:rsidR="00987C32" w:rsidRPr="00E37936" w:rsidRDefault="00987C3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However, </w:t>
      </w:r>
      <w:r w:rsidR="00E52160" w:rsidRPr="00E37936">
        <w:rPr>
          <w:rFonts w:ascii="Arial" w:eastAsia="Times New Roman" w:hAnsi="Arial" w:cs="Arial"/>
          <w:sz w:val="20"/>
          <w:szCs w:val="20"/>
          <w:lang w:eastAsia="en-IN"/>
        </w:rPr>
        <w:t xml:space="preserve">[97] </w:t>
      </w:r>
      <w:r w:rsidRPr="00E37936">
        <w:rPr>
          <w:rFonts w:ascii="Arial" w:eastAsia="Times New Roman" w:hAnsi="Arial" w:cs="Arial"/>
          <w:sz w:val="20"/>
          <w:szCs w:val="20"/>
          <w:lang w:eastAsia="en-IN"/>
        </w:rPr>
        <w:t>found that the treatment with manure had the highest quantity of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lang w:eastAsia="en-IN"/>
        </w:rPr>
        <w:t>-N leaching, followed by compost, inorganic, and control treatments at t</w:t>
      </w:r>
      <w:r w:rsidR="0020654F" w:rsidRPr="00E37936">
        <w:rPr>
          <w:rFonts w:ascii="Arial" w:eastAsia="Times New Roman" w:hAnsi="Arial" w:cs="Arial"/>
          <w:sz w:val="20"/>
          <w:szCs w:val="20"/>
          <w:lang w:eastAsia="en-IN"/>
        </w:rPr>
        <w:t>he end of a 6-year rotation of </w:t>
      </w:r>
      <w:r w:rsidRPr="00E37936">
        <w:rPr>
          <w:rFonts w:ascii="Arial" w:eastAsia="Times New Roman" w:hAnsi="Arial" w:cs="Arial"/>
          <w:sz w:val="20"/>
          <w:szCs w:val="20"/>
          <w:lang w:eastAsia="en-IN"/>
        </w:rPr>
        <w:t>alfalfa-maize. This might be due to the gradual release of nutrients from manure or compost that did not coincide with the crop demand time, as well as the application of large quantities of manure or manure containing substantial lev</w:t>
      </w:r>
      <w:r w:rsidR="0020654F" w:rsidRPr="00E37936">
        <w:rPr>
          <w:rFonts w:ascii="Arial" w:eastAsia="Times New Roman" w:hAnsi="Arial" w:cs="Arial"/>
          <w:sz w:val="20"/>
          <w:szCs w:val="20"/>
          <w:lang w:eastAsia="en-IN"/>
        </w:rPr>
        <w:t>els of available to free draining</w:t>
      </w:r>
      <w:r w:rsidRPr="00E37936">
        <w:rPr>
          <w:rFonts w:ascii="Arial" w:eastAsia="Times New Roman" w:hAnsi="Arial" w:cs="Arial"/>
          <w:sz w:val="20"/>
          <w:szCs w:val="20"/>
          <w:lang w:eastAsia="en-IN"/>
        </w:rPr>
        <w:t xml:space="preserve"> soils.</w:t>
      </w:r>
    </w:p>
    <w:p w14:paraId="65B9EF56"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7" w14:textId="5CEB6963" w:rsidR="0020654F" w:rsidRPr="00E37936" w:rsidRDefault="008D1F34" w:rsidP="00DB6EB7">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w:t>
      </w:r>
      <w:r w:rsidR="0020654F" w:rsidRPr="00E37936">
        <w:rPr>
          <w:rFonts w:ascii="Arial" w:eastAsia="Times New Roman" w:hAnsi="Arial" w:cs="Arial"/>
          <w:sz w:val="20"/>
          <w:szCs w:val="20"/>
          <w:lang w:eastAsia="en-IN"/>
        </w:rPr>
        <w:t>n analysing P leaching losses from th</w:t>
      </w:r>
      <w:r w:rsidR="001B7EA1" w:rsidRPr="00E37936">
        <w:rPr>
          <w:rFonts w:ascii="Arial" w:eastAsia="Times New Roman" w:hAnsi="Arial" w:cs="Arial"/>
          <w:sz w:val="20"/>
          <w:szCs w:val="20"/>
          <w:lang w:eastAsia="en-IN"/>
        </w:rPr>
        <w:t>r</w:t>
      </w:r>
      <w:r w:rsidR="0020654F" w:rsidRPr="00E37936">
        <w:rPr>
          <w:rFonts w:ascii="Arial" w:eastAsia="Times New Roman" w:hAnsi="Arial" w:cs="Arial"/>
          <w:sz w:val="20"/>
          <w:szCs w:val="20"/>
          <w:lang w:eastAsia="en-IN"/>
        </w:rPr>
        <w:t xml:space="preserve">ee different types of soil on application of digestate and compost </w:t>
      </w:r>
      <w:r>
        <w:rPr>
          <w:rFonts w:ascii="Arial" w:eastAsia="Times New Roman" w:hAnsi="Arial" w:cs="Arial"/>
          <w:sz w:val="20"/>
          <w:szCs w:val="20"/>
          <w:lang w:eastAsia="en-IN"/>
        </w:rPr>
        <w:t xml:space="preserve">it was </w:t>
      </w:r>
      <w:r w:rsidR="0020654F" w:rsidRPr="00E37936">
        <w:rPr>
          <w:rFonts w:ascii="Arial" w:eastAsia="Times New Roman" w:hAnsi="Arial" w:cs="Arial"/>
          <w:sz w:val="20"/>
          <w:szCs w:val="20"/>
          <w:lang w:eastAsia="en-IN"/>
        </w:rPr>
        <w:t>reported that soils with digestat</w:t>
      </w:r>
      <w:r w:rsidR="002D2E6A" w:rsidRPr="00E37936">
        <w:rPr>
          <w:rFonts w:ascii="Arial" w:eastAsia="Times New Roman" w:hAnsi="Arial" w:cs="Arial"/>
          <w:sz w:val="20"/>
          <w:szCs w:val="20"/>
          <w:lang w:eastAsia="en-IN"/>
        </w:rPr>
        <w:t>e had higher leaching rates</w:t>
      </w:r>
      <w:r w:rsidR="0020654F" w:rsidRPr="00E37936">
        <w:rPr>
          <w:rFonts w:ascii="Arial" w:eastAsia="Times New Roman" w:hAnsi="Arial" w:cs="Arial"/>
          <w:sz w:val="20"/>
          <w:szCs w:val="20"/>
          <w:lang w:eastAsia="en-IN"/>
        </w:rPr>
        <w:t xml:space="preserve"> (2.3 </w:t>
      </w:r>
      <w:r w:rsidR="00E929FE" w:rsidRPr="00E37936">
        <w:rPr>
          <w:rFonts w:ascii="Arial" w:eastAsia="Times New Roman" w:hAnsi="Arial" w:cs="Arial"/>
          <w:sz w:val="20"/>
          <w:szCs w:val="20"/>
          <w:lang w:eastAsia="en-IN"/>
        </w:rPr>
        <w:t>×</w:t>
      </w:r>
      <w:r w:rsidR="0020654F" w:rsidRPr="00E37936">
        <w:rPr>
          <w:rFonts w:ascii="Arial" w:eastAsia="Times New Roman" w:hAnsi="Arial" w:cs="Arial"/>
          <w:sz w:val="20"/>
          <w:szCs w:val="20"/>
          <w:lang w:eastAsia="en-IN"/>
        </w:rPr>
        <w:t>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to 6.7 </w:t>
      </w:r>
      <w:r w:rsidR="00E929FE" w:rsidRPr="00E37936">
        <w:rPr>
          <w:rFonts w:ascii="Arial" w:eastAsia="Times New Roman" w:hAnsi="Arial" w:cs="Arial"/>
          <w:sz w:val="20"/>
          <w:szCs w:val="20"/>
          <w:lang w:eastAsia="en-IN"/>
        </w:rPr>
        <w:t>×</w:t>
      </w:r>
      <w:r w:rsidR="0020654F" w:rsidRPr="00E37936">
        <w:rPr>
          <w:rFonts w:ascii="Arial" w:eastAsia="Times New Roman" w:hAnsi="Arial" w:cs="Arial"/>
          <w:sz w:val="20"/>
          <w:szCs w:val="20"/>
          <w:lang w:eastAsia="en-IN"/>
        </w:rPr>
        <w:t xml:space="preserve"> 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h</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xml:space="preserve">) compared to soils with compost (1.7 </w:t>
      </w:r>
      <w:r w:rsidR="00E929FE" w:rsidRPr="00E37936">
        <w:rPr>
          <w:rFonts w:ascii="Arial" w:eastAsia="Times New Roman" w:hAnsi="Arial" w:cs="Arial"/>
          <w:sz w:val="20"/>
          <w:szCs w:val="20"/>
          <w:lang w:eastAsia="en-IN"/>
        </w:rPr>
        <w:t xml:space="preserve">× </w:t>
      </w:r>
      <w:r w:rsidR="0020654F" w:rsidRPr="00E37936">
        <w:rPr>
          <w:rFonts w:ascii="Arial" w:eastAsia="Times New Roman" w:hAnsi="Arial" w:cs="Arial"/>
          <w:sz w:val="20"/>
          <w:szCs w:val="20"/>
          <w:lang w:eastAsia="en-IN"/>
        </w:rPr>
        <w:t>10</w:t>
      </w:r>
      <w:r w:rsidR="0020654F" w:rsidRPr="00E37936">
        <w:rPr>
          <w:rFonts w:ascii="Arial" w:eastAsia="Times New Roman" w:hAnsi="Arial" w:cs="Arial"/>
          <w:sz w:val="20"/>
          <w:szCs w:val="20"/>
          <w:vertAlign w:val="superscript"/>
          <w:lang w:eastAsia="en-IN"/>
        </w:rPr>
        <w:t>−3</w:t>
      </w:r>
      <w:r w:rsidR="00E929FE" w:rsidRPr="00E37936">
        <w:rPr>
          <w:rFonts w:ascii="Arial" w:eastAsia="Times New Roman" w:hAnsi="Arial" w:cs="Arial"/>
          <w:sz w:val="20"/>
          <w:szCs w:val="20"/>
          <w:lang w:eastAsia="en-IN"/>
        </w:rPr>
        <w:t xml:space="preserve"> to 1.8 ×</w:t>
      </w:r>
      <w:r w:rsidR="0020654F" w:rsidRPr="00E37936">
        <w:rPr>
          <w:rFonts w:ascii="Arial" w:eastAsia="Times New Roman" w:hAnsi="Arial" w:cs="Arial"/>
          <w:sz w:val="20"/>
          <w:szCs w:val="20"/>
          <w:lang w:eastAsia="en-IN"/>
        </w:rPr>
        <w:t xml:space="preserve"> 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h</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Compost-rich soils had higher max</w:t>
      </w:r>
      <w:r w:rsidR="002D2E6A" w:rsidRPr="00E37936">
        <w:rPr>
          <w:rFonts w:ascii="Arial" w:eastAsia="Times New Roman" w:hAnsi="Arial" w:cs="Arial"/>
          <w:sz w:val="20"/>
          <w:szCs w:val="20"/>
          <w:lang w:eastAsia="en-IN"/>
        </w:rPr>
        <w:t xml:space="preserve">imum phosphorus leaching </w:t>
      </w:r>
      <w:r w:rsidR="0020654F" w:rsidRPr="00E37936">
        <w:rPr>
          <w:rFonts w:ascii="Arial" w:eastAsia="Times New Roman" w:hAnsi="Arial" w:cs="Arial"/>
          <w:sz w:val="20"/>
          <w:szCs w:val="20"/>
          <w:lang w:eastAsia="en-IN"/>
        </w:rPr>
        <w:t>values (72-108 mg kg</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In all cases soils with compost had higher max</w:t>
      </w:r>
      <w:r w:rsidR="00E06AA6" w:rsidRPr="00E37936">
        <w:rPr>
          <w:rFonts w:ascii="Arial" w:eastAsia="Times New Roman" w:hAnsi="Arial" w:cs="Arial"/>
          <w:sz w:val="20"/>
          <w:szCs w:val="20"/>
          <w:lang w:eastAsia="en-IN"/>
        </w:rPr>
        <w:t xml:space="preserve">imum phosphorus leaching </w:t>
      </w:r>
      <w:r w:rsidR="0020654F" w:rsidRPr="00E37936">
        <w:rPr>
          <w:rFonts w:ascii="Arial" w:eastAsia="Times New Roman" w:hAnsi="Arial" w:cs="Arial"/>
          <w:sz w:val="20"/>
          <w:szCs w:val="20"/>
          <w:lang w:eastAsia="en-IN"/>
        </w:rPr>
        <w:t>values (72-108 mg kg</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w:t>
      </w:r>
      <w:r w:rsidR="0020654F" w:rsidRPr="00E37936">
        <w:rPr>
          <w:rFonts w:ascii="Arial" w:hAnsi="Arial" w:cs="Arial"/>
          <w:sz w:val="20"/>
          <w:szCs w:val="20"/>
        </w:rPr>
        <w:t xml:space="preserve"> </w:t>
      </w:r>
      <w:r w:rsidR="0020654F" w:rsidRPr="00E37936">
        <w:rPr>
          <w:rFonts w:ascii="Arial" w:eastAsia="Times New Roman" w:hAnsi="Arial" w:cs="Arial"/>
          <w:sz w:val="20"/>
          <w:szCs w:val="20"/>
          <w:lang w:eastAsia="en-IN"/>
        </w:rPr>
        <w:t>More leaching loss of phosphorus from compost amended soil can be attributed to the larger overall surface area in contact with the water in case of compost than the digestate. Compost has smaller particle size than digestate.</w:t>
      </w:r>
      <w:r>
        <w:rPr>
          <w:rFonts w:ascii="Arial" w:eastAsia="Times New Roman" w:hAnsi="Arial" w:cs="Arial"/>
          <w:sz w:val="20"/>
          <w:szCs w:val="20"/>
          <w:lang w:eastAsia="en-IN"/>
        </w:rPr>
        <w:t xml:space="preserve"> </w:t>
      </w:r>
      <w:r w:rsidR="00DB6EB7" w:rsidRPr="00E37936">
        <w:rPr>
          <w:rFonts w:ascii="Arial" w:eastAsia="Times New Roman" w:hAnsi="Arial" w:cs="Arial"/>
          <w:sz w:val="20"/>
          <w:szCs w:val="20"/>
          <w:lang w:eastAsia="en-IN"/>
        </w:rPr>
        <w:t>Furthermore, compost exhibited exceeding wettability</w:t>
      </w:r>
      <w:r>
        <w:rPr>
          <w:rFonts w:ascii="Arial" w:eastAsia="Times New Roman" w:hAnsi="Arial" w:cs="Arial"/>
          <w:sz w:val="20"/>
          <w:szCs w:val="20"/>
          <w:lang w:eastAsia="en-IN"/>
        </w:rPr>
        <w:t xml:space="preserve"> [98]</w:t>
      </w:r>
      <w:r w:rsidR="00DB6EB7" w:rsidRPr="00E37936">
        <w:rPr>
          <w:rFonts w:ascii="Arial" w:eastAsia="Times New Roman" w:hAnsi="Arial" w:cs="Arial"/>
          <w:sz w:val="20"/>
          <w:szCs w:val="20"/>
          <w:lang w:eastAsia="en-IN"/>
        </w:rPr>
        <w:t>.</w:t>
      </w:r>
    </w:p>
    <w:p w14:paraId="65B9EF58" w14:textId="4750178F" w:rsidR="0020654F" w:rsidRPr="00E37936" w:rsidRDefault="0020654F"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The effects of long periods of saturation on nutrient loss from compost revealed that under saturated conditions, composts derived from a variety of feedstocks, as well as compost amended bioretention media, all leached ammonium and phosphate at increasing concentrations over time, from 10 minutes to 10 days of saturation. The contents of PO</w:t>
      </w:r>
      <w:r w:rsidRPr="00E37936">
        <w:rPr>
          <w:rFonts w:ascii="Arial" w:eastAsia="Times New Roman" w:hAnsi="Arial" w:cs="Arial"/>
          <w:sz w:val="20"/>
          <w:szCs w:val="20"/>
          <w:vertAlign w:val="subscript"/>
          <w:lang w:eastAsia="en-IN"/>
        </w:rPr>
        <w:t>4</w:t>
      </w:r>
      <w:r w:rsidRPr="00E37936">
        <w:rPr>
          <w:rFonts w:ascii="Arial" w:eastAsia="Times New Roman" w:hAnsi="Arial" w:cs="Arial"/>
          <w:sz w:val="20"/>
          <w:szCs w:val="20"/>
          <w:vertAlign w:val="superscript"/>
          <w:lang w:eastAsia="en-IN"/>
        </w:rPr>
        <w:t>3-</w:t>
      </w:r>
      <w:r w:rsidRPr="00E37936">
        <w:rPr>
          <w:rFonts w:ascii="Arial" w:eastAsia="Times New Roman" w:hAnsi="Arial" w:cs="Arial"/>
          <w:sz w:val="20"/>
          <w:szCs w:val="20"/>
          <w:lang w:eastAsia="en-IN"/>
        </w:rPr>
        <w:t>,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and NH</w:t>
      </w:r>
      <w:r w:rsidRPr="00E37936">
        <w:rPr>
          <w:rFonts w:ascii="Arial" w:eastAsia="Times New Roman" w:hAnsi="Arial" w:cs="Arial"/>
          <w:sz w:val="20"/>
          <w:szCs w:val="20"/>
          <w:vertAlign w:val="subscript"/>
          <w:lang w:eastAsia="en-IN"/>
        </w:rPr>
        <w:t>4</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 xml:space="preserve"> in all composts and compost-amended bioretention soils varied significantly as the saturation durations increased.</w:t>
      </w:r>
      <w:r w:rsidR="00E929FE" w:rsidRPr="00E37936">
        <w:rPr>
          <w:rFonts w:ascii="Arial" w:eastAsia="Times New Roman" w:hAnsi="Arial" w:cs="Arial"/>
          <w:sz w:val="20"/>
          <w:szCs w:val="20"/>
          <w:lang w:eastAsia="en-IN"/>
        </w:rPr>
        <w:t xml:space="preserve"> The concentration of PO</w:t>
      </w:r>
      <w:r w:rsidR="00E929FE" w:rsidRPr="00E37936">
        <w:rPr>
          <w:rFonts w:ascii="Arial" w:eastAsia="Times New Roman" w:hAnsi="Arial" w:cs="Arial"/>
          <w:sz w:val="20"/>
          <w:szCs w:val="20"/>
          <w:vertAlign w:val="subscript"/>
          <w:lang w:eastAsia="en-IN"/>
        </w:rPr>
        <w:t>4</w:t>
      </w:r>
      <w:r w:rsidR="00E929FE" w:rsidRPr="00E37936">
        <w:rPr>
          <w:rFonts w:ascii="Arial" w:eastAsia="Times New Roman" w:hAnsi="Arial" w:cs="Arial"/>
          <w:sz w:val="20"/>
          <w:szCs w:val="20"/>
          <w:vertAlign w:val="superscript"/>
          <w:lang w:eastAsia="en-IN"/>
        </w:rPr>
        <w:t>3-</w:t>
      </w:r>
      <w:r w:rsidRPr="00E37936">
        <w:rPr>
          <w:rFonts w:ascii="Arial" w:eastAsia="Times New Roman" w:hAnsi="Arial" w:cs="Arial"/>
          <w:sz w:val="20"/>
          <w:szCs w:val="20"/>
          <w:lang w:eastAsia="en-IN"/>
        </w:rPr>
        <w:t xml:space="preserve"> in leachate water increased considerably over time, although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 xml:space="preserve"> concentrations decreased </w:t>
      </w:r>
      <w:r w:rsidR="00A42E47" w:rsidRPr="00E37936">
        <w:rPr>
          <w:rFonts w:ascii="Arial" w:eastAsia="Times New Roman" w:hAnsi="Arial" w:cs="Arial"/>
          <w:sz w:val="20"/>
          <w:szCs w:val="20"/>
          <w:lang w:eastAsia="en-IN"/>
        </w:rPr>
        <w:t>[17].</w:t>
      </w:r>
    </w:p>
    <w:p w14:paraId="65B9EF59"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A" w14:textId="3867F108" w:rsidR="00E513C8" w:rsidRPr="00E37936" w:rsidRDefault="00E513C8"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Achieving a high level of compost maturity and stability promotes the formation of humic substances, which are thought to improve soil fertility and increase organic matter content without causing environmental problems because the produced stable nitrogenous compounds are less susceptible to volatilisation, leaching, and denitrification</w:t>
      </w:r>
      <w:r w:rsidR="00FF59C0" w:rsidRPr="00E37936">
        <w:rPr>
          <w:rFonts w:ascii="Arial" w:eastAsia="Times New Roman" w:hAnsi="Arial" w:cs="Arial"/>
          <w:sz w:val="20"/>
          <w:szCs w:val="20"/>
          <w:lang w:eastAsia="en-IN"/>
        </w:rPr>
        <w:t xml:space="preserve"> [99]. </w:t>
      </w:r>
      <w:r w:rsidRPr="00E37936">
        <w:rPr>
          <w:rFonts w:ascii="Arial" w:eastAsia="Times New Roman" w:hAnsi="Arial" w:cs="Arial"/>
          <w:sz w:val="20"/>
          <w:szCs w:val="20"/>
          <w:lang w:eastAsia="en-IN"/>
        </w:rPr>
        <w:t>For example, nitrate is the most desired chemical form for plant development due to its great mobility; yet, using more stable compost reduces the possibility of groundwater pollution. Planting crops with high nitrogen requirement, such as wheat and maize, can also help to reduce leaching of nitrogen compounds</w:t>
      </w:r>
      <w:r w:rsidR="00E04D45" w:rsidRPr="00E37936">
        <w:rPr>
          <w:rFonts w:ascii="Arial" w:eastAsia="Times New Roman" w:hAnsi="Arial" w:cs="Arial"/>
          <w:sz w:val="20"/>
          <w:szCs w:val="20"/>
          <w:lang w:eastAsia="en-IN"/>
        </w:rPr>
        <w:t xml:space="preserve"> [46].</w:t>
      </w:r>
    </w:p>
    <w:p w14:paraId="65B9EF5B" w14:textId="77777777" w:rsidR="0020654F" w:rsidRPr="004454A1" w:rsidRDefault="0020654F" w:rsidP="00DB6EB7">
      <w:pPr>
        <w:spacing w:line="360" w:lineRule="auto"/>
        <w:jc w:val="both"/>
        <w:rPr>
          <w:rFonts w:ascii="Arial" w:eastAsia="Times New Roman" w:hAnsi="Arial" w:cs="Arial"/>
          <w:sz w:val="24"/>
          <w:szCs w:val="24"/>
          <w:lang w:eastAsia="en-IN"/>
        </w:rPr>
      </w:pPr>
    </w:p>
    <w:p w14:paraId="65B9EF5C" w14:textId="77777777" w:rsidR="00E00BBD" w:rsidRPr="00CB2EB7" w:rsidRDefault="00E00BBD" w:rsidP="00DB6EB7">
      <w:pPr>
        <w:spacing w:line="360" w:lineRule="auto"/>
        <w:jc w:val="both"/>
        <w:rPr>
          <w:rFonts w:ascii="Arial" w:hAnsi="Arial" w:cs="Arial"/>
          <w:b/>
          <w:sz w:val="20"/>
          <w:szCs w:val="20"/>
          <w:shd w:val="clear" w:color="auto" w:fill="FFFFFF"/>
        </w:rPr>
      </w:pPr>
      <w:r w:rsidRPr="00CB2EB7">
        <w:rPr>
          <w:rFonts w:ascii="Arial" w:hAnsi="Arial" w:cs="Arial"/>
          <w:b/>
          <w:sz w:val="20"/>
          <w:szCs w:val="20"/>
          <w:shd w:val="clear" w:color="auto" w:fill="FFFFFF"/>
        </w:rPr>
        <w:t>IV. IMPACT ON BIODIVERSITY</w:t>
      </w:r>
    </w:p>
    <w:p w14:paraId="65B9EF5D" w14:textId="58675F26" w:rsidR="00590EF5" w:rsidRPr="00E37936" w:rsidRDefault="009A33FF"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lastRenderedPageBreak/>
        <w:t xml:space="preserve">Biodiversity is an </w:t>
      </w:r>
      <w:r w:rsidR="00590EF5" w:rsidRPr="00E37936">
        <w:rPr>
          <w:rFonts w:ascii="Arial" w:eastAsia="Times New Roman" w:hAnsi="Arial" w:cs="Arial"/>
          <w:sz w:val="20"/>
          <w:szCs w:val="20"/>
          <w:lang w:eastAsia="en-IN"/>
        </w:rPr>
        <w:t>attribute of an area that includes the v</w:t>
      </w:r>
      <w:r w:rsidR="00E43EE4" w:rsidRPr="00E37936">
        <w:rPr>
          <w:rFonts w:ascii="Arial" w:eastAsia="Times New Roman" w:hAnsi="Arial" w:cs="Arial"/>
          <w:sz w:val="20"/>
          <w:szCs w:val="20"/>
          <w:lang w:eastAsia="en-IN"/>
        </w:rPr>
        <w:t>ariety within and among living </w:t>
      </w:r>
      <w:r w:rsidR="00590EF5" w:rsidRPr="00E37936">
        <w:rPr>
          <w:rFonts w:ascii="Arial" w:eastAsia="Times New Roman" w:hAnsi="Arial" w:cs="Arial"/>
          <w:sz w:val="20"/>
          <w:szCs w:val="20"/>
          <w:lang w:eastAsia="en-IN"/>
        </w:rPr>
        <w:t>organisms, assemblages of living organisms, biotic communities, and biotic processes, whether naturally occurring or influenced by humans</w:t>
      </w:r>
      <w:r w:rsidR="00FF59C0" w:rsidRPr="00E37936">
        <w:rPr>
          <w:rFonts w:ascii="Arial" w:eastAsia="Times New Roman" w:hAnsi="Arial" w:cs="Arial"/>
          <w:sz w:val="20"/>
          <w:szCs w:val="20"/>
          <w:lang w:eastAsia="en-IN"/>
        </w:rPr>
        <w:t xml:space="preserve"> [100]. </w:t>
      </w:r>
      <w:r w:rsidR="00590EF5" w:rsidRPr="00E37936">
        <w:rPr>
          <w:rFonts w:ascii="Arial" w:eastAsia="Times New Roman" w:hAnsi="Arial" w:cs="Arial"/>
          <w:sz w:val="20"/>
          <w:szCs w:val="20"/>
          <w:lang w:eastAsia="en-IN"/>
        </w:rPr>
        <w:t xml:space="preserve"> </w:t>
      </w:r>
    </w:p>
    <w:p w14:paraId="65B9EF5E" w14:textId="77777777" w:rsidR="005C10C0" w:rsidRPr="00E37936" w:rsidRDefault="005C10C0" w:rsidP="00DB6EB7">
      <w:pPr>
        <w:spacing w:after="0" w:line="360" w:lineRule="auto"/>
        <w:jc w:val="both"/>
        <w:rPr>
          <w:rFonts w:ascii="Arial" w:eastAsia="Times New Roman" w:hAnsi="Arial" w:cs="Arial"/>
          <w:sz w:val="20"/>
          <w:szCs w:val="20"/>
          <w:lang w:eastAsia="en-IN"/>
        </w:rPr>
      </w:pPr>
    </w:p>
    <w:p w14:paraId="65B9EF5F" w14:textId="77777777" w:rsidR="00E43EE4" w:rsidRPr="00E37936" w:rsidRDefault="005C10C0" w:rsidP="00DB6EB7">
      <w:pPr>
        <w:spacing w:after="0"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Soil organisms</w:t>
      </w:r>
    </w:p>
    <w:p w14:paraId="65B9EF60" w14:textId="77777777" w:rsidR="005C10C0" w:rsidRPr="00E37936" w:rsidRDefault="005C10C0" w:rsidP="00DB6EB7">
      <w:pPr>
        <w:spacing w:after="0" w:line="360" w:lineRule="auto"/>
        <w:jc w:val="both"/>
        <w:rPr>
          <w:rFonts w:ascii="Arial" w:eastAsia="Times New Roman" w:hAnsi="Arial" w:cs="Arial"/>
          <w:sz w:val="20"/>
          <w:szCs w:val="20"/>
          <w:lang w:eastAsia="en-IN"/>
        </w:rPr>
      </w:pPr>
    </w:p>
    <w:p w14:paraId="65B9EF61" w14:textId="194C8417" w:rsidR="00A4514C"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In </w:t>
      </w:r>
      <w:r w:rsidR="00216171" w:rsidRPr="00E37936">
        <w:rPr>
          <w:rFonts w:ascii="Arial" w:eastAsia="Times New Roman" w:hAnsi="Arial" w:cs="Arial"/>
          <w:sz w:val="20"/>
          <w:szCs w:val="20"/>
          <w:lang w:eastAsia="en-IN"/>
        </w:rPr>
        <w:t xml:space="preserve">a four-year study by </w:t>
      </w:r>
      <w:r>
        <w:rPr>
          <w:rFonts w:ascii="Arial" w:eastAsia="Times New Roman" w:hAnsi="Arial" w:cs="Arial"/>
          <w:sz w:val="20"/>
          <w:szCs w:val="20"/>
          <w:lang w:eastAsia="en-IN"/>
        </w:rPr>
        <w:t>[101] it was reported</w:t>
      </w:r>
      <w:r w:rsidR="00216171" w:rsidRPr="00E37936">
        <w:rPr>
          <w:rFonts w:ascii="Arial" w:eastAsia="Times New Roman" w:hAnsi="Arial" w:cs="Arial"/>
          <w:sz w:val="20"/>
          <w:szCs w:val="20"/>
          <w:lang w:eastAsia="en-IN"/>
        </w:rPr>
        <w:t xml:space="preserve"> that the number of individuals and taxonomic groups of macrofauna found in soil were higher in compost-applied plots than in all other treatments, and that compost application could decrease the impact of pesticide and fungicide applications on soil macrofauna populations</w:t>
      </w:r>
      <w:r w:rsidR="00A4514C" w:rsidRPr="00E37936">
        <w:rPr>
          <w:rFonts w:ascii="Arial" w:eastAsia="Times New Roman" w:hAnsi="Arial" w:cs="Arial"/>
          <w:sz w:val="20"/>
          <w:szCs w:val="20"/>
          <w:lang w:eastAsia="en-IN"/>
        </w:rPr>
        <w:t>. In a short-term study,</w:t>
      </w:r>
      <w:r w:rsidR="00E04D45" w:rsidRPr="00E37936">
        <w:rPr>
          <w:rFonts w:ascii="Arial" w:eastAsia="Times New Roman" w:hAnsi="Arial" w:cs="Arial"/>
          <w:sz w:val="20"/>
          <w:szCs w:val="20"/>
          <w:lang w:eastAsia="en-IN"/>
        </w:rPr>
        <w:t xml:space="preserve"> [48]</w:t>
      </w:r>
      <w:r w:rsidR="00A4514C" w:rsidRPr="00E37936">
        <w:rPr>
          <w:rFonts w:ascii="Arial" w:eastAsia="Times New Roman" w:hAnsi="Arial" w:cs="Arial"/>
          <w:sz w:val="20"/>
          <w:szCs w:val="20"/>
          <w:lang w:eastAsia="en-IN"/>
        </w:rPr>
        <w:t xml:space="preserve"> reported that soil macrofauna diversity was higher in compost-amended plots (14-17 taxa), compared to control and fertilizer-treated plots, which had fewer taxa (9 and 10, respectively).</w:t>
      </w:r>
      <w:r w:rsidR="001A35A8" w:rsidRPr="00E37936">
        <w:rPr>
          <w:rFonts w:ascii="Arial" w:eastAsia="Times New Roman" w:hAnsi="Arial" w:cs="Arial"/>
          <w:sz w:val="20"/>
          <w:szCs w:val="20"/>
          <w:lang w:eastAsia="en-IN"/>
        </w:rPr>
        <w:t xml:space="preserve"> </w:t>
      </w:r>
      <w:r w:rsidR="001A35A8" w:rsidRPr="00E37936">
        <w:rPr>
          <w:rFonts w:ascii="Arial" w:hAnsi="Arial" w:cs="Arial"/>
          <w:sz w:val="20"/>
          <w:szCs w:val="20"/>
        </w:rPr>
        <w:t>This increase in diversity could be due to the added organic matter from compost, which provides food and improves the soil environment for macrofauna. Organic mat</w:t>
      </w:r>
      <w:r w:rsidR="008B092B" w:rsidRPr="00E37936">
        <w:rPr>
          <w:rFonts w:ascii="Arial" w:hAnsi="Arial" w:cs="Arial"/>
          <w:sz w:val="20"/>
          <w:szCs w:val="20"/>
        </w:rPr>
        <w:t>ter addition by compost incorporation</w:t>
      </w:r>
      <w:r w:rsidR="001A35A8" w:rsidRPr="00E37936">
        <w:rPr>
          <w:rFonts w:ascii="Arial" w:hAnsi="Arial" w:cs="Arial"/>
          <w:sz w:val="20"/>
          <w:szCs w:val="20"/>
        </w:rPr>
        <w:t xml:space="preserve"> not only nourishes soil organisms but also enhances the soil conditions for them to </w:t>
      </w:r>
      <w:r w:rsidR="006904B2" w:rsidRPr="00E37936">
        <w:rPr>
          <w:rFonts w:ascii="Arial" w:hAnsi="Arial" w:cs="Arial"/>
          <w:sz w:val="20"/>
          <w:szCs w:val="20"/>
        </w:rPr>
        <w:t>grow well</w:t>
      </w:r>
      <w:r w:rsidR="001A35A8" w:rsidRPr="00E37936">
        <w:rPr>
          <w:rFonts w:ascii="Arial" w:hAnsi="Arial" w:cs="Arial"/>
          <w:sz w:val="20"/>
          <w:szCs w:val="20"/>
        </w:rPr>
        <w:t>.</w:t>
      </w:r>
    </w:p>
    <w:p w14:paraId="65B9EF62" w14:textId="77777777" w:rsidR="000608CC" w:rsidRPr="00E37936" w:rsidRDefault="00FA7BE3"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w:t>
      </w:r>
      <w:r w:rsidR="000608CC" w:rsidRPr="00E37936">
        <w:rPr>
          <w:rFonts w:ascii="Arial" w:eastAsia="Times New Roman" w:hAnsi="Arial" w:cs="Arial"/>
          <w:sz w:val="20"/>
          <w:szCs w:val="20"/>
          <w:lang w:eastAsia="en-IN"/>
        </w:rPr>
        <w:t>rop plants and weed species</w:t>
      </w:r>
    </w:p>
    <w:p w14:paraId="65B9EF63" w14:textId="7EB8F331" w:rsidR="000608CC" w:rsidRPr="00E37936" w:rsidRDefault="000608CC" w:rsidP="00DB6EB7">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Incorporating compost into soil significantly enhances its physical, chemical, and biological properties, ultimately resulting in improved crop productivity and quality </w:t>
      </w:r>
      <w:r w:rsidR="00FF59C0" w:rsidRPr="00E37936">
        <w:rPr>
          <w:rFonts w:ascii="Arial" w:hAnsi="Arial" w:cs="Arial"/>
          <w:sz w:val="20"/>
          <w:szCs w:val="20"/>
        </w:rPr>
        <w:t xml:space="preserve">[68]. </w:t>
      </w:r>
      <w:r w:rsidRPr="00E37936">
        <w:rPr>
          <w:rFonts w:ascii="Arial" w:hAnsi="Arial" w:cs="Arial"/>
          <w:sz w:val="20"/>
          <w:szCs w:val="20"/>
        </w:rPr>
        <w:t>Over a ten-year period, applying biowaste compost at average yearly rates of 9, 16, and 23 t ha</w:t>
      </w:r>
      <w:r w:rsidRPr="00E37936">
        <w:rPr>
          <w:rFonts w:ascii="Arial" w:hAnsi="Arial" w:cs="Arial"/>
          <w:sz w:val="20"/>
          <w:szCs w:val="20"/>
          <w:vertAlign w:val="superscript"/>
        </w:rPr>
        <w:t>−1</w:t>
      </w:r>
      <w:r w:rsidRPr="00E37936">
        <w:rPr>
          <w:rFonts w:ascii="Arial" w:hAnsi="Arial" w:cs="Arial"/>
          <w:sz w:val="20"/>
          <w:szCs w:val="20"/>
        </w:rPr>
        <w:t xml:space="preserve"> enhanced crop yields (rye,</w:t>
      </w:r>
      <w:r w:rsidR="00995FCF" w:rsidRPr="00E37936">
        <w:rPr>
          <w:rFonts w:ascii="Arial" w:hAnsi="Arial" w:cs="Arial"/>
          <w:sz w:val="20"/>
          <w:szCs w:val="20"/>
        </w:rPr>
        <w:t xml:space="preserve"> </w:t>
      </w:r>
      <w:r w:rsidRPr="00E37936">
        <w:rPr>
          <w:rFonts w:ascii="Arial" w:hAnsi="Arial" w:cs="Arial"/>
          <w:sz w:val="20"/>
          <w:szCs w:val="20"/>
        </w:rPr>
        <w:t>wheat,</w:t>
      </w:r>
      <w:r w:rsidR="00995FCF" w:rsidRPr="00E37936">
        <w:rPr>
          <w:rFonts w:ascii="Arial" w:hAnsi="Arial" w:cs="Arial"/>
          <w:sz w:val="20"/>
          <w:szCs w:val="20"/>
        </w:rPr>
        <w:t xml:space="preserve"> </w:t>
      </w:r>
      <w:r w:rsidRPr="00E37936">
        <w:rPr>
          <w:rFonts w:ascii="Arial" w:hAnsi="Arial" w:cs="Arial"/>
          <w:sz w:val="20"/>
          <w:szCs w:val="20"/>
        </w:rPr>
        <w:t>barley,</w:t>
      </w:r>
      <w:r w:rsidR="00995FCF" w:rsidRPr="00E37936">
        <w:rPr>
          <w:rFonts w:ascii="Arial" w:hAnsi="Arial" w:cs="Arial"/>
          <w:sz w:val="20"/>
          <w:szCs w:val="20"/>
        </w:rPr>
        <w:t xml:space="preserve"> </w:t>
      </w:r>
      <w:r w:rsidRPr="00E37936">
        <w:rPr>
          <w:rFonts w:ascii="Arial" w:hAnsi="Arial" w:cs="Arial"/>
          <w:sz w:val="20"/>
          <w:szCs w:val="20"/>
        </w:rPr>
        <w:t>potato etc.) by 8%, 7%, and 10%, respectively, in comparison to the unfertilised contro</w:t>
      </w:r>
      <w:r w:rsidR="008B092B" w:rsidRPr="00E37936">
        <w:rPr>
          <w:rFonts w:ascii="Arial" w:hAnsi="Arial" w:cs="Arial"/>
          <w:sz w:val="20"/>
          <w:szCs w:val="20"/>
        </w:rPr>
        <w:t>l</w:t>
      </w:r>
      <w:r w:rsidR="00F50EE6" w:rsidRPr="00E37936">
        <w:rPr>
          <w:rFonts w:ascii="Arial" w:hAnsi="Arial" w:cs="Arial"/>
          <w:sz w:val="20"/>
          <w:szCs w:val="20"/>
        </w:rPr>
        <w:t xml:space="preserve"> [102].</w:t>
      </w:r>
      <w:r w:rsidR="008B092B" w:rsidRPr="00E37936">
        <w:rPr>
          <w:rFonts w:ascii="Arial" w:hAnsi="Arial" w:cs="Arial"/>
          <w:sz w:val="20"/>
          <w:szCs w:val="20"/>
        </w:rPr>
        <w:t xml:space="preserve"> </w:t>
      </w:r>
      <w:r w:rsidRPr="00E37936">
        <w:rPr>
          <w:rFonts w:ascii="Arial" w:hAnsi="Arial" w:cs="Arial"/>
          <w:sz w:val="20"/>
          <w:szCs w:val="20"/>
        </w:rPr>
        <w:t xml:space="preserve">In short-term experiments also various types of compost have been reported to enhance the yields of a wide range of crops, demonstrating their effectiveness in promoting agricultural productivity </w:t>
      </w:r>
      <w:r w:rsidR="00636E3C" w:rsidRPr="00E37936">
        <w:rPr>
          <w:rFonts w:ascii="Arial" w:hAnsi="Arial" w:cs="Arial"/>
          <w:sz w:val="20"/>
          <w:szCs w:val="20"/>
        </w:rPr>
        <w:t xml:space="preserve">[24, </w:t>
      </w:r>
      <w:r w:rsidR="00F50EE6" w:rsidRPr="00E37936">
        <w:rPr>
          <w:rFonts w:ascii="Arial" w:hAnsi="Arial" w:cs="Arial"/>
          <w:sz w:val="20"/>
          <w:szCs w:val="20"/>
        </w:rPr>
        <w:t xml:space="preserve">103,104]. </w:t>
      </w:r>
      <w:r w:rsidRPr="00E37936">
        <w:rPr>
          <w:rFonts w:ascii="Arial" w:hAnsi="Arial" w:cs="Arial"/>
          <w:sz w:val="20"/>
          <w:szCs w:val="20"/>
        </w:rPr>
        <w:t>In addition to enhancing crop yield, compost has been found to positively affect various growth and yield parameters, including root length density</w:t>
      </w:r>
      <w:r w:rsidR="00F50EE6" w:rsidRPr="00E37936">
        <w:rPr>
          <w:rFonts w:ascii="Arial" w:hAnsi="Arial" w:cs="Arial"/>
          <w:sz w:val="20"/>
          <w:szCs w:val="20"/>
        </w:rPr>
        <w:t xml:space="preserve"> [105], </w:t>
      </w:r>
      <w:r w:rsidRPr="00E37936">
        <w:rPr>
          <w:rFonts w:ascii="Arial" w:hAnsi="Arial" w:cs="Arial"/>
          <w:sz w:val="20"/>
          <w:szCs w:val="20"/>
        </w:rPr>
        <w:t>shoot length, number of leaves, fresh and dry weight, and germination percentage of red gram</w:t>
      </w:r>
      <w:r w:rsidR="00F50EE6" w:rsidRPr="00E37936">
        <w:rPr>
          <w:rFonts w:ascii="Arial" w:hAnsi="Arial" w:cs="Arial"/>
          <w:sz w:val="20"/>
          <w:szCs w:val="20"/>
        </w:rPr>
        <w:t xml:space="preserve"> [106],</w:t>
      </w:r>
      <w:r w:rsidRPr="00E37936">
        <w:rPr>
          <w:rFonts w:ascii="Arial" w:hAnsi="Arial" w:cs="Arial"/>
          <w:sz w:val="20"/>
          <w:szCs w:val="20"/>
        </w:rPr>
        <w:t xml:space="preserve"> foliar area and biomass yield of ryegrass </w:t>
      </w:r>
      <w:r w:rsidR="00C14254" w:rsidRPr="00E37936">
        <w:rPr>
          <w:rFonts w:ascii="Arial" w:hAnsi="Arial" w:cs="Arial"/>
          <w:sz w:val="20"/>
          <w:szCs w:val="20"/>
        </w:rPr>
        <w:t xml:space="preserve">[107]. </w:t>
      </w:r>
      <w:r w:rsidRPr="00E37936">
        <w:rPr>
          <w:rFonts w:ascii="Arial" w:hAnsi="Arial" w:cs="Arial"/>
          <w:sz w:val="20"/>
          <w:szCs w:val="20"/>
        </w:rPr>
        <w:t xml:space="preserve"> </w:t>
      </w:r>
    </w:p>
    <w:p w14:paraId="65B9EF64" w14:textId="0E6E04FA" w:rsidR="000608CC" w:rsidRPr="00E37936" w:rsidRDefault="000608CC" w:rsidP="00DB6EB7">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 Moreover, compost application has significantly improved crop quality, </w:t>
      </w:r>
      <w:r w:rsidR="006904B2" w:rsidRPr="00E37936">
        <w:rPr>
          <w:rFonts w:ascii="Arial" w:hAnsi="Arial" w:cs="Arial"/>
          <w:sz w:val="20"/>
          <w:szCs w:val="20"/>
        </w:rPr>
        <w:t>showed</w:t>
      </w:r>
      <w:r w:rsidRPr="00E37936">
        <w:rPr>
          <w:rFonts w:ascii="Arial" w:hAnsi="Arial" w:cs="Arial"/>
          <w:sz w:val="20"/>
          <w:szCs w:val="20"/>
        </w:rPr>
        <w:t xml:space="preserve"> by increased pericarp thickness in tomatoes, which extends shelf life through the use of vermicompost and drum compost derived from water hyacinth </w:t>
      </w:r>
      <w:r w:rsidR="00E00B93" w:rsidRPr="00E37936">
        <w:rPr>
          <w:rFonts w:ascii="Arial" w:hAnsi="Arial" w:cs="Arial"/>
          <w:sz w:val="20"/>
          <w:szCs w:val="20"/>
        </w:rPr>
        <w:t xml:space="preserve">[108]. </w:t>
      </w:r>
      <w:r w:rsidRPr="00E37936">
        <w:rPr>
          <w:rFonts w:ascii="Arial" w:hAnsi="Arial" w:cs="Arial"/>
          <w:sz w:val="20"/>
          <w:szCs w:val="20"/>
        </w:rPr>
        <w:t xml:space="preserve">It has also enhanced the root quality of radish, by increasing its vitamin C content, total soluble solids and titratable acidity </w:t>
      </w:r>
      <w:r w:rsidR="00CE3FDC" w:rsidRPr="00E37936">
        <w:rPr>
          <w:rFonts w:ascii="Arial" w:hAnsi="Arial" w:cs="Arial"/>
          <w:sz w:val="20"/>
          <w:szCs w:val="20"/>
        </w:rPr>
        <w:t xml:space="preserve">[39]. </w:t>
      </w:r>
    </w:p>
    <w:p w14:paraId="65B9EF65" w14:textId="4E758A03" w:rsidR="00ED32A9" w:rsidRPr="00E37936" w:rsidRDefault="008D1F34" w:rsidP="00DB6EB7">
      <w:pPr>
        <w:spacing w:before="100" w:beforeAutospacing="1" w:after="100" w:afterAutospacing="1"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T</w:t>
      </w:r>
      <w:r w:rsidR="00ED32A9" w:rsidRPr="00E37936">
        <w:rPr>
          <w:rFonts w:ascii="Arial" w:eastAsia="Times New Roman" w:hAnsi="Arial" w:cs="Arial"/>
          <w:sz w:val="20"/>
          <w:szCs w:val="20"/>
          <w:lang w:eastAsia="en-IN"/>
        </w:rPr>
        <w:t>he application of manure, compost, and vermicompost significantly influenced weed biomass, which was notably higher compared to the control group that received only chemical fertilizer. However, there were no significant differences observed among the three organic substrates</w:t>
      </w:r>
      <w:r>
        <w:rPr>
          <w:rFonts w:ascii="Arial" w:eastAsia="Times New Roman" w:hAnsi="Arial" w:cs="Arial"/>
          <w:sz w:val="20"/>
          <w:szCs w:val="20"/>
          <w:lang w:eastAsia="en-IN"/>
        </w:rPr>
        <w:t xml:space="preserve"> [37]</w:t>
      </w:r>
      <w:r w:rsidR="00ED32A9" w:rsidRPr="00E37936">
        <w:rPr>
          <w:rFonts w:ascii="Arial" w:eastAsia="Times New Roman" w:hAnsi="Arial" w:cs="Arial"/>
          <w:sz w:val="20"/>
          <w:szCs w:val="20"/>
          <w:lang w:eastAsia="en-IN"/>
        </w:rPr>
        <w:t>.</w:t>
      </w:r>
      <w:r w:rsidR="005C10C0" w:rsidRPr="00E37936">
        <w:rPr>
          <w:rFonts w:ascii="Arial" w:eastAsia="Times New Roman" w:hAnsi="Arial" w:cs="Arial"/>
          <w:sz w:val="20"/>
          <w:szCs w:val="20"/>
          <w:lang w:eastAsia="en-IN"/>
        </w:rPr>
        <w:t xml:space="preserve"> </w:t>
      </w:r>
      <w:r w:rsidR="00ED32A9" w:rsidRPr="00E37936">
        <w:rPr>
          <w:rFonts w:ascii="Arial" w:eastAsia="Times New Roman" w:hAnsi="Arial" w:cs="Arial"/>
          <w:sz w:val="20"/>
          <w:szCs w:val="20"/>
          <w:lang w:eastAsia="en-IN"/>
        </w:rPr>
        <w:t xml:space="preserve">Confirming this, </w:t>
      </w:r>
      <w:r w:rsidR="00E00B93" w:rsidRPr="00E37936">
        <w:rPr>
          <w:rFonts w:ascii="Arial" w:eastAsia="Times New Roman" w:hAnsi="Arial" w:cs="Arial"/>
          <w:sz w:val="20"/>
          <w:szCs w:val="20"/>
          <w:lang w:eastAsia="en-IN"/>
        </w:rPr>
        <w:t xml:space="preserve">[109] </w:t>
      </w:r>
      <w:r w:rsidR="00ED32A9" w:rsidRPr="00E37936">
        <w:rPr>
          <w:rFonts w:ascii="Arial" w:eastAsia="Times New Roman" w:hAnsi="Arial" w:cs="Arial"/>
          <w:sz w:val="20"/>
          <w:szCs w:val="20"/>
          <w:lang w:eastAsia="en-IN"/>
        </w:rPr>
        <w:t>found that fresh and composted manure had the ability to boost winter wheat yield while simultaneously increasing weed competition.</w:t>
      </w:r>
      <w:r w:rsidR="00ED32A9" w:rsidRPr="00E37936">
        <w:rPr>
          <w:rFonts w:ascii="Arial" w:eastAsia="Times New Roman" w:hAnsi="Arial" w:cs="Arial"/>
          <w:sz w:val="20"/>
          <w:szCs w:val="20"/>
          <w:lang w:eastAsia="en-IN"/>
        </w:rPr>
        <w:br/>
        <w:t xml:space="preserve">However, </w:t>
      </w:r>
      <w:r w:rsidR="00E00B93" w:rsidRPr="00E37936">
        <w:rPr>
          <w:rFonts w:ascii="Arial" w:eastAsia="Times New Roman" w:hAnsi="Arial" w:cs="Arial"/>
          <w:sz w:val="20"/>
          <w:szCs w:val="20"/>
          <w:lang w:eastAsia="en-IN"/>
        </w:rPr>
        <w:t xml:space="preserve">[110] </w:t>
      </w:r>
      <w:r w:rsidR="00ED32A9" w:rsidRPr="00E37936">
        <w:rPr>
          <w:rFonts w:ascii="Arial" w:eastAsia="Times New Roman" w:hAnsi="Arial" w:cs="Arial"/>
          <w:sz w:val="20"/>
          <w:szCs w:val="20"/>
          <w:lang w:eastAsia="en-IN"/>
        </w:rPr>
        <w:t>found that applying compost in wheat decreased broad</w:t>
      </w:r>
      <w:r w:rsidR="00995FCF" w:rsidRPr="00E37936">
        <w:rPr>
          <w:rFonts w:ascii="Arial" w:eastAsia="Times New Roman" w:hAnsi="Arial" w:cs="Arial"/>
          <w:sz w:val="20"/>
          <w:szCs w:val="20"/>
          <w:lang w:eastAsia="en-IN"/>
        </w:rPr>
        <w:t xml:space="preserve"> </w:t>
      </w:r>
      <w:r w:rsidR="00ED32A9" w:rsidRPr="00E37936">
        <w:rPr>
          <w:rFonts w:ascii="Arial" w:eastAsia="Times New Roman" w:hAnsi="Arial" w:cs="Arial"/>
          <w:sz w:val="20"/>
          <w:szCs w:val="20"/>
          <w:lang w:eastAsia="en-IN"/>
        </w:rPr>
        <w:t>leaf weeds by 29% and grassy weeds by 78% compared to plots with mineral fertiliser or no add</w:t>
      </w:r>
      <w:r w:rsidR="008B092B" w:rsidRPr="00E37936">
        <w:rPr>
          <w:rFonts w:ascii="Arial" w:eastAsia="Times New Roman" w:hAnsi="Arial" w:cs="Arial"/>
          <w:sz w:val="20"/>
          <w:szCs w:val="20"/>
          <w:lang w:eastAsia="en-IN"/>
        </w:rPr>
        <w:t xml:space="preserve">itional nitrogen source. This </w:t>
      </w:r>
      <w:r w:rsidR="008A4DAF" w:rsidRPr="00E37936">
        <w:rPr>
          <w:rFonts w:ascii="Arial" w:eastAsia="Times New Roman" w:hAnsi="Arial" w:cs="Arial"/>
          <w:sz w:val="20"/>
          <w:szCs w:val="20"/>
          <w:lang w:eastAsia="en-IN"/>
        </w:rPr>
        <w:t xml:space="preserve">was </w:t>
      </w:r>
      <w:r w:rsidR="008A4DAF" w:rsidRPr="00E37936">
        <w:rPr>
          <w:rFonts w:ascii="Arial" w:eastAsia="Times New Roman" w:hAnsi="Arial" w:cs="Arial"/>
          <w:sz w:val="20"/>
          <w:szCs w:val="20"/>
          <w:lang w:eastAsia="en-IN"/>
        </w:rPr>
        <w:lastRenderedPageBreak/>
        <w:t>attributed to the</w:t>
      </w:r>
      <w:r w:rsidR="00E929FE" w:rsidRPr="00E37936">
        <w:rPr>
          <w:rFonts w:ascii="Arial" w:eastAsia="Times New Roman" w:hAnsi="Arial" w:cs="Arial"/>
          <w:sz w:val="20"/>
          <w:szCs w:val="20"/>
          <w:lang w:eastAsia="en-IN"/>
        </w:rPr>
        <w:t xml:space="preserve"> capacity of compost</w:t>
      </w:r>
      <w:r w:rsidR="00ED32A9" w:rsidRPr="00E37936">
        <w:rPr>
          <w:rFonts w:ascii="Arial" w:eastAsia="Times New Roman" w:hAnsi="Arial" w:cs="Arial"/>
          <w:sz w:val="20"/>
          <w:szCs w:val="20"/>
          <w:lang w:eastAsia="en-IN"/>
        </w:rPr>
        <w:t xml:space="preserve"> to suppress weed seedling growth early in the season and release poisonous compounds to plants throughout the cropping season.</w:t>
      </w:r>
    </w:p>
    <w:p w14:paraId="65B9EF66" w14:textId="77777777" w:rsidR="000608CC" w:rsidRPr="00E37936" w:rsidRDefault="00FA7BE3" w:rsidP="00DB6EB7">
      <w:pPr>
        <w:pStyle w:val="NormalWeb"/>
        <w:spacing w:line="360" w:lineRule="auto"/>
        <w:jc w:val="both"/>
        <w:rPr>
          <w:rFonts w:ascii="Arial" w:hAnsi="Arial" w:cs="Arial"/>
          <w:color w:val="000000"/>
          <w:sz w:val="20"/>
          <w:szCs w:val="20"/>
          <w:shd w:val="clear" w:color="auto" w:fill="FFFFFF"/>
        </w:rPr>
      </w:pPr>
      <w:r w:rsidRPr="00E37936">
        <w:rPr>
          <w:rFonts w:ascii="Arial" w:hAnsi="Arial" w:cs="Arial"/>
          <w:sz w:val="20"/>
          <w:szCs w:val="20"/>
        </w:rPr>
        <w:t>H</w:t>
      </w:r>
      <w:r w:rsidR="000608CC" w:rsidRPr="00E37936">
        <w:rPr>
          <w:rFonts w:ascii="Arial" w:hAnsi="Arial" w:cs="Arial"/>
          <w:sz w:val="20"/>
          <w:szCs w:val="20"/>
        </w:rPr>
        <w:t>uman health and food chain contaminants</w:t>
      </w:r>
    </w:p>
    <w:p w14:paraId="65B9EF67" w14:textId="11A48774" w:rsidR="008A4DAF" w:rsidRPr="00E37936" w:rsidRDefault="001D6D4B" w:rsidP="00DB6EB7">
      <w:pPr>
        <w:spacing w:line="360" w:lineRule="auto"/>
        <w:ind w:firstLine="720"/>
        <w:jc w:val="both"/>
        <w:rPr>
          <w:rFonts w:ascii="Arial" w:hAnsi="Arial" w:cs="Arial"/>
          <w:sz w:val="20"/>
          <w:szCs w:val="20"/>
        </w:rPr>
      </w:pPr>
      <w:r w:rsidRPr="00E37936">
        <w:rPr>
          <w:rFonts w:ascii="Arial" w:hAnsi="Arial" w:cs="Arial"/>
          <w:sz w:val="20"/>
          <w:szCs w:val="20"/>
        </w:rPr>
        <w:t>Composting is a key compo</w:t>
      </w:r>
      <w:r w:rsidR="00987CF2" w:rsidRPr="00E37936">
        <w:rPr>
          <w:rFonts w:ascii="Arial" w:hAnsi="Arial" w:cs="Arial"/>
          <w:sz w:val="20"/>
          <w:szCs w:val="20"/>
        </w:rPr>
        <w:t xml:space="preserve">nent of a circular food system that </w:t>
      </w:r>
      <w:r w:rsidRPr="00E37936">
        <w:rPr>
          <w:rFonts w:ascii="Arial" w:hAnsi="Arial" w:cs="Arial"/>
          <w:sz w:val="20"/>
          <w:szCs w:val="20"/>
        </w:rPr>
        <w:t>helps</w:t>
      </w:r>
      <w:r w:rsidR="00987CF2" w:rsidRPr="00E37936">
        <w:rPr>
          <w:rFonts w:ascii="Arial" w:hAnsi="Arial" w:cs="Arial"/>
          <w:sz w:val="20"/>
          <w:szCs w:val="20"/>
        </w:rPr>
        <w:t xml:space="preserve"> to</w:t>
      </w:r>
      <w:r w:rsidRPr="00E37936">
        <w:rPr>
          <w:rFonts w:ascii="Arial" w:hAnsi="Arial" w:cs="Arial"/>
          <w:sz w:val="20"/>
          <w:szCs w:val="20"/>
        </w:rPr>
        <w:t xml:space="preserve"> minimize waste, conserve resources, and promote sustainability, provided the food waste is free from harmful contaminants such as heavy metals, halogenated chemicals,</w:t>
      </w:r>
      <w:r w:rsidR="00917504" w:rsidRPr="00E37936">
        <w:rPr>
          <w:rFonts w:ascii="Arial" w:hAnsi="Arial" w:cs="Arial"/>
          <w:sz w:val="20"/>
          <w:szCs w:val="20"/>
        </w:rPr>
        <w:t xml:space="preserve"> persistent organic pollutants</w:t>
      </w:r>
      <w:r w:rsidRPr="00E37936">
        <w:rPr>
          <w:rFonts w:ascii="Arial" w:hAnsi="Arial" w:cs="Arial"/>
          <w:sz w:val="20"/>
          <w:szCs w:val="20"/>
        </w:rPr>
        <w:t xml:space="preserve"> pathogens, and antibiotic resistance genes. </w:t>
      </w:r>
      <w:r w:rsidR="00987CF2" w:rsidRPr="00E37936">
        <w:rPr>
          <w:rFonts w:ascii="Arial" w:hAnsi="Arial" w:cs="Arial"/>
          <w:sz w:val="20"/>
          <w:szCs w:val="20"/>
        </w:rPr>
        <w:t>But t</w:t>
      </w:r>
      <w:r w:rsidRPr="00E37936">
        <w:rPr>
          <w:rFonts w:ascii="Arial" w:hAnsi="Arial" w:cs="Arial"/>
          <w:sz w:val="20"/>
          <w:szCs w:val="20"/>
        </w:rPr>
        <w:t xml:space="preserve">he system can only be considered safe if these pollutants are removed or neutralized during composting. When contaminated food </w:t>
      </w:r>
      <w:r w:rsidR="00987CF2" w:rsidRPr="00E37936">
        <w:rPr>
          <w:rFonts w:ascii="Arial" w:hAnsi="Arial" w:cs="Arial"/>
          <w:sz w:val="20"/>
          <w:szCs w:val="20"/>
        </w:rPr>
        <w:t xml:space="preserve">enters as </w:t>
      </w:r>
      <w:r w:rsidRPr="00E37936">
        <w:rPr>
          <w:rFonts w:ascii="Arial" w:hAnsi="Arial" w:cs="Arial"/>
          <w:sz w:val="20"/>
          <w:szCs w:val="20"/>
        </w:rPr>
        <w:t>compost feedstock and its residuals are applied to agricultural soils, ha</w:t>
      </w:r>
      <w:r w:rsidR="00027A82" w:rsidRPr="00E37936">
        <w:rPr>
          <w:rFonts w:ascii="Arial" w:hAnsi="Arial" w:cs="Arial"/>
          <w:sz w:val="20"/>
          <w:szCs w:val="20"/>
        </w:rPr>
        <w:t>rmful substances can be absorbed</w:t>
      </w:r>
      <w:r w:rsidRPr="00E37936">
        <w:rPr>
          <w:rFonts w:ascii="Arial" w:hAnsi="Arial" w:cs="Arial"/>
          <w:sz w:val="20"/>
          <w:szCs w:val="20"/>
        </w:rPr>
        <w:t xml:space="preserve"> by plants, potentially leading to exposure for humans and</w:t>
      </w:r>
      <w:r w:rsidR="00027A82" w:rsidRPr="00E37936">
        <w:rPr>
          <w:rFonts w:ascii="Arial" w:hAnsi="Arial" w:cs="Arial"/>
          <w:sz w:val="20"/>
          <w:szCs w:val="20"/>
        </w:rPr>
        <w:t xml:space="preserve"> other</w:t>
      </w:r>
      <w:r w:rsidRPr="00E37936">
        <w:rPr>
          <w:rFonts w:ascii="Arial" w:hAnsi="Arial" w:cs="Arial"/>
          <w:sz w:val="20"/>
          <w:szCs w:val="20"/>
        </w:rPr>
        <w:t xml:space="preserve"> animals</w:t>
      </w:r>
      <w:r w:rsidR="00E00B93" w:rsidRPr="00E37936">
        <w:rPr>
          <w:rFonts w:ascii="Arial" w:hAnsi="Arial" w:cs="Arial"/>
          <w:sz w:val="20"/>
          <w:szCs w:val="20"/>
        </w:rPr>
        <w:t xml:space="preserve"> [111,112]. </w:t>
      </w:r>
      <w:r w:rsidR="003504AA" w:rsidRPr="00E37936">
        <w:rPr>
          <w:rFonts w:ascii="Arial" w:hAnsi="Arial" w:cs="Arial"/>
          <w:sz w:val="20"/>
          <w:szCs w:val="20"/>
        </w:rPr>
        <w:t xml:space="preserve"> </w:t>
      </w:r>
    </w:p>
    <w:p w14:paraId="65B9EF68" w14:textId="7CFC7E12" w:rsidR="00AF4E6D" w:rsidRPr="00E37936" w:rsidRDefault="008D1F34" w:rsidP="008D1F34">
      <w:pPr>
        <w:spacing w:line="360" w:lineRule="auto"/>
        <w:ind w:firstLine="720"/>
        <w:jc w:val="both"/>
        <w:rPr>
          <w:rFonts w:ascii="Arial" w:hAnsi="Arial" w:cs="Arial"/>
          <w:sz w:val="20"/>
          <w:szCs w:val="20"/>
        </w:rPr>
      </w:pPr>
      <w:r>
        <w:rPr>
          <w:rFonts w:ascii="Arial" w:hAnsi="Arial" w:cs="Arial"/>
          <w:sz w:val="20"/>
          <w:szCs w:val="20"/>
          <w:shd w:val="clear" w:color="auto" w:fill="FFFFFF"/>
        </w:rPr>
        <w:t>Municipal solid waste</w:t>
      </w:r>
      <w:r w:rsidR="00987CF2" w:rsidRPr="00E37936">
        <w:rPr>
          <w:rFonts w:ascii="Arial" w:hAnsi="Arial" w:cs="Arial"/>
          <w:sz w:val="20"/>
          <w:szCs w:val="20"/>
          <w:shd w:val="clear" w:color="auto" w:fill="FFFFFF"/>
        </w:rPr>
        <w:t xml:space="preserve"> compost applications at higher rates (100 and 200 t ha</w:t>
      </w:r>
      <w:r w:rsidR="00987CF2" w:rsidRPr="00E37936">
        <w:rPr>
          <w:rFonts w:ascii="Arial" w:hAnsi="Arial" w:cs="Arial"/>
          <w:sz w:val="20"/>
          <w:szCs w:val="20"/>
          <w:shd w:val="clear" w:color="auto" w:fill="FFFFFF"/>
          <w:vertAlign w:val="superscript"/>
        </w:rPr>
        <w:t>-1</w:t>
      </w:r>
      <w:r w:rsidR="00987CF2" w:rsidRPr="00E37936">
        <w:rPr>
          <w:rFonts w:ascii="Arial" w:hAnsi="Arial" w:cs="Arial"/>
          <w:sz w:val="20"/>
          <w:szCs w:val="20"/>
          <w:shd w:val="clear" w:color="auto" w:fill="FFFFFF"/>
        </w:rPr>
        <w:t>) depressed plant growth and fruit yield. Even though the heavy metal content in plant was below phytotoxic levels, it brought about a sharp increase of heavy metals in the plant material and resulted in reduced growth and yield</w:t>
      </w:r>
      <w:r>
        <w:rPr>
          <w:rFonts w:ascii="Arial" w:hAnsi="Arial" w:cs="Arial"/>
          <w:sz w:val="20"/>
          <w:szCs w:val="20"/>
          <w:shd w:val="clear" w:color="auto" w:fill="FFFFFF"/>
        </w:rPr>
        <w:t xml:space="preserve"> [113]</w:t>
      </w:r>
      <w:r w:rsidR="00987CF2" w:rsidRPr="00E37936">
        <w:rPr>
          <w:rFonts w:ascii="Arial" w:hAnsi="Arial" w:cs="Arial"/>
          <w:sz w:val="20"/>
          <w:szCs w:val="20"/>
          <w:shd w:val="clear" w:color="auto" w:fill="FFFFFF"/>
        </w:rPr>
        <w:t>.</w:t>
      </w:r>
      <w:r w:rsidR="00AF4E6D" w:rsidRPr="00E37936">
        <w:rPr>
          <w:rFonts w:ascii="Arial" w:hAnsi="Arial" w:cs="Arial"/>
          <w:sz w:val="20"/>
          <w:szCs w:val="20"/>
          <w:shd w:val="clear" w:color="auto" w:fill="FFFFFF"/>
        </w:rPr>
        <w:t xml:space="preserve"> Similarly </w:t>
      </w:r>
      <w:r w:rsidR="00E00B93" w:rsidRPr="00E37936">
        <w:rPr>
          <w:rFonts w:ascii="Arial" w:hAnsi="Arial" w:cs="Arial"/>
          <w:sz w:val="20"/>
          <w:szCs w:val="20"/>
          <w:shd w:val="clear" w:color="auto" w:fill="FFFFFF"/>
        </w:rPr>
        <w:t xml:space="preserve">[114] </w:t>
      </w:r>
      <w:r w:rsidR="00AF4E6D" w:rsidRPr="00E37936">
        <w:rPr>
          <w:rFonts w:ascii="Arial" w:hAnsi="Arial" w:cs="Arial"/>
          <w:sz w:val="20"/>
          <w:szCs w:val="20"/>
          <w:shd w:val="clear" w:color="auto" w:fill="FFFFFF"/>
        </w:rPr>
        <w:t>reported that</w:t>
      </w:r>
      <w:r w:rsidR="00AF4E6D" w:rsidRPr="00E37936">
        <w:rPr>
          <w:rFonts w:ascii="Arial" w:hAnsi="Arial" w:cs="Arial"/>
          <w:sz w:val="20"/>
          <w:szCs w:val="20"/>
        </w:rPr>
        <w:t xml:space="preserve"> </w:t>
      </w:r>
      <w:r w:rsidR="00AF4E6D" w:rsidRPr="00E37936">
        <w:rPr>
          <w:rFonts w:ascii="Arial" w:eastAsia="Times New Roman" w:hAnsi="Arial" w:cs="Arial"/>
          <w:sz w:val="20"/>
          <w:szCs w:val="20"/>
          <w:lang w:eastAsia="en-IN"/>
        </w:rPr>
        <w:t>t</w:t>
      </w:r>
      <w:r w:rsidR="00A52FA3" w:rsidRPr="00E37936">
        <w:rPr>
          <w:rFonts w:ascii="Arial" w:eastAsia="Times New Roman" w:hAnsi="Arial" w:cs="Arial"/>
          <w:sz w:val="20"/>
          <w:szCs w:val="20"/>
          <w:lang w:eastAsia="en-IN"/>
        </w:rPr>
        <w:t>he application of fulvic acid</w:t>
      </w:r>
      <w:r w:rsidR="00AF4E6D" w:rsidRPr="00E37936">
        <w:rPr>
          <w:rFonts w:ascii="Arial" w:eastAsia="Times New Roman" w:hAnsi="Arial" w:cs="Arial"/>
          <w:sz w:val="20"/>
          <w:szCs w:val="20"/>
          <w:lang w:eastAsia="en-IN"/>
        </w:rPr>
        <w:t xml:space="preserve">-rich compost enhanced </w:t>
      </w:r>
      <w:r w:rsidR="00A52FA3" w:rsidRPr="00E37936">
        <w:rPr>
          <w:rFonts w:ascii="Arial" w:hAnsi="Arial" w:cs="Arial"/>
          <w:sz w:val="20"/>
          <w:szCs w:val="20"/>
        </w:rPr>
        <w:t xml:space="preserve">bioconcentration factors of </w:t>
      </w:r>
      <w:r w:rsidR="00A52FA3" w:rsidRPr="00E37936">
        <w:rPr>
          <w:rFonts w:ascii="Arial" w:eastAsia="Times New Roman" w:hAnsi="Arial" w:cs="Arial"/>
          <w:sz w:val="20"/>
          <w:szCs w:val="20"/>
          <w:lang w:eastAsia="en-IN"/>
        </w:rPr>
        <w:t>Cd, Cu, Pb, and Zn</w:t>
      </w:r>
      <w:r w:rsidR="00AF4E6D" w:rsidRPr="00E37936">
        <w:rPr>
          <w:rFonts w:ascii="Arial" w:eastAsia="Times New Roman" w:hAnsi="Arial" w:cs="Arial"/>
          <w:sz w:val="20"/>
          <w:szCs w:val="20"/>
          <w:lang w:eastAsia="en-IN"/>
        </w:rPr>
        <w:t xml:space="preserve"> in green bean pods, le</w:t>
      </w:r>
      <w:r w:rsidR="00A52FA3" w:rsidRPr="00E37936">
        <w:rPr>
          <w:rFonts w:ascii="Arial" w:eastAsia="Times New Roman" w:hAnsi="Arial" w:cs="Arial"/>
          <w:sz w:val="20"/>
          <w:szCs w:val="20"/>
          <w:lang w:eastAsia="en-IN"/>
        </w:rPr>
        <w:t xml:space="preserve">ttuce leaves, and carrot roots. </w:t>
      </w:r>
      <w:r w:rsidR="00AF4E6D" w:rsidRPr="00E37936">
        <w:rPr>
          <w:rFonts w:ascii="Arial" w:eastAsia="Times New Roman" w:hAnsi="Arial" w:cs="Arial"/>
          <w:sz w:val="20"/>
          <w:szCs w:val="20"/>
          <w:lang w:eastAsia="en-IN"/>
        </w:rPr>
        <w:t>Consuming green beans and lettuce from some soils, particularly those altered with 25% compost, was shown to offer a possible health risk</w:t>
      </w:r>
      <w:r w:rsidR="00A52FA3" w:rsidRPr="00E37936">
        <w:rPr>
          <w:rFonts w:ascii="Arial" w:eastAsia="Times New Roman" w:hAnsi="Arial" w:cs="Arial"/>
          <w:sz w:val="20"/>
          <w:szCs w:val="20"/>
          <w:lang w:eastAsia="en-IN"/>
        </w:rPr>
        <w:t xml:space="preserve"> to humans</w:t>
      </w:r>
      <w:r w:rsidR="00AF4E6D" w:rsidRPr="00E37936">
        <w:rPr>
          <w:rFonts w:ascii="Arial" w:eastAsia="Times New Roman" w:hAnsi="Arial" w:cs="Arial"/>
          <w:sz w:val="20"/>
          <w:szCs w:val="20"/>
          <w:lang w:eastAsia="en-IN"/>
        </w:rPr>
        <w:t xml:space="preserve"> for at least one </w:t>
      </w:r>
      <w:r w:rsidR="00A52FA3" w:rsidRPr="00E37936">
        <w:rPr>
          <w:rFonts w:ascii="Arial" w:eastAsia="Times New Roman" w:hAnsi="Arial" w:cs="Arial"/>
          <w:sz w:val="20"/>
          <w:szCs w:val="20"/>
          <w:lang w:eastAsia="en-IN"/>
        </w:rPr>
        <w:t>metal.</w:t>
      </w:r>
    </w:p>
    <w:p w14:paraId="65B9EF69" w14:textId="2B853751" w:rsidR="004E3051" w:rsidRPr="00E37936" w:rsidRDefault="001C1482" w:rsidP="00DB6EB7">
      <w:pPr>
        <w:spacing w:line="360" w:lineRule="auto"/>
        <w:ind w:firstLine="720"/>
        <w:jc w:val="both"/>
        <w:rPr>
          <w:rFonts w:ascii="Arial" w:hAnsi="Arial" w:cs="Arial"/>
          <w:sz w:val="20"/>
          <w:szCs w:val="20"/>
        </w:rPr>
      </w:pPr>
      <w:r w:rsidRPr="00E37936">
        <w:rPr>
          <w:rFonts w:ascii="Arial" w:hAnsi="Arial" w:cs="Arial"/>
          <w:sz w:val="20"/>
          <w:szCs w:val="20"/>
        </w:rPr>
        <w:t>In addition to entering the body through the consumption of products containing accumulated contaminants, there is also a risk of exposure to atmospheric dust from compost, which can carry microorganisms and toxic substances that may be inhaled</w:t>
      </w:r>
      <w:r w:rsidR="00AC17DC" w:rsidRPr="00E37936">
        <w:rPr>
          <w:rFonts w:ascii="Arial" w:hAnsi="Arial" w:cs="Arial"/>
          <w:sz w:val="20"/>
          <w:szCs w:val="20"/>
        </w:rPr>
        <w:t xml:space="preserve"> [114]. </w:t>
      </w:r>
      <w:r w:rsidRPr="00E37936">
        <w:rPr>
          <w:rFonts w:ascii="Arial" w:hAnsi="Arial" w:cs="Arial"/>
          <w:sz w:val="20"/>
          <w:szCs w:val="20"/>
        </w:rPr>
        <w:t>Compost was also reported to emit gases like hydrogen sulphide, ammonia, and volatile organic carbons that can affect human endocrine, respiratory, nervous, and olfactory systems</w:t>
      </w:r>
      <w:r w:rsidRPr="00E37936">
        <w:rPr>
          <w:rFonts w:ascii="Arial" w:hAnsi="Arial" w:cs="Arial"/>
          <w:color w:val="222222"/>
          <w:sz w:val="20"/>
          <w:szCs w:val="20"/>
          <w:shd w:val="clear" w:color="auto" w:fill="FFFFFF"/>
        </w:rPr>
        <w:t xml:space="preserve"> </w:t>
      </w:r>
      <w:r w:rsidR="00AC17DC" w:rsidRPr="00E37936">
        <w:rPr>
          <w:rFonts w:ascii="Arial" w:hAnsi="Arial" w:cs="Arial"/>
          <w:color w:val="222222"/>
          <w:sz w:val="20"/>
          <w:szCs w:val="20"/>
          <w:shd w:val="clear" w:color="auto" w:fill="FFFFFF"/>
        </w:rPr>
        <w:t xml:space="preserve">[115]. </w:t>
      </w:r>
      <w:r w:rsidR="00C40DD4" w:rsidRPr="00E37936">
        <w:rPr>
          <w:rFonts w:ascii="Arial" w:hAnsi="Arial" w:cs="Arial"/>
          <w:sz w:val="20"/>
          <w:szCs w:val="20"/>
        </w:rPr>
        <w:t xml:space="preserve">Furthermore, workers at large composting facilities may face occupational health risks due to various exposures </w:t>
      </w:r>
      <w:r w:rsidR="003A4AC1" w:rsidRPr="00E37936">
        <w:rPr>
          <w:rFonts w:ascii="Arial" w:hAnsi="Arial" w:cs="Arial"/>
          <w:sz w:val="20"/>
          <w:szCs w:val="20"/>
        </w:rPr>
        <w:t>[90].</w:t>
      </w:r>
    </w:p>
    <w:p w14:paraId="65B9EF6A" w14:textId="77777777" w:rsidR="00E00BBD" w:rsidRPr="00E37936" w:rsidRDefault="00E00BBD" w:rsidP="00DB6EB7">
      <w:pPr>
        <w:spacing w:line="360" w:lineRule="auto"/>
        <w:jc w:val="both"/>
        <w:rPr>
          <w:rFonts w:ascii="Arial" w:hAnsi="Arial" w:cs="Arial"/>
          <w:b/>
        </w:rPr>
      </w:pPr>
      <w:r w:rsidRPr="00E37936">
        <w:rPr>
          <w:rFonts w:ascii="Arial" w:hAnsi="Arial" w:cs="Arial"/>
          <w:b/>
        </w:rPr>
        <w:t>CONCLUSION</w:t>
      </w:r>
    </w:p>
    <w:p w14:paraId="65B9EF6C" w14:textId="3DE8D54B" w:rsidR="00B42F89" w:rsidRDefault="00B45905" w:rsidP="00E60735">
      <w:pPr>
        <w:spacing w:line="360" w:lineRule="auto"/>
        <w:ind w:firstLine="720"/>
        <w:jc w:val="both"/>
        <w:rPr>
          <w:rFonts w:ascii="Arial" w:hAnsi="Arial" w:cs="Arial"/>
          <w:sz w:val="20"/>
          <w:szCs w:val="20"/>
        </w:rPr>
      </w:pPr>
      <w:r w:rsidRPr="00E37936">
        <w:rPr>
          <w:rFonts w:ascii="Arial" w:hAnsi="Arial" w:cs="Arial"/>
          <w:sz w:val="20"/>
          <w:szCs w:val="20"/>
        </w:rPr>
        <w:t>Organic wastes are an abundant pool</w:t>
      </w:r>
      <w:r w:rsidR="004F5A81" w:rsidRPr="00E37936">
        <w:rPr>
          <w:rFonts w:ascii="Arial" w:hAnsi="Arial" w:cs="Arial"/>
          <w:sz w:val="20"/>
          <w:szCs w:val="20"/>
        </w:rPr>
        <w:t xml:space="preserve"> of organic matter and plant nutrients and therefore</w:t>
      </w:r>
      <w:r w:rsidRPr="00E37936">
        <w:rPr>
          <w:rFonts w:ascii="Arial" w:hAnsi="Arial" w:cs="Arial"/>
          <w:sz w:val="20"/>
          <w:szCs w:val="20"/>
        </w:rPr>
        <w:t xml:space="preserve"> recycling of these wastes appears to be a promising alternative </w:t>
      </w:r>
      <w:r w:rsidR="004F5A81" w:rsidRPr="00E37936">
        <w:rPr>
          <w:rFonts w:ascii="Arial" w:hAnsi="Arial" w:cs="Arial"/>
          <w:sz w:val="20"/>
          <w:szCs w:val="20"/>
        </w:rPr>
        <w:t>aiding</w:t>
      </w:r>
      <w:r w:rsidRPr="00E37936">
        <w:rPr>
          <w:rFonts w:ascii="Arial" w:hAnsi="Arial" w:cs="Arial"/>
          <w:sz w:val="20"/>
          <w:szCs w:val="20"/>
        </w:rPr>
        <w:t xml:space="preserve"> value addition and their resourceful utilization. Land application of organic wastes stabilized through techniques such as composting </w:t>
      </w:r>
      <w:r w:rsidR="006904B2" w:rsidRPr="00E37936">
        <w:rPr>
          <w:rFonts w:ascii="Arial" w:hAnsi="Arial" w:cs="Arial"/>
          <w:sz w:val="20"/>
          <w:szCs w:val="20"/>
        </w:rPr>
        <w:t>boosts</w:t>
      </w:r>
      <w:r w:rsidRPr="00E37936">
        <w:rPr>
          <w:rFonts w:ascii="Arial" w:hAnsi="Arial" w:cs="Arial"/>
          <w:sz w:val="20"/>
          <w:szCs w:val="20"/>
        </w:rPr>
        <w:t xml:space="preserve"> soil fertility and crop yield. </w:t>
      </w:r>
      <w:r w:rsidR="00B42F89" w:rsidRPr="00E37936">
        <w:rPr>
          <w:rFonts w:ascii="Arial" w:hAnsi="Arial" w:cs="Arial"/>
          <w:sz w:val="20"/>
          <w:szCs w:val="20"/>
        </w:rPr>
        <w:t>Composting can be explored as an eco-friendly and sustainable waste management approach.</w:t>
      </w:r>
      <w:r w:rsidR="004F5A81" w:rsidRPr="00E37936">
        <w:rPr>
          <w:rFonts w:ascii="Arial" w:hAnsi="Arial" w:cs="Arial"/>
          <w:sz w:val="20"/>
          <w:szCs w:val="20"/>
        </w:rPr>
        <w:t xml:space="preserve"> </w:t>
      </w:r>
      <w:r w:rsidRPr="00E37936">
        <w:rPr>
          <w:rFonts w:ascii="Arial" w:hAnsi="Arial" w:cs="Arial"/>
          <w:sz w:val="20"/>
          <w:szCs w:val="20"/>
        </w:rPr>
        <w:t xml:space="preserve">Compost application </w:t>
      </w:r>
      <w:proofErr w:type="gramStart"/>
      <w:r w:rsidRPr="00E37936">
        <w:rPr>
          <w:rFonts w:ascii="Arial" w:hAnsi="Arial" w:cs="Arial"/>
          <w:sz w:val="20"/>
          <w:szCs w:val="20"/>
        </w:rPr>
        <w:t>have</w:t>
      </w:r>
      <w:proofErr w:type="gramEnd"/>
      <w:r w:rsidRPr="00E37936">
        <w:rPr>
          <w:rFonts w:ascii="Arial" w:hAnsi="Arial" w:cs="Arial"/>
          <w:sz w:val="20"/>
          <w:szCs w:val="20"/>
        </w:rPr>
        <w:t xml:space="preserve"> shown to improve various physical</w:t>
      </w:r>
      <w:r w:rsidR="004F5A81" w:rsidRPr="00E37936">
        <w:rPr>
          <w:rFonts w:ascii="Arial" w:hAnsi="Arial" w:cs="Arial"/>
          <w:sz w:val="20"/>
          <w:szCs w:val="20"/>
        </w:rPr>
        <w:t>,</w:t>
      </w:r>
      <w:r w:rsidRPr="00E37936">
        <w:rPr>
          <w:rFonts w:ascii="Arial" w:hAnsi="Arial" w:cs="Arial"/>
          <w:sz w:val="20"/>
          <w:szCs w:val="20"/>
        </w:rPr>
        <w:t xml:space="preserve"> chemical and biological properties of soil, reduce air and water pollution and maintain various micro and macro organisms when compared to inorganic fertilizes. Compost application also </w:t>
      </w:r>
      <w:r w:rsidR="004F5A81" w:rsidRPr="00E37936">
        <w:rPr>
          <w:rFonts w:ascii="Arial" w:hAnsi="Arial" w:cs="Arial"/>
          <w:sz w:val="20"/>
          <w:szCs w:val="20"/>
        </w:rPr>
        <w:t>helps</w:t>
      </w:r>
      <w:r w:rsidRPr="00E37936">
        <w:rPr>
          <w:rFonts w:ascii="Arial" w:hAnsi="Arial" w:cs="Arial"/>
          <w:sz w:val="20"/>
          <w:szCs w:val="20"/>
        </w:rPr>
        <w:t xml:space="preserve"> in improving quality of product as well as other vegetative characters of crop plants. </w:t>
      </w:r>
      <w:commentRangeStart w:id="9"/>
      <w:r w:rsidRPr="00E37936">
        <w:rPr>
          <w:rFonts w:ascii="Arial" w:hAnsi="Arial" w:cs="Arial"/>
          <w:sz w:val="20"/>
          <w:szCs w:val="20"/>
        </w:rPr>
        <w:t>But presence of heavy metals and persistent organic pollutants in compost are of serious concern</w:t>
      </w:r>
      <w:commentRangeEnd w:id="9"/>
      <w:r w:rsidR="00A945E3">
        <w:rPr>
          <w:rStyle w:val="CommentReference"/>
        </w:rPr>
        <w:commentReference w:id="9"/>
      </w:r>
      <w:r w:rsidRPr="00E37936">
        <w:rPr>
          <w:rFonts w:ascii="Arial" w:hAnsi="Arial" w:cs="Arial"/>
          <w:sz w:val="20"/>
          <w:szCs w:val="20"/>
        </w:rPr>
        <w:t>. Even though the content is very low, excess application could cause serious environmental issues in future.</w:t>
      </w:r>
      <w:r w:rsidR="00B42F89" w:rsidRPr="00E37936">
        <w:rPr>
          <w:rFonts w:ascii="Arial" w:hAnsi="Arial" w:cs="Arial"/>
          <w:sz w:val="20"/>
          <w:szCs w:val="20"/>
        </w:rPr>
        <w:t xml:space="preserve"> </w:t>
      </w:r>
      <w:r w:rsidR="00082B5A" w:rsidRPr="00E37936">
        <w:rPr>
          <w:rFonts w:ascii="Arial" w:hAnsi="Arial" w:cs="Arial"/>
          <w:sz w:val="20"/>
          <w:szCs w:val="20"/>
        </w:rPr>
        <w:t>Also,</w:t>
      </w:r>
      <w:r w:rsidR="00C71C57" w:rsidRPr="00E37936">
        <w:rPr>
          <w:rFonts w:ascii="Arial" w:hAnsi="Arial" w:cs="Arial"/>
          <w:sz w:val="20"/>
          <w:szCs w:val="20"/>
        </w:rPr>
        <w:t xml:space="preserve"> </w:t>
      </w:r>
      <w:r w:rsidR="00082B5A" w:rsidRPr="00E37936">
        <w:rPr>
          <w:rFonts w:ascii="Arial" w:hAnsi="Arial" w:cs="Arial"/>
          <w:sz w:val="20"/>
          <w:szCs w:val="20"/>
        </w:rPr>
        <w:t xml:space="preserve">the impact of composting on air and water quality, including the release of greenhouse gases, ammonia, volatile organic compounds, and nutrient leaching through runoff, requires careful consideration. Additionally, human exposure to these gases and potential occupational hazards for workers in large composting </w:t>
      </w:r>
      <w:r w:rsidR="00082B5A" w:rsidRPr="00E37936">
        <w:rPr>
          <w:rFonts w:ascii="Arial" w:hAnsi="Arial" w:cs="Arial"/>
          <w:sz w:val="20"/>
          <w:szCs w:val="20"/>
        </w:rPr>
        <w:lastRenderedPageBreak/>
        <w:t xml:space="preserve">facilities should be thoroughly studied in the future. </w:t>
      </w:r>
      <w:r w:rsidR="00B42F89" w:rsidRPr="00E37936">
        <w:rPr>
          <w:rFonts w:ascii="Arial" w:hAnsi="Arial" w:cs="Arial"/>
          <w:sz w:val="20"/>
          <w:szCs w:val="20"/>
        </w:rPr>
        <w:t xml:space="preserve">But if the composting process is properly managed, with effective mitigation strategies to reduce emissions and the compost is stable and mature, it becomes a safer and more environmentally friendly option that supplies essential nutrients </w:t>
      </w:r>
      <w:r w:rsidR="00493A31" w:rsidRPr="00E37936">
        <w:rPr>
          <w:rFonts w:ascii="Arial" w:hAnsi="Arial" w:cs="Arial"/>
          <w:sz w:val="20"/>
          <w:szCs w:val="20"/>
        </w:rPr>
        <w:t xml:space="preserve">to plants </w:t>
      </w:r>
      <w:r w:rsidR="00B42F89" w:rsidRPr="00E37936">
        <w:rPr>
          <w:rFonts w:ascii="Arial" w:hAnsi="Arial" w:cs="Arial"/>
          <w:sz w:val="20"/>
          <w:szCs w:val="20"/>
        </w:rPr>
        <w:t>and acts as a viable substitute for chemical fertilizers.</w:t>
      </w:r>
    </w:p>
    <w:p w14:paraId="65B9EF6D" w14:textId="77777777" w:rsidR="0021355E" w:rsidRPr="00E37936" w:rsidRDefault="00E00BBD" w:rsidP="00DB6EB7">
      <w:pPr>
        <w:spacing w:line="360" w:lineRule="auto"/>
        <w:jc w:val="both"/>
        <w:rPr>
          <w:rFonts w:ascii="Arial" w:hAnsi="Arial" w:cs="Arial"/>
          <w:b/>
        </w:rPr>
      </w:pPr>
      <w:r w:rsidRPr="00E37936">
        <w:rPr>
          <w:rFonts w:ascii="Arial" w:hAnsi="Arial" w:cs="Arial"/>
          <w:b/>
        </w:rPr>
        <w:t>REFERENCES</w:t>
      </w:r>
    </w:p>
    <w:p w14:paraId="61E26CAB"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Chithra, K., Anilkumar, P.P., and Naseer, M.A. 2016. Municipal Solid Waste Management, a Major Impacted Sector of Urban Environment Due to Residential Land Use Activities-Study of Kozhikode City. </w:t>
      </w:r>
      <w:r w:rsidRPr="00E37936">
        <w:rPr>
          <w:rFonts w:ascii="Arial" w:eastAsia="Calibri" w:hAnsi="Arial" w:cs="Arial"/>
          <w:i/>
          <w:sz w:val="20"/>
          <w:szCs w:val="20"/>
          <w:lang w:eastAsia="en-IN"/>
        </w:rPr>
        <w:t>Procedia Environ. Sci</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35</w:t>
      </w:r>
      <w:r w:rsidRPr="00E37936">
        <w:rPr>
          <w:rFonts w:ascii="Arial" w:eastAsia="Calibri" w:hAnsi="Arial" w:cs="Arial"/>
          <w:sz w:val="20"/>
          <w:szCs w:val="20"/>
          <w:lang w:eastAsia="en-IN"/>
        </w:rPr>
        <w:t>: 110-118.</w:t>
      </w:r>
    </w:p>
    <w:p w14:paraId="466FB96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Narayana, T. 2009. Municipal solid waste management in India: From waste disposal to recovery of resources? </w:t>
      </w:r>
      <w:r w:rsidRPr="00E37936">
        <w:rPr>
          <w:rFonts w:ascii="Arial" w:eastAsia="Calibri" w:hAnsi="Arial" w:cs="Arial"/>
          <w:i/>
          <w:sz w:val="20"/>
          <w:szCs w:val="20"/>
          <w:lang w:eastAsia="en-IN"/>
        </w:rPr>
        <w:t xml:space="preserve">Waste </w:t>
      </w:r>
      <w:proofErr w:type="spellStart"/>
      <w:r w:rsidRPr="00E37936">
        <w:rPr>
          <w:rFonts w:ascii="Arial" w:eastAsia="Calibri" w:hAnsi="Arial" w:cs="Arial"/>
          <w:i/>
          <w:sz w:val="20"/>
          <w:szCs w:val="20"/>
          <w:lang w:eastAsia="en-IN"/>
        </w:rPr>
        <w:t>manag</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29</w:t>
      </w:r>
      <w:r w:rsidRPr="00E37936">
        <w:rPr>
          <w:rFonts w:ascii="Arial" w:eastAsia="Calibri" w:hAnsi="Arial" w:cs="Arial"/>
          <w:sz w:val="20"/>
          <w:szCs w:val="20"/>
          <w:lang w:eastAsia="en-IN"/>
        </w:rPr>
        <w:t>(3): 1163-1166.</w:t>
      </w:r>
    </w:p>
    <w:p w14:paraId="4728AA1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Kumar, A. and Agrawal, A. 2020. Recent trends in solid waste management status, challenges, and potential for the future Indian cities–A review. </w:t>
      </w:r>
      <w:r w:rsidRPr="00E37936">
        <w:rPr>
          <w:rFonts w:ascii="Arial" w:eastAsia="Calibri" w:hAnsi="Arial" w:cs="Arial"/>
          <w:i/>
          <w:sz w:val="20"/>
          <w:szCs w:val="20"/>
          <w:lang w:eastAsia="en-IN"/>
        </w:rPr>
        <w:t>Curr. Res. Environ. Sustain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2</w:t>
      </w:r>
      <w:r w:rsidRPr="00E37936">
        <w:rPr>
          <w:rFonts w:ascii="Arial" w:eastAsia="Calibri" w:hAnsi="Arial" w:cs="Arial"/>
          <w:sz w:val="20"/>
          <w:szCs w:val="20"/>
          <w:lang w:eastAsia="en-IN"/>
        </w:rPr>
        <w:t>: 100011.</w:t>
      </w:r>
    </w:p>
    <w:p w14:paraId="7E120FF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Sharma, B., Vaish, B., Singh, U.K., Singh, P., and Singh, R.P. 2019. Recycling of organic wastes in agriculture: an environmental perspective. </w:t>
      </w:r>
      <w:r w:rsidRPr="00E37936">
        <w:rPr>
          <w:rFonts w:ascii="Arial" w:eastAsia="Calibri" w:hAnsi="Arial" w:cs="Arial"/>
          <w:i/>
          <w:sz w:val="20"/>
          <w:szCs w:val="20"/>
          <w:lang w:eastAsia="en-IN"/>
        </w:rPr>
        <w:t>Intern. J. Environ. Research</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13</w:t>
      </w:r>
      <w:r w:rsidRPr="00E37936">
        <w:rPr>
          <w:rFonts w:ascii="Arial" w:eastAsia="Calibri" w:hAnsi="Arial" w:cs="Arial"/>
          <w:sz w:val="20"/>
          <w:szCs w:val="20"/>
          <w:lang w:eastAsia="en-IN"/>
        </w:rPr>
        <w:t>(2): 409-429.</w:t>
      </w:r>
    </w:p>
    <w:p w14:paraId="15FC62B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Taiwo, A.M. 2011. Composting as A Sustainable Waste Management Technique in Developing. </w:t>
      </w:r>
      <w:r w:rsidRPr="00E37936">
        <w:rPr>
          <w:rFonts w:ascii="Arial" w:eastAsia="Calibri" w:hAnsi="Arial" w:cs="Arial"/>
          <w:i/>
          <w:sz w:val="20"/>
          <w:szCs w:val="20"/>
          <w:lang w:eastAsia="en-IN"/>
        </w:rPr>
        <w:t>J. Environ. Sci. Technol.</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w:t>
      </w:r>
      <w:r w:rsidRPr="00E37936">
        <w:rPr>
          <w:rFonts w:ascii="Arial" w:eastAsia="Calibri" w:hAnsi="Arial" w:cs="Arial"/>
          <w:sz w:val="20"/>
          <w:szCs w:val="20"/>
          <w:lang w:eastAsia="en-IN"/>
        </w:rPr>
        <w:t>(2): 93-102.</w:t>
      </w:r>
    </w:p>
    <w:p w14:paraId="0E648983" w14:textId="77777777" w:rsidR="00040418" w:rsidRPr="00E37936" w:rsidRDefault="00040418" w:rsidP="00040418">
      <w:pPr>
        <w:pStyle w:val="ListParagraph"/>
        <w:widowControl w:val="0"/>
        <w:numPr>
          <w:ilvl w:val="0"/>
          <w:numId w:val="1"/>
        </w:numPr>
        <w:autoSpaceDE w:val="0"/>
        <w:autoSpaceDN w:val="0"/>
        <w:adjustRightInd w:val="0"/>
        <w:spacing w:before="120" w:line="360" w:lineRule="auto"/>
        <w:jc w:val="both"/>
        <w:rPr>
          <w:rFonts w:ascii="Arial" w:eastAsia="Calibri" w:hAnsi="Arial" w:cs="Arial"/>
          <w:sz w:val="20"/>
          <w:szCs w:val="20"/>
          <w:shd w:val="clear" w:color="auto" w:fill="FFFFFF"/>
          <w:lang w:eastAsia="en-IN"/>
        </w:rPr>
      </w:pPr>
      <w:proofErr w:type="spellStart"/>
      <w:r w:rsidRPr="00E37936">
        <w:rPr>
          <w:rFonts w:ascii="Arial" w:eastAsia="Calibri" w:hAnsi="Arial" w:cs="Arial"/>
          <w:sz w:val="20"/>
          <w:szCs w:val="20"/>
          <w:shd w:val="clear" w:color="auto" w:fill="FFFFFF"/>
          <w:lang w:eastAsia="en-IN"/>
        </w:rPr>
        <w:t>Ayilara</w:t>
      </w:r>
      <w:proofErr w:type="spellEnd"/>
      <w:r w:rsidRPr="00E37936">
        <w:rPr>
          <w:rFonts w:ascii="Arial" w:eastAsia="Calibri" w:hAnsi="Arial" w:cs="Arial"/>
          <w:sz w:val="20"/>
          <w:szCs w:val="20"/>
          <w:shd w:val="clear" w:color="auto" w:fill="FFFFFF"/>
          <w:lang w:eastAsia="en-IN"/>
        </w:rPr>
        <w:t>, M.S., Olanrewaju, O.S., Babalola, O.O., and Odeyemi, O. 2020. Waste management through composting: Challenges and potentials. </w:t>
      </w:r>
      <w:r w:rsidRPr="00E37936">
        <w:rPr>
          <w:rFonts w:ascii="Arial" w:eastAsia="Calibri" w:hAnsi="Arial" w:cs="Arial"/>
          <w:i/>
          <w:iCs/>
          <w:sz w:val="20"/>
          <w:szCs w:val="20"/>
          <w:shd w:val="clear" w:color="auto" w:fill="FFFFFF"/>
          <w:lang w:eastAsia="en-IN"/>
        </w:rPr>
        <w:t>Sustain</w:t>
      </w:r>
      <w:r w:rsidRPr="00E37936">
        <w:rPr>
          <w:rFonts w:ascii="Arial" w:eastAsia="Calibri" w:hAnsi="Arial" w:cs="Arial"/>
          <w:sz w:val="20"/>
          <w:szCs w:val="20"/>
          <w:shd w:val="clear" w:color="auto" w:fill="FFFFFF"/>
          <w:lang w:eastAsia="en-IN"/>
        </w:rPr>
        <w:t>. </w:t>
      </w:r>
      <w:r w:rsidRPr="00E37936">
        <w:rPr>
          <w:rFonts w:ascii="Arial" w:eastAsia="Calibri" w:hAnsi="Arial" w:cs="Arial"/>
          <w:i/>
          <w:iCs/>
          <w:sz w:val="20"/>
          <w:szCs w:val="20"/>
          <w:shd w:val="clear" w:color="auto" w:fill="FFFFFF"/>
          <w:lang w:eastAsia="en-IN"/>
        </w:rPr>
        <w:t>12</w:t>
      </w:r>
      <w:r w:rsidRPr="00E37936">
        <w:rPr>
          <w:rFonts w:ascii="Arial" w:eastAsia="Calibri" w:hAnsi="Arial" w:cs="Arial"/>
          <w:sz w:val="20"/>
          <w:szCs w:val="20"/>
          <w:shd w:val="clear" w:color="auto" w:fill="FFFFFF"/>
          <w:lang w:eastAsia="en-IN"/>
        </w:rPr>
        <w:t>(11): 44-56.</w:t>
      </w:r>
    </w:p>
    <w:p w14:paraId="41FC177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Komatsuzaki, M. and Ohta, H. 2007. Soil management practices for sustainable agroecosystems. </w:t>
      </w:r>
      <w:r w:rsidRPr="00E37936">
        <w:rPr>
          <w:rFonts w:ascii="Arial" w:eastAsia="Calibri" w:hAnsi="Arial" w:cs="Arial"/>
          <w:i/>
          <w:sz w:val="20"/>
          <w:szCs w:val="20"/>
          <w:lang w:eastAsia="en-IN"/>
        </w:rPr>
        <w:t>Sustain. Sci</w:t>
      </w:r>
      <w:r w:rsidRPr="00E37936">
        <w:rPr>
          <w:rFonts w:ascii="Arial" w:eastAsia="Calibri" w:hAnsi="Arial" w:cs="Arial"/>
          <w:sz w:val="20"/>
          <w:szCs w:val="20"/>
          <w:lang w:eastAsia="en-IN"/>
        </w:rPr>
        <w:t xml:space="preserve">. 2: 103–120. </w:t>
      </w:r>
    </w:p>
    <w:p w14:paraId="7F1C345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Mata-Alvarez, J., Mace, S., and Llabres, P. 2000. Anaerobic digestion of organic solid wastes. An overview of research achievements and perspectives. </w:t>
      </w:r>
      <w:proofErr w:type="spellStart"/>
      <w:r w:rsidRPr="00E37936">
        <w:rPr>
          <w:rFonts w:ascii="Arial" w:eastAsia="Calibri" w:hAnsi="Arial" w:cs="Arial"/>
          <w:i/>
          <w:sz w:val="20"/>
          <w:szCs w:val="20"/>
          <w:lang w:eastAsia="en-IN"/>
        </w:rPr>
        <w:t>Bioresour</w:t>
      </w:r>
      <w:proofErr w:type="spellEnd"/>
      <w:r w:rsidRPr="00E37936">
        <w:rPr>
          <w:rFonts w:ascii="Arial" w:eastAsia="Calibri" w:hAnsi="Arial" w:cs="Arial"/>
          <w:i/>
          <w:sz w:val="20"/>
          <w:szCs w:val="20"/>
          <w:lang w:eastAsia="en-IN"/>
        </w:rPr>
        <w:t>. Technol.</w:t>
      </w:r>
      <w:r w:rsidRPr="00E37936">
        <w:rPr>
          <w:rFonts w:ascii="Arial" w:eastAsia="Calibri" w:hAnsi="Arial" w:cs="Arial"/>
          <w:sz w:val="20"/>
          <w:szCs w:val="20"/>
          <w:lang w:eastAsia="en-IN"/>
        </w:rPr>
        <w:t xml:space="preserve"> 74(1): 3–16.</w:t>
      </w:r>
    </w:p>
    <w:p w14:paraId="7812170C" w14:textId="7F070981"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Sapkota, A. 2020. Organic waste recycling (methods, steps, significance, barriers) [on-line]. Available: https://microbenot</w:t>
      </w:r>
      <w:r w:rsidR="00D805F9">
        <w:rPr>
          <w:rFonts w:ascii="Arial" w:eastAsia="Calibri" w:hAnsi="Arial" w:cs="Arial"/>
          <w:sz w:val="20"/>
          <w:szCs w:val="20"/>
          <w:lang w:eastAsia="en-IN"/>
        </w:rPr>
        <w:t>es.com/organic-waste-recycling.</w:t>
      </w:r>
    </w:p>
    <w:p w14:paraId="690B0ED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Polprasert</w:t>
      </w:r>
      <w:proofErr w:type="spellEnd"/>
      <w:r w:rsidRPr="00E37936">
        <w:rPr>
          <w:rFonts w:ascii="Arial" w:eastAsia="Calibri" w:hAnsi="Arial" w:cs="Arial"/>
          <w:sz w:val="20"/>
          <w:szCs w:val="20"/>
          <w:lang w:eastAsia="en-IN"/>
        </w:rPr>
        <w:t>, C. 2007. </w:t>
      </w:r>
      <w:r w:rsidRPr="00E37936">
        <w:rPr>
          <w:rFonts w:ascii="Arial" w:eastAsia="Calibri" w:hAnsi="Arial" w:cs="Arial"/>
          <w:i/>
          <w:sz w:val="20"/>
          <w:szCs w:val="20"/>
          <w:lang w:eastAsia="en-IN"/>
        </w:rPr>
        <w:t>Organic waste recycling: technology and management</w:t>
      </w:r>
      <w:r w:rsidRPr="00E37936">
        <w:rPr>
          <w:rFonts w:ascii="Arial" w:eastAsia="Calibri" w:hAnsi="Arial" w:cs="Arial"/>
          <w:sz w:val="20"/>
          <w:szCs w:val="20"/>
          <w:lang w:eastAsia="en-IN"/>
        </w:rPr>
        <w:t>. IWA publishing, London, 150p.</w:t>
      </w:r>
    </w:p>
    <w:p w14:paraId="6844FBB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Lardinois, I. and Van de </w:t>
      </w:r>
      <w:proofErr w:type="spellStart"/>
      <w:r w:rsidRPr="00E37936">
        <w:rPr>
          <w:rFonts w:ascii="Arial" w:hAnsi="Arial" w:cs="Arial"/>
          <w:color w:val="222222"/>
          <w:sz w:val="20"/>
          <w:szCs w:val="20"/>
          <w:shd w:val="clear" w:color="auto" w:fill="FFFFFF"/>
        </w:rPr>
        <w:t>Klundert</w:t>
      </w:r>
      <w:proofErr w:type="spellEnd"/>
      <w:r w:rsidRPr="00E37936">
        <w:rPr>
          <w:rFonts w:ascii="Arial" w:hAnsi="Arial" w:cs="Arial"/>
          <w:color w:val="222222"/>
          <w:sz w:val="20"/>
          <w:szCs w:val="20"/>
          <w:shd w:val="clear" w:color="auto" w:fill="FFFFFF"/>
        </w:rPr>
        <w:t>, A., 1993. Organic waste. </w:t>
      </w:r>
      <w:r w:rsidRPr="00E37936">
        <w:rPr>
          <w:rFonts w:ascii="Arial" w:hAnsi="Arial" w:cs="Arial"/>
          <w:i/>
          <w:iCs/>
          <w:color w:val="222222"/>
          <w:sz w:val="20"/>
          <w:szCs w:val="20"/>
          <w:shd w:val="clear" w:color="auto" w:fill="FFFFFF"/>
        </w:rPr>
        <w:t>Options for small-scale resource recovery</w:t>
      </w:r>
      <w:r w:rsidRPr="00E37936">
        <w:rPr>
          <w:rFonts w:ascii="Arial" w:hAnsi="Arial" w:cs="Arial"/>
          <w:color w:val="222222"/>
          <w:sz w:val="20"/>
          <w:szCs w:val="20"/>
          <w:shd w:val="clear" w:color="auto" w:fill="FFFFFF"/>
        </w:rPr>
        <w:t>.</w:t>
      </w:r>
    </w:p>
    <w:p w14:paraId="397A4CE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Colantoni, A., </w:t>
      </w:r>
      <w:proofErr w:type="spellStart"/>
      <w:r w:rsidRPr="00E37936">
        <w:rPr>
          <w:rFonts w:ascii="Arial" w:hAnsi="Arial" w:cs="Arial"/>
          <w:color w:val="222222"/>
          <w:sz w:val="20"/>
          <w:szCs w:val="20"/>
          <w:shd w:val="clear" w:color="auto" w:fill="FFFFFF"/>
        </w:rPr>
        <w:t>Evic</w:t>
      </w:r>
      <w:proofErr w:type="spellEnd"/>
      <w:r w:rsidRPr="00E37936">
        <w:rPr>
          <w:rFonts w:ascii="Arial" w:hAnsi="Arial" w:cs="Arial"/>
          <w:color w:val="222222"/>
          <w:sz w:val="20"/>
          <w:szCs w:val="20"/>
          <w:shd w:val="clear" w:color="auto" w:fill="FFFFFF"/>
        </w:rPr>
        <w:t xml:space="preserve">, N., Lord, R., </w:t>
      </w:r>
      <w:proofErr w:type="spellStart"/>
      <w:r w:rsidRPr="00E37936">
        <w:rPr>
          <w:rFonts w:ascii="Arial" w:hAnsi="Arial" w:cs="Arial"/>
          <w:color w:val="222222"/>
          <w:sz w:val="20"/>
          <w:szCs w:val="20"/>
          <w:shd w:val="clear" w:color="auto" w:fill="FFFFFF"/>
        </w:rPr>
        <w:t>Retschitzegger</w:t>
      </w:r>
      <w:proofErr w:type="spellEnd"/>
      <w:r w:rsidRPr="00E37936">
        <w:rPr>
          <w:rFonts w:ascii="Arial" w:hAnsi="Arial" w:cs="Arial"/>
          <w:color w:val="222222"/>
          <w:sz w:val="20"/>
          <w:szCs w:val="20"/>
          <w:shd w:val="clear" w:color="auto" w:fill="FFFFFF"/>
        </w:rPr>
        <w:t xml:space="preserve">, S., Proto, A. R., Gallucci, F., &amp; Monarca, D. (2016). Characterization of </w:t>
      </w:r>
      <w:proofErr w:type="spellStart"/>
      <w:r w:rsidRPr="00E37936">
        <w:rPr>
          <w:rFonts w:ascii="Arial" w:hAnsi="Arial" w:cs="Arial"/>
          <w:color w:val="222222"/>
          <w:sz w:val="20"/>
          <w:szCs w:val="20"/>
          <w:shd w:val="clear" w:color="auto" w:fill="FFFFFF"/>
        </w:rPr>
        <w:t>biochars</w:t>
      </w:r>
      <w:proofErr w:type="spellEnd"/>
      <w:r w:rsidRPr="00E37936">
        <w:rPr>
          <w:rFonts w:ascii="Arial" w:hAnsi="Arial" w:cs="Arial"/>
          <w:color w:val="222222"/>
          <w:sz w:val="20"/>
          <w:szCs w:val="20"/>
          <w:shd w:val="clear" w:color="auto" w:fill="FFFFFF"/>
        </w:rPr>
        <w:t xml:space="preserve"> produced from pyrolysis of pelletized agricultural residues. </w:t>
      </w:r>
      <w:r w:rsidRPr="00E37936">
        <w:rPr>
          <w:rFonts w:ascii="Arial" w:hAnsi="Arial" w:cs="Arial"/>
          <w:i/>
          <w:iCs/>
          <w:color w:val="222222"/>
          <w:sz w:val="20"/>
          <w:szCs w:val="20"/>
          <w:shd w:val="clear" w:color="auto" w:fill="FFFFFF"/>
        </w:rPr>
        <w:t>Renewable and sustainable energy reviews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64</w:t>
      </w:r>
      <w:r w:rsidRPr="00E37936">
        <w:rPr>
          <w:rFonts w:ascii="Arial" w:hAnsi="Arial" w:cs="Arial"/>
          <w:color w:val="222222"/>
          <w:sz w:val="20"/>
          <w:szCs w:val="20"/>
          <w:shd w:val="clear" w:color="auto" w:fill="FFFFFF"/>
        </w:rPr>
        <w:t>, 187-194.</w:t>
      </w:r>
    </w:p>
    <w:p w14:paraId="23E4886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Sudharmaidevi</w:t>
      </w:r>
      <w:proofErr w:type="spellEnd"/>
      <w:r w:rsidRPr="00E37936">
        <w:rPr>
          <w:rFonts w:ascii="Arial" w:eastAsia="Calibri" w:hAnsi="Arial" w:cs="Arial"/>
          <w:sz w:val="20"/>
          <w:szCs w:val="20"/>
          <w:lang w:eastAsia="en-IN"/>
        </w:rPr>
        <w:t xml:space="preserve">, C.R., </w:t>
      </w:r>
      <w:proofErr w:type="spellStart"/>
      <w:r w:rsidRPr="00E37936">
        <w:rPr>
          <w:rFonts w:ascii="Arial" w:eastAsia="Calibri" w:hAnsi="Arial" w:cs="Arial"/>
          <w:sz w:val="20"/>
          <w:szCs w:val="20"/>
          <w:lang w:eastAsia="en-IN"/>
        </w:rPr>
        <w:t>Thampatti</w:t>
      </w:r>
      <w:proofErr w:type="spellEnd"/>
      <w:r w:rsidRPr="00E37936">
        <w:rPr>
          <w:rFonts w:ascii="Arial" w:eastAsia="Calibri" w:hAnsi="Arial" w:cs="Arial"/>
          <w:sz w:val="20"/>
          <w:szCs w:val="20"/>
          <w:lang w:eastAsia="en-IN"/>
        </w:rPr>
        <w:t xml:space="preserve">, K.C.M., and </w:t>
      </w:r>
      <w:proofErr w:type="spellStart"/>
      <w:r w:rsidRPr="00E37936">
        <w:rPr>
          <w:rFonts w:ascii="Arial" w:eastAsia="Calibri" w:hAnsi="Arial" w:cs="Arial"/>
          <w:sz w:val="20"/>
          <w:szCs w:val="20"/>
          <w:lang w:eastAsia="en-IN"/>
        </w:rPr>
        <w:t>Saifudeen</w:t>
      </w:r>
      <w:proofErr w:type="spellEnd"/>
      <w:r w:rsidRPr="00E37936">
        <w:rPr>
          <w:rFonts w:ascii="Arial" w:eastAsia="Calibri" w:hAnsi="Arial" w:cs="Arial"/>
          <w:sz w:val="20"/>
          <w:szCs w:val="20"/>
          <w:lang w:eastAsia="en-IN"/>
        </w:rPr>
        <w:t xml:space="preserve">, N. 2017. Rapid production of organic fertilizer from degradable wastes by thermochemical processing. </w:t>
      </w:r>
      <w:r w:rsidRPr="00E37936">
        <w:rPr>
          <w:rFonts w:ascii="Arial" w:eastAsia="Calibri" w:hAnsi="Arial" w:cs="Arial"/>
          <w:i/>
          <w:sz w:val="20"/>
          <w:szCs w:val="20"/>
          <w:lang w:eastAsia="en-IN"/>
        </w:rPr>
        <w:t>Int</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J</w:t>
      </w:r>
      <w:r w:rsidRPr="00E37936">
        <w:rPr>
          <w:rFonts w:ascii="Arial" w:eastAsia="Calibri" w:hAnsi="Arial" w:cs="Arial"/>
          <w:sz w:val="20"/>
          <w:szCs w:val="20"/>
          <w:lang w:eastAsia="en-IN"/>
        </w:rPr>
        <w:t xml:space="preserve">. </w:t>
      </w:r>
      <w:proofErr w:type="spellStart"/>
      <w:r w:rsidRPr="00E37936">
        <w:rPr>
          <w:rFonts w:ascii="Arial" w:eastAsia="Calibri" w:hAnsi="Arial" w:cs="Arial"/>
          <w:i/>
          <w:sz w:val="20"/>
          <w:szCs w:val="20"/>
          <w:lang w:eastAsia="en-IN"/>
        </w:rPr>
        <w:t>Reycl</w:t>
      </w:r>
      <w:proofErr w:type="spellEnd"/>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 xml:space="preserve">Org. Waste Agric. </w:t>
      </w:r>
      <w:r w:rsidRPr="00E37936">
        <w:rPr>
          <w:rFonts w:ascii="Arial" w:eastAsia="Calibri" w:hAnsi="Arial" w:cs="Arial"/>
          <w:sz w:val="20"/>
          <w:szCs w:val="20"/>
          <w:lang w:eastAsia="en-IN"/>
        </w:rPr>
        <w:t>5 (4): 1-11.</w:t>
      </w:r>
    </w:p>
    <w:p w14:paraId="11513BB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El Haggar, S.M. 2005. Rural and developing country solutions. In: </w:t>
      </w:r>
      <w:r w:rsidRPr="00E37936">
        <w:rPr>
          <w:rFonts w:ascii="Arial" w:eastAsia="Calibri" w:hAnsi="Arial" w:cs="Arial"/>
          <w:i/>
          <w:sz w:val="20"/>
          <w:szCs w:val="20"/>
          <w:lang w:eastAsia="en-IN"/>
        </w:rPr>
        <w:t>Environmental solutions</w:t>
      </w:r>
      <w:r w:rsidRPr="00E37936">
        <w:rPr>
          <w:rFonts w:ascii="Arial" w:eastAsia="Calibri" w:hAnsi="Arial" w:cs="Arial"/>
          <w:sz w:val="20"/>
          <w:szCs w:val="20"/>
          <w:lang w:eastAsia="en-IN"/>
        </w:rPr>
        <w:t>, Academic Press, Cambridge, 313-400p.</w:t>
      </w:r>
    </w:p>
    <w:p w14:paraId="746BED8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Lobo, M.G. and Dorta, E., 2019. Utilization and management of horticultural waste. In: </w:t>
      </w:r>
      <w:r w:rsidRPr="00E37936">
        <w:rPr>
          <w:rFonts w:ascii="Arial" w:eastAsia="Calibri" w:hAnsi="Arial" w:cs="Arial"/>
          <w:i/>
          <w:sz w:val="20"/>
          <w:szCs w:val="20"/>
          <w:lang w:eastAsia="en-IN"/>
        </w:rPr>
        <w:t>Postharvest Technology of Perishable Horticultural Commodities</w:t>
      </w:r>
      <w:r w:rsidRPr="00E37936">
        <w:rPr>
          <w:rFonts w:ascii="Arial" w:eastAsia="Calibri" w:hAnsi="Arial" w:cs="Arial"/>
          <w:sz w:val="20"/>
          <w:szCs w:val="20"/>
          <w:lang w:eastAsia="en-IN"/>
        </w:rPr>
        <w:t>. Woodhead Publishing, Cambridge, 639p.</w:t>
      </w:r>
    </w:p>
    <w:p w14:paraId="6B85753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Haug, R. T. 1993. The practical handbook of compost engineering, Lewis Publishers, Boca Raton, FL., pp.210.</w:t>
      </w:r>
    </w:p>
    <w:p w14:paraId="79EFB3B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Hurley, S., Shrestha, P., and Cording, A. 2017. Nutrient leaching from compost: Implications for bioretention and other green stormwater infrastructure. </w:t>
      </w:r>
      <w:r w:rsidRPr="00E37936">
        <w:rPr>
          <w:rFonts w:ascii="Arial" w:eastAsia="Calibri" w:hAnsi="Arial" w:cs="Arial"/>
          <w:i/>
          <w:sz w:val="20"/>
          <w:szCs w:val="20"/>
          <w:lang w:eastAsia="en-IN"/>
        </w:rPr>
        <w:t>J. Sustain. Water Built Environ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3</w:t>
      </w:r>
      <w:r w:rsidRPr="00E37936">
        <w:rPr>
          <w:rFonts w:ascii="Arial" w:eastAsia="Calibri" w:hAnsi="Arial" w:cs="Arial"/>
          <w:sz w:val="20"/>
          <w:szCs w:val="20"/>
          <w:lang w:eastAsia="en-IN"/>
        </w:rPr>
        <w:t>(3): 401- 406</w:t>
      </w:r>
    </w:p>
    <w:p w14:paraId="7BCF99B3" w14:textId="7BC27346"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KAU [Keral</w:t>
      </w:r>
      <w:r w:rsidR="00AC5814" w:rsidRPr="00E37936">
        <w:rPr>
          <w:rFonts w:ascii="Arial" w:eastAsia="Times New Roman" w:hAnsi="Arial" w:cs="Arial"/>
          <w:sz w:val="20"/>
          <w:szCs w:val="20"/>
          <w:lang w:eastAsia="en-IN"/>
        </w:rPr>
        <w:t>a Agricultural University]. 2024</w:t>
      </w:r>
      <w:r w:rsidRPr="00E37936">
        <w:rPr>
          <w:rFonts w:ascii="Arial" w:eastAsia="Times New Roman" w:hAnsi="Arial" w:cs="Arial"/>
          <w:sz w:val="20"/>
          <w:szCs w:val="20"/>
          <w:lang w:eastAsia="en-IN"/>
        </w:rPr>
        <w:t>. Package of Practices R</w:t>
      </w:r>
      <w:r w:rsidR="00AC5814" w:rsidRPr="00E37936">
        <w:rPr>
          <w:rFonts w:ascii="Arial" w:eastAsia="Times New Roman" w:hAnsi="Arial" w:cs="Arial"/>
          <w:sz w:val="20"/>
          <w:szCs w:val="20"/>
          <w:lang w:eastAsia="en-IN"/>
        </w:rPr>
        <w:t>ecommendations: Crops 2024</w:t>
      </w:r>
      <w:r w:rsidRPr="00E37936">
        <w:rPr>
          <w:rFonts w:ascii="Arial" w:eastAsia="Times New Roman" w:hAnsi="Arial" w:cs="Arial"/>
          <w:sz w:val="20"/>
          <w:szCs w:val="20"/>
          <w:lang w:eastAsia="en-IN"/>
        </w:rPr>
        <w:t>. Kerala Agricultural University, Thrissur, 401p.</w:t>
      </w:r>
    </w:p>
    <w:p w14:paraId="664856D8" w14:textId="77777777" w:rsidR="00040418" w:rsidRPr="00E37936" w:rsidRDefault="00040418" w:rsidP="00040418">
      <w:pPr>
        <w:pStyle w:val="ListParagraph"/>
        <w:numPr>
          <w:ilvl w:val="0"/>
          <w:numId w:val="1"/>
        </w:numPr>
        <w:spacing w:line="360" w:lineRule="auto"/>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Indu, B. 2004, </w:t>
      </w:r>
      <w:r w:rsidRPr="00E37936">
        <w:rPr>
          <w:rFonts w:ascii="Arial" w:eastAsia="Times New Roman" w:hAnsi="Arial" w:cs="Arial"/>
          <w:iCs/>
          <w:sz w:val="20"/>
          <w:szCs w:val="20"/>
          <w:lang w:eastAsia="en-IN"/>
        </w:rPr>
        <w:t>Utilisation of dairy industry solid waste as an organic source in soil productivity.</w:t>
      </w:r>
      <w:r w:rsidRPr="00E37936">
        <w:rPr>
          <w:rFonts w:ascii="Arial" w:eastAsia="Times New Roman" w:hAnsi="Arial" w:cs="Arial"/>
          <w:sz w:val="20"/>
          <w:szCs w:val="20"/>
          <w:lang w:eastAsia="en-IN"/>
        </w:rPr>
        <w:t xml:space="preserve"> M. Sc.(Ag) thesis, Kerala Agricultural University, </w:t>
      </w:r>
      <w:proofErr w:type="spellStart"/>
      <w:r w:rsidRPr="00E37936">
        <w:rPr>
          <w:rFonts w:ascii="Arial" w:eastAsia="Times New Roman" w:hAnsi="Arial" w:cs="Arial"/>
          <w:sz w:val="20"/>
          <w:szCs w:val="20"/>
          <w:lang w:eastAsia="en-IN"/>
        </w:rPr>
        <w:t>Thissur</w:t>
      </w:r>
      <w:proofErr w:type="spellEnd"/>
      <w:r w:rsidRPr="00E37936">
        <w:rPr>
          <w:rFonts w:ascii="Arial" w:eastAsia="Times New Roman" w:hAnsi="Arial" w:cs="Arial"/>
          <w:sz w:val="20"/>
          <w:szCs w:val="20"/>
          <w:lang w:eastAsia="en-IN"/>
        </w:rPr>
        <w:t>, 124p.</w:t>
      </w:r>
    </w:p>
    <w:p w14:paraId="00388F3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Girija, T., Sushama, P.K., and Abraham, C.T., 2005. Vermi Composting of Aquatic Weeds. Indian J. Weed Sci. 37(1 and 2): 155-156.</w:t>
      </w:r>
    </w:p>
    <w:p w14:paraId="14D9DB7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 xml:space="preserve">Pradeepkumar, T., Sureshkumar, P., Sureshbabu, K.V., and </w:t>
      </w:r>
      <w:proofErr w:type="spellStart"/>
      <w:r w:rsidRPr="00E37936">
        <w:rPr>
          <w:rFonts w:ascii="Arial" w:eastAsia="Times New Roman" w:hAnsi="Arial" w:cs="Arial"/>
          <w:sz w:val="20"/>
          <w:szCs w:val="20"/>
          <w:lang w:eastAsia="en-IN"/>
        </w:rPr>
        <w:t>Krishnakumary</w:t>
      </w:r>
      <w:proofErr w:type="spellEnd"/>
      <w:r w:rsidRPr="00E37936">
        <w:rPr>
          <w:rFonts w:ascii="Arial" w:eastAsia="Times New Roman" w:hAnsi="Arial" w:cs="Arial"/>
          <w:sz w:val="20"/>
          <w:szCs w:val="20"/>
          <w:lang w:eastAsia="en-IN"/>
        </w:rPr>
        <w:t>, K. 2011. Effect of sludge based compost on bhindi (Abelmoschus esculentus (L.) Moench) and amaranth (Amaranthus dubius Mart.) and soil fertility. J. Trop. Agric. 49: 124-127.</w:t>
      </w:r>
    </w:p>
    <w:p w14:paraId="04C4179B"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 xml:space="preserve">Syamala, C., </w:t>
      </w:r>
      <w:proofErr w:type="spellStart"/>
      <w:r w:rsidRPr="00E37936">
        <w:rPr>
          <w:rFonts w:ascii="Arial" w:eastAsia="Times New Roman" w:hAnsi="Arial" w:cs="Arial"/>
          <w:sz w:val="20"/>
          <w:szCs w:val="20"/>
          <w:lang w:eastAsia="en-IN"/>
        </w:rPr>
        <w:t>Kuzhivilayil</w:t>
      </w:r>
      <w:proofErr w:type="spellEnd"/>
      <w:r w:rsidRPr="00E37936">
        <w:rPr>
          <w:rFonts w:ascii="Arial" w:eastAsia="Times New Roman" w:hAnsi="Arial" w:cs="Arial"/>
          <w:sz w:val="20"/>
          <w:szCs w:val="20"/>
          <w:lang w:eastAsia="en-IN"/>
        </w:rPr>
        <w:t>, S.J., Nair, M.M., and Sreekumar, J. 2017. Management of cassava starch factory solid waste (</w:t>
      </w:r>
      <w:proofErr w:type="spellStart"/>
      <w:r w:rsidRPr="00E37936">
        <w:rPr>
          <w:rFonts w:ascii="Arial" w:eastAsia="Times New Roman" w:hAnsi="Arial" w:cs="Arial"/>
          <w:sz w:val="20"/>
          <w:szCs w:val="20"/>
          <w:lang w:eastAsia="en-IN"/>
        </w:rPr>
        <w:t>thippi</w:t>
      </w:r>
      <w:proofErr w:type="spellEnd"/>
      <w:r w:rsidRPr="00E37936">
        <w:rPr>
          <w:rFonts w:ascii="Arial" w:eastAsia="Times New Roman" w:hAnsi="Arial" w:cs="Arial"/>
          <w:sz w:val="20"/>
          <w:szCs w:val="20"/>
          <w:lang w:eastAsia="en-IN"/>
        </w:rPr>
        <w:t>) through composting to a nutrient-rich organic manure. Commun. Soil Sci. Plant Anal. 48(6): 595-607.</w:t>
      </w:r>
    </w:p>
    <w:p w14:paraId="71CA54D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 xml:space="preserve">Prakasam, V.R. and Das, S.Y. 2016. A Sustainable Approach to the Municipal Solid Waste Management in </w:t>
      </w:r>
      <w:proofErr w:type="spellStart"/>
      <w:r w:rsidRPr="00E37936">
        <w:rPr>
          <w:rFonts w:ascii="Arial" w:eastAsia="Times New Roman" w:hAnsi="Arial" w:cs="Arial"/>
          <w:sz w:val="20"/>
          <w:szCs w:val="20"/>
          <w:lang w:eastAsia="en-IN"/>
        </w:rPr>
        <w:t>Neyyattinkara</w:t>
      </w:r>
      <w:proofErr w:type="spellEnd"/>
      <w:r w:rsidRPr="00E37936">
        <w:rPr>
          <w:rFonts w:ascii="Arial" w:eastAsia="Times New Roman" w:hAnsi="Arial" w:cs="Arial"/>
          <w:sz w:val="20"/>
          <w:szCs w:val="20"/>
          <w:lang w:eastAsia="en-IN"/>
        </w:rPr>
        <w:t xml:space="preserve"> Municipality, Kerala, India. Sci. Edu. 4(4): 89-95.</w:t>
      </w:r>
    </w:p>
    <w:p w14:paraId="7A252BE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Das, R. and Isaac, S.R. 2020. Comparative evaluation of leaf litter composting methods in homesteads. </w:t>
      </w:r>
      <w:r w:rsidRPr="00E37936">
        <w:rPr>
          <w:rFonts w:ascii="Arial" w:eastAsia="Calibri" w:hAnsi="Arial" w:cs="Arial"/>
          <w:i/>
          <w:sz w:val="20"/>
          <w:szCs w:val="20"/>
          <w:lang w:eastAsia="en-IN"/>
        </w:rPr>
        <w:t>J. Trop. Agric</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58</w:t>
      </w:r>
      <w:r w:rsidRPr="00E37936">
        <w:rPr>
          <w:rFonts w:ascii="Arial" w:eastAsia="Calibri" w:hAnsi="Arial" w:cs="Arial"/>
          <w:sz w:val="20"/>
          <w:szCs w:val="20"/>
          <w:lang w:eastAsia="en-IN"/>
        </w:rPr>
        <w:t>(1): 90-94.</w:t>
      </w:r>
    </w:p>
    <w:p w14:paraId="7F12158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Doran, J. W. and Parkin, T. B. 1994. Defining and assessing soil quality. </w:t>
      </w:r>
      <w:r w:rsidRPr="00E37936">
        <w:rPr>
          <w:rFonts w:ascii="Arial" w:eastAsia="Calibri" w:hAnsi="Arial" w:cs="Arial"/>
          <w:i/>
          <w:sz w:val="20"/>
          <w:szCs w:val="20"/>
          <w:lang w:eastAsia="en-IN"/>
        </w:rPr>
        <w:t>Soil Sci. Soc. Am.</w:t>
      </w:r>
      <w:r w:rsidRPr="00E37936">
        <w:rPr>
          <w:rFonts w:ascii="Arial" w:eastAsia="Calibri" w:hAnsi="Arial" w:cs="Arial"/>
          <w:sz w:val="20"/>
          <w:szCs w:val="20"/>
          <w:lang w:eastAsia="en-IN"/>
        </w:rPr>
        <w:t xml:space="preserve"> 35: 3-21.</w:t>
      </w:r>
    </w:p>
    <w:p w14:paraId="73D1E44A"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Sakadevan</w:t>
      </w:r>
      <w:proofErr w:type="spellEnd"/>
      <w:r w:rsidRPr="00E37936">
        <w:rPr>
          <w:rFonts w:ascii="Arial" w:eastAsia="Calibri" w:hAnsi="Arial" w:cs="Arial"/>
          <w:sz w:val="20"/>
          <w:szCs w:val="20"/>
          <w:lang w:eastAsia="en-IN"/>
        </w:rPr>
        <w:t>, K. and Nguyen, M.L. 2017. Livestock production and its impact on nutrient pollution and greenhouse gas emissions. </w:t>
      </w:r>
      <w:r w:rsidRPr="00E37936">
        <w:rPr>
          <w:rFonts w:ascii="Arial" w:eastAsia="Calibri" w:hAnsi="Arial" w:cs="Arial"/>
          <w:i/>
          <w:sz w:val="20"/>
          <w:szCs w:val="20"/>
          <w:lang w:eastAsia="en-IN"/>
        </w:rPr>
        <w:t xml:space="preserve">Advan. </w:t>
      </w:r>
      <w:proofErr w:type="spellStart"/>
      <w:r w:rsidRPr="00E37936">
        <w:rPr>
          <w:rFonts w:ascii="Arial" w:eastAsia="Calibri" w:hAnsi="Arial" w:cs="Arial"/>
          <w:i/>
          <w:sz w:val="20"/>
          <w:szCs w:val="20"/>
          <w:lang w:eastAsia="en-IN"/>
        </w:rPr>
        <w:t>agron</w:t>
      </w:r>
      <w:proofErr w:type="spellEnd"/>
      <w:r w:rsidRPr="00E37936">
        <w:rPr>
          <w:rFonts w:ascii="Arial" w:eastAsia="Calibri" w:hAnsi="Arial" w:cs="Arial"/>
          <w:i/>
          <w:sz w:val="20"/>
          <w:szCs w:val="20"/>
          <w:lang w:eastAsia="en-IN"/>
        </w:rPr>
        <w:t>.</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141</w:t>
      </w:r>
      <w:r w:rsidRPr="00E37936">
        <w:rPr>
          <w:rFonts w:ascii="Arial" w:eastAsia="Calibri" w:hAnsi="Arial" w:cs="Arial"/>
          <w:sz w:val="20"/>
          <w:szCs w:val="20"/>
          <w:lang w:eastAsia="en-IN"/>
        </w:rPr>
        <w:t>: 147-184.</w:t>
      </w:r>
    </w:p>
    <w:p w14:paraId="562FE6E3"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Shiralipour</w:t>
      </w:r>
      <w:proofErr w:type="spellEnd"/>
      <w:r w:rsidRPr="00E37936">
        <w:rPr>
          <w:rFonts w:ascii="Arial" w:hAnsi="Arial" w:cs="Arial"/>
          <w:color w:val="222222"/>
          <w:sz w:val="20"/>
          <w:szCs w:val="20"/>
          <w:shd w:val="clear" w:color="auto" w:fill="FFFFFF"/>
        </w:rPr>
        <w:t>, A., McConnell, D.B. and Smith, W.H., 1992. Physical and chemical properties of soils as affected by municipal solid waste compost application. </w:t>
      </w:r>
      <w:r w:rsidRPr="00E37936">
        <w:rPr>
          <w:rFonts w:ascii="Arial" w:hAnsi="Arial" w:cs="Arial"/>
          <w:i/>
          <w:iCs/>
          <w:color w:val="222222"/>
          <w:sz w:val="20"/>
          <w:szCs w:val="20"/>
          <w:shd w:val="clear" w:color="auto" w:fill="FFFFFF"/>
        </w:rPr>
        <w:t>Biomass and bioenergy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w:t>
      </w:r>
      <w:r w:rsidRPr="00E37936">
        <w:rPr>
          <w:rFonts w:ascii="Arial" w:hAnsi="Arial" w:cs="Arial"/>
          <w:color w:val="222222"/>
          <w:sz w:val="20"/>
          <w:szCs w:val="20"/>
          <w:shd w:val="clear" w:color="auto" w:fill="FFFFFF"/>
        </w:rPr>
        <w:t>(3-4), pp.261-266.</w:t>
      </w:r>
    </w:p>
    <w:p w14:paraId="06B983F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Jagadeesha</w:t>
      </w:r>
      <w:proofErr w:type="spellEnd"/>
      <w:r w:rsidRPr="00E37936">
        <w:rPr>
          <w:rFonts w:ascii="Arial" w:eastAsia="Calibri" w:hAnsi="Arial" w:cs="Arial"/>
          <w:sz w:val="20"/>
          <w:szCs w:val="20"/>
          <w:lang w:eastAsia="en-IN"/>
        </w:rPr>
        <w:t xml:space="preserve">, N., Srinivasulu, G.B., Shet, R.M., Umesh, M.R., </w:t>
      </w:r>
      <w:proofErr w:type="spellStart"/>
      <w:r w:rsidRPr="00E37936">
        <w:rPr>
          <w:rFonts w:ascii="Arial" w:eastAsia="Calibri" w:hAnsi="Arial" w:cs="Arial"/>
          <w:sz w:val="20"/>
          <w:szCs w:val="20"/>
          <w:lang w:eastAsia="en-IN"/>
        </w:rPr>
        <w:t>Kustagi</w:t>
      </w:r>
      <w:proofErr w:type="spellEnd"/>
      <w:r w:rsidRPr="00E37936">
        <w:rPr>
          <w:rFonts w:ascii="Arial" w:eastAsia="Calibri" w:hAnsi="Arial" w:cs="Arial"/>
          <w:sz w:val="20"/>
          <w:szCs w:val="20"/>
          <w:lang w:eastAsia="en-IN"/>
        </w:rPr>
        <w:t xml:space="preserve">, G., Ravikumar, B., Madhu, L., and Reddy, V.C. 2019. Effect of Organic Manures on Physical, Chemical and Biological Properties of Soil and Crop Yield in </w:t>
      </w:r>
      <w:proofErr w:type="spellStart"/>
      <w:r w:rsidRPr="00E37936">
        <w:rPr>
          <w:rFonts w:ascii="Arial" w:eastAsia="Calibri" w:hAnsi="Arial" w:cs="Arial"/>
          <w:sz w:val="20"/>
          <w:szCs w:val="20"/>
          <w:lang w:eastAsia="en-IN"/>
        </w:rPr>
        <w:t>Fingermillet-Redgram</w:t>
      </w:r>
      <w:proofErr w:type="spellEnd"/>
      <w:r w:rsidRPr="00E37936">
        <w:rPr>
          <w:rFonts w:ascii="Arial" w:eastAsia="Calibri" w:hAnsi="Arial" w:cs="Arial"/>
          <w:sz w:val="20"/>
          <w:szCs w:val="20"/>
          <w:lang w:eastAsia="en-IN"/>
        </w:rPr>
        <w:t xml:space="preserve"> Intercropping System. </w:t>
      </w:r>
      <w:r w:rsidRPr="00E37936">
        <w:rPr>
          <w:rFonts w:ascii="Arial" w:eastAsia="Calibri" w:hAnsi="Arial" w:cs="Arial"/>
          <w:i/>
          <w:iCs/>
          <w:sz w:val="20"/>
          <w:szCs w:val="20"/>
          <w:lang w:eastAsia="en-IN"/>
        </w:rPr>
        <w:t xml:space="preserve">Int. J. Curr. </w:t>
      </w:r>
      <w:proofErr w:type="spellStart"/>
      <w:r w:rsidRPr="00E37936">
        <w:rPr>
          <w:rFonts w:ascii="Arial" w:eastAsia="Calibri" w:hAnsi="Arial" w:cs="Arial"/>
          <w:i/>
          <w:iCs/>
          <w:sz w:val="20"/>
          <w:szCs w:val="20"/>
          <w:lang w:eastAsia="en-IN"/>
        </w:rPr>
        <w:t>Microbiol</w:t>
      </w:r>
      <w:proofErr w:type="spellEnd"/>
      <w:r w:rsidRPr="00E37936">
        <w:rPr>
          <w:rFonts w:ascii="Arial" w:eastAsia="Calibri" w:hAnsi="Arial" w:cs="Arial"/>
          <w:i/>
          <w:iCs/>
          <w:sz w:val="20"/>
          <w:szCs w:val="20"/>
          <w:lang w:eastAsia="en-IN"/>
        </w:rPr>
        <w:t>. App. Sci</w:t>
      </w:r>
      <w:r w:rsidRPr="00E37936">
        <w:rPr>
          <w:rFonts w:ascii="Arial" w:eastAsia="Calibri" w:hAnsi="Arial" w:cs="Arial"/>
          <w:sz w:val="20"/>
          <w:szCs w:val="20"/>
          <w:lang w:eastAsia="en-IN"/>
        </w:rPr>
        <w:t xml:space="preserve">. </w:t>
      </w:r>
      <w:r w:rsidRPr="00E37936">
        <w:rPr>
          <w:rFonts w:ascii="Arial" w:eastAsia="Calibri" w:hAnsi="Arial" w:cs="Arial"/>
          <w:i/>
          <w:iCs/>
          <w:sz w:val="20"/>
          <w:szCs w:val="20"/>
          <w:lang w:eastAsia="en-IN"/>
        </w:rPr>
        <w:t>8</w:t>
      </w:r>
      <w:r w:rsidRPr="00E37936">
        <w:rPr>
          <w:rFonts w:ascii="Arial" w:eastAsia="Calibri" w:hAnsi="Arial" w:cs="Arial"/>
          <w:sz w:val="20"/>
          <w:szCs w:val="20"/>
          <w:lang w:eastAsia="en-IN"/>
        </w:rPr>
        <w:t>(5): 1378-1386.</w:t>
      </w:r>
    </w:p>
    <w:p w14:paraId="16091525"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Novotná, J. and </w:t>
      </w:r>
      <w:proofErr w:type="spellStart"/>
      <w:r w:rsidRPr="00E37936">
        <w:rPr>
          <w:rFonts w:ascii="Arial" w:hAnsi="Arial" w:cs="Arial"/>
          <w:color w:val="222222"/>
          <w:sz w:val="20"/>
          <w:szCs w:val="20"/>
          <w:shd w:val="clear" w:color="auto" w:fill="FFFFFF"/>
        </w:rPr>
        <w:t>Badalíková</w:t>
      </w:r>
      <w:proofErr w:type="spellEnd"/>
      <w:r w:rsidRPr="00E37936">
        <w:rPr>
          <w:rFonts w:ascii="Arial" w:hAnsi="Arial" w:cs="Arial"/>
          <w:color w:val="222222"/>
          <w:sz w:val="20"/>
          <w:szCs w:val="20"/>
          <w:shd w:val="clear" w:color="auto" w:fill="FFFFFF"/>
        </w:rPr>
        <w:t>, B., 2018. The soil structure changes under varying compost dosage. </w:t>
      </w:r>
      <w:r w:rsidRPr="00E37936">
        <w:rPr>
          <w:rFonts w:ascii="Arial" w:hAnsi="Arial" w:cs="Arial"/>
          <w:i/>
          <w:iCs/>
          <w:color w:val="222222"/>
          <w:sz w:val="20"/>
          <w:szCs w:val="20"/>
          <w:shd w:val="clear" w:color="auto" w:fill="FFFFFF"/>
        </w:rPr>
        <w:t>Agriculture (</w:t>
      </w:r>
      <w:proofErr w:type="spellStart"/>
      <w:r w:rsidRPr="00E37936">
        <w:rPr>
          <w:rFonts w:ascii="Arial" w:hAnsi="Arial" w:cs="Arial"/>
          <w:i/>
          <w:iCs/>
          <w:color w:val="222222"/>
          <w:sz w:val="20"/>
          <w:szCs w:val="20"/>
          <w:shd w:val="clear" w:color="auto" w:fill="FFFFFF"/>
        </w:rPr>
        <w:t>Pol'nohospodárstvo</w:t>
      </w:r>
      <w:proofErr w:type="spellEnd"/>
      <w:r w:rsidRPr="00E37936">
        <w:rPr>
          <w:rFonts w:ascii="Arial" w:hAnsi="Arial" w:cs="Arial"/>
          <w:i/>
          <w:iCs/>
          <w:color w:val="222222"/>
          <w:sz w:val="20"/>
          <w:szCs w:val="20"/>
          <w:shd w:val="clear" w:color="auto" w:fill="FFFFFF"/>
        </w:rPr>
        <w: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64</w:t>
      </w:r>
      <w:r w:rsidRPr="00E37936">
        <w:rPr>
          <w:rFonts w:ascii="Arial" w:hAnsi="Arial" w:cs="Arial"/>
          <w:color w:val="222222"/>
          <w:sz w:val="20"/>
          <w:szCs w:val="20"/>
          <w:shd w:val="clear" w:color="auto" w:fill="FFFFFF"/>
        </w:rPr>
        <w:t>(4), pp.143-148.</w:t>
      </w:r>
    </w:p>
    <w:p w14:paraId="757CE19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Leroy, B.L., Herath, M.S.K., De Neve, S., Gabriels, D., </w:t>
      </w:r>
      <w:proofErr w:type="spellStart"/>
      <w:r w:rsidRPr="00E37936">
        <w:rPr>
          <w:rFonts w:ascii="Arial" w:eastAsia="Calibri" w:hAnsi="Arial" w:cs="Arial"/>
          <w:sz w:val="20"/>
          <w:szCs w:val="20"/>
          <w:lang w:eastAsia="en-IN"/>
        </w:rPr>
        <w:t>Bommele</w:t>
      </w:r>
      <w:proofErr w:type="spellEnd"/>
      <w:r w:rsidRPr="00E37936">
        <w:rPr>
          <w:rFonts w:ascii="Arial" w:eastAsia="Calibri" w:hAnsi="Arial" w:cs="Arial"/>
          <w:sz w:val="20"/>
          <w:szCs w:val="20"/>
          <w:lang w:eastAsia="en-IN"/>
        </w:rPr>
        <w:t xml:space="preserve">, L., </w:t>
      </w:r>
      <w:proofErr w:type="spellStart"/>
      <w:r w:rsidRPr="00E37936">
        <w:rPr>
          <w:rFonts w:ascii="Arial" w:eastAsia="Calibri" w:hAnsi="Arial" w:cs="Arial"/>
          <w:sz w:val="20"/>
          <w:szCs w:val="20"/>
          <w:lang w:eastAsia="en-IN"/>
        </w:rPr>
        <w:t>Reheul</w:t>
      </w:r>
      <w:proofErr w:type="spellEnd"/>
      <w:r w:rsidRPr="00E37936">
        <w:rPr>
          <w:rFonts w:ascii="Arial" w:eastAsia="Calibri" w:hAnsi="Arial" w:cs="Arial"/>
          <w:sz w:val="20"/>
          <w:szCs w:val="20"/>
          <w:lang w:eastAsia="en-IN"/>
        </w:rPr>
        <w:t>, D., and Moens, M. 2008. Effect of vegetable, fruit and garden (VFG) waste compost on soil physical properties. </w:t>
      </w:r>
      <w:r w:rsidRPr="00E37936">
        <w:rPr>
          <w:rFonts w:ascii="Arial" w:eastAsia="Calibri" w:hAnsi="Arial" w:cs="Arial"/>
          <w:i/>
          <w:sz w:val="20"/>
          <w:szCs w:val="20"/>
          <w:lang w:eastAsia="en-IN"/>
        </w:rPr>
        <w:t>Compost Sci. Utilis</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16</w:t>
      </w:r>
      <w:r w:rsidRPr="00E37936">
        <w:rPr>
          <w:rFonts w:ascii="Arial" w:eastAsia="Calibri" w:hAnsi="Arial" w:cs="Arial"/>
          <w:sz w:val="20"/>
          <w:szCs w:val="20"/>
          <w:lang w:eastAsia="en-IN"/>
        </w:rPr>
        <w:t>(1): 43-51.</w:t>
      </w:r>
    </w:p>
    <w:p w14:paraId="52E6493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lastRenderedPageBreak/>
        <w:t>Rivier, P. A., Jamniczky, D., Nemes, A., Makó, A., Barna, G., Uzinger, N., &amp; Farkas, C. (2022). Short-term effects of compost amendments to soil on soil structure, hydraulic properties, and water regime. </w:t>
      </w:r>
      <w:r w:rsidRPr="00E37936">
        <w:rPr>
          <w:rFonts w:ascii="Arial" w:hAnsi="Arial" w:cs="Arial"/>
          <w:i/>
          <w:iCs/>
          <w:color w:val="222222"/>
          <w:sz w:val="20"/>
          <w:szCs w:val="20"/>
          <w:shd w:val="clear" w:color="auto" w:fill="FFFFFF"/>
        </w:rPr>
        <w:t>Journal of Hydrology and Hydromechanics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70</w:t>
      </w:r>
      <w:r w:rsidRPr="00E37936">
        <w:rPr>
          <w:rFonts w:ascii="Arial" w:hAnsi="Arial" w:cs="Arial"/>
          <w:color w:val="222222"/>
          <w:sz w:val="20"/>
          <w:szCs w:val="20"/>
          <w:shd w:val="clear" w:color="auto" w:fill="FFFFFF"/>
        </w:rPr>
        <w:t>(1), 74-88.</w:t>
      </w:r>
    </w:p>
    <w:p w14:paraId="6792F4FA" w14:textId="77777777" w:rsidR="00040418" w:rsidRPr="00E37936" w:rsidRDefault="00040418" w:rsidP="00040418">
      <w:pPr>
        <w:pStyle w:val="ListParagraph"/>
        <w:numPr>
          <w:ilvl w:val="0"/>
          <w:numId w:val="1"/>
        </w:numPr>
        <w:spacing w:line="360" w:lineRule="auto"/>
        <w:jc w:val="both"/>
        <w:rPr>
          <w:rFonts w:ascii="Arial" w:eastAsia="Times New Roman" w:hAnsi="Arial" w:cs="Arial"/>
          <w:sz w:val="20"/>
          <w:szCs w:val="20"/>
          <w:lang w:eastAsia="en-IN"/>
        </w:rPr>
      </w:pPr>
      <w:r w:rsidRPr="00E37936">
        <w:rPr>
          <w:rFonts w:ascii="Arial" w:hAnsi="Arial" w:cs="Arial"/>
          <w:color w:val="222222"/>
          <w:sz w:val="20"/>
          <w:szCs w:val="20"/>
          <w:shd w:val="clear" w:color="auto" w:fill="FFFFFF"/>
        </w:rPr>
        <w:t>Kranz, C.N., McLaughlin, R.A., Johnson, A., Miller, G. and Heitman, J.L., 2020. The effects of compost incorporation on soil physical properties in urban soils–A concise review. </w:t>
      </w:r>
      <w:r w:rsidRPr="00E37936">
        <w:rPr>
          <w:rFonts w:ascii="Arial" w:hAnsi="Arial" w:cs="Arial"/>
          <w:i/>
          <w:iCs/>
          <w:color w:val="222222"/>
          <w:sz w:val="20"/>
          <w:szCs w:val="20"/>
          <w:shd w:val="clear" w:color="auto" w:fill="FFFFFF"/>
        </w:rPr>
        <w:t>Journal of Environmental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261</w:t>
      </w:r>
      <w:r w:rsidRPr="00E37936">
        <w:rPr>
          <w:rFonts w:ascii="Arial" w:hAnsi="Arial" w:cs="Arial"/>
          <w:color w:val="222222"/>
          <w:sz w:val="20"/>
          <w:szCs w:val="20"/>
          <w:shd w:val="clear" w:color="auto" w:fill="FFFFFF"/>
        </w:rPr>
        <w:t>, p.110209.</w:t>
      </w:r>
    </w:p>
    <w:p w14:paraId="0BCD17A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Ramos, M. C. (2017). Effects of compost amendment on the available soil water and grape yield in vineyards planted after land levelling. </w:t>
      </w:r>
      <w:r w:rsidRPr="00E37936">
        <w:rPr>
          <w:rFonts w:ascii="Arial" w:hAnsi="Arial" w:cs="Arial"/>
          <w:i/>
          <w:iCs/>
          <w:color w:val="222222"/>
          <w:sz w:val="20"/>
          <w:szCs w:val="20"/>
          <w:shd w:val="clear" w:color="auto" w:fill="FFFFFF"/>
        </w:rPr>
        <w:t>Agricultural Water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191</w:t>
      </w:r>
      <w:r w:rsidRPr="00E37936">
        <w:rPr>
          <w:rFonts w:ascii="Arial" w:hAnsi="Arial" w:cs="Arial"/>
          <w:color w:val="222222"/>
          <w:sz w:val="20"/>
          <w:szCs w:val="20"/>
          <w:shd w:val="clear" w:color="auto" w:fill="FFFFFF"/>
        </w:rPr>
        <w:t>, 67-76.</w:t>
      </w:r>
    </w:p>
    <w:p w14:paraId="56112CA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Whelan, A., </w:t>
      </w:r>
      <w:proofErr w:type="spellStart"/>
      <w:r w:rsidRPr="00E37936">
        <w:rPr>
          <w:rFonts w:ascii="Arial" w:hAnsi="Arial" w:cs="Arial"/>
          <w:color w:val="222222"/>
          <w:sz w:val="20"/>
          <w:szCs w:val="20"/>
          <w:shd w:val="clear" w:color="auto" w:fill="FFFFFF"/>
        </w:rPr>
        <w:t>Kechavarzi</w:t>
      </w:r>
      <w:proofErr w:type="spellEnd"/>
      <w:r w:rsidRPr="00E37936">
        <w:rPr>
          <w:rFonts w:ascii="Arial" w:hAnsi="Arial" w:cs="Arial"/>
          <w:color w:val="222222"/>
          <w:sz w:val="20"/>
          <w:szCs w:val="20"/>
          <w:shd w:val="clear" w:color="auto" w:fill="FFFFFF"/>
        </w:rPr>
        <w:t xml:space="preserve">, C., Coulon, F., </w:t>
      </w:r>
      <w:proofErr w:type="spellStart"/>
      <w:r w:rsidRPr="00E37936">
        <w:rPr>
          <w:rFonts w:ascii="Arial" w:hAnsi="Arial" w:cs="Arial"/>
          <w:color w:val="222222"/>
          <w:sz w:val="20"/>
          <w:szCs w:val="20"/>
          <w:shd w:val="clear" w:color="auto" w:fill="FFFFFF"/>
        </w:rPr>
        <w:t>Sakrabani</w:t>
      </w:r>
      <w:proofErr w:type="spellEnd"/>
      <w:r w:rsidRPr="00E37936">
        <w:rPr>
          <w:rFonts w:ascii="Arial" w:hAnsi="Arial" w:cs="Arial"/>
          <w:color w:val="222222"/>
          <w:sz w:val="20"/>
          <w:szCs w:val="20"/>
          <w:shd w:val="clear" w:color="auto" w:fill="FFFFFF"/>
        </w:rPr>
        <w:t>, R., &amp; Lord, R. (2013). Influence of compost amendments on the hydraulic functioning of brownfield soils. </w:t>
      </w:r>
      <w:r w:rsidRPr="00E37936">
        <w:rPr>
          <w:rFonts w:ascii="Arial" w:hAnsi="Arial" w:cs="Arial"/>
          <w:i/>
          <w:iCs/>
          <w:color w:val="222222"/>
          <w:sz w:val="20"/>
          <w:szCs w:val="20"/>
          <w:shd w:val="clear" w:color="auto" w:fill="FFFFFF"/>
        </w:rPr>
        <w:t>Soil Use and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29</w:t>
      </w:r>
      <w:r w:rsidRPr="00E37936">
        <w:rPr>
          <w:rFonts w:ascii="Arial" w:hAnsi="Arial" w:cs="Arial"/>
          <w:color w:val="222222"/>
          <w:sz w:val="20"/>
          <w:szCs w:val="20"/>
          <w:shd w:val="clear" w:color="auto" w:fill="FFFFFF"/>
        </w:rPr>
        <w:t>(2), 260-270.</w:t>
      </w:r>
    </w:p>
    <w:p w14:paraId="6BEB958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Eusufzai</w:t>
      </w:r>
      <w:proofErr w:type="spellEnd"/>
      <w:r w:rsidRPr="00E37936">
        <w:rPr>
          <w:rFonts w:ascii="Arial" w:hAnsi="Arial" w:cs="Arial"/>
          <w:color w:val="222222"/>
          <w:sz w:val="20"/>
          <w:szCs w:val="20"/>
          <w:shd w:val="clear" w:color="auto" w:fill="FFFFFF"/>
        </w:rPr>
        <w:t>, M. K., &amp; Fujii, K. (2012). Effect of organic matter amendment on hydraulic and pore characteristics of a clay loam soil.</w:t>
      </w:r>
    </w:p>
    <w:p w14:paraId="47D3599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Olsen, N. C., Gulliver, J. S., Nieber, J. L., &amp; </w:t>
      </w:r>
      <w:proofErr w:type="spellStart"/>
      <w:r w:rsidRPr="00E37936">
        <w:rPr>
          <w:rFonts w:ascii="Arial" w:hAnsi="Arial" w:cs="Arial"/>
          <w:color w:val="222222"/>
          <w:sz w:val="20"/>
          <w:szCs w:val="20"/>
          <w:shd w:val="clear" w:color="auto" w:fill="FFFFFF"/>
        </w:rPr>
        <w:t>Kayhanian</w:t>
      </w:r>
      <w:proofErr w:type="spellEnd"/>
      <w:r w:rsidRPr="00E37936">
        <w:rPr>
          <w:rFonts w:ascii="Arial" w:hAnsi="Arial" w:cs="Arial"/>
          <w:color w:val="222222"/>
          <w:sz w:val="20"/>
          <w:szCs w:val="20"/>
          <w:shd w:val="clear" w:color="auto" w:fill="FFFFFF"/>
        </w:rPr>
        <w:t>, M. (2013). Remediation to improve infiltration into compact soils. </w:t>
      </w:r>
      <w:r w:rsidRPr="00E37936">
        <w:rPr>
          <w:rFonts w:ascii="Arial" w:hAnsi="Arial" w:cs="Arial"/>
          <w:i/>
          <w:iCs/>
          <w:color w:val="222222"/>
          <w:sz w:val="20"/>
          <w:szCs w:val="20"/>
          <w:shd w:val="clear" w:color="auto" w:fill="FFFFFF"/>
        </w:rPr>
        <w:t>Journal of environmental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117</w:t>
      </w:r>
      <w:r w:rsidRPr="00E37936">
        <w:rPr>
          <w:rFonts w:ascii="Arial" w:hAnsi="Arial" w:cs="Arial"/>
          <w:color w:val="222222"/>
          <w:sz w:val="20"/>
          <w:szCs w:val="20"/>
          <w:shd w:val="clear" w:color="auto" w:fill="FFFFFF"/>
        </w:rPr>
        <w:t>, 85-95.</w:t>
      </w:r>
    </w:p>
    <w:p w14:paraId="1220ED1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Doan, T.T., Henry-des-</w:t>
      </w:r>
      <w:proofErr w:type="spellStart"/>
      <w:r w:rsidRPr="00E37936">
        <w:rPr>
          <w:rFonts w:ascii="Arial" w:eastAsia="Calibri" w:hAnsi="Arial" w:cs="Arial"/>
          <w:sz w:val="20"/>
          <w:szCs w:val="20"/>
          <w:lang w:eastAsia="en-IN"/>
        </w:rPr>
        <w:t>Tureaux</w:t>
      </w:r>
      <w:proofErr w:type="spellEnd"/>
      <w:r w:rsidRPr="00E37936">
        <w:rPr>
          <w:rFonts w:ascii="Arial" w:eastAsia="Calibri" w:hAnsi="Arial" w:cs="Arial"/>
          <w:sz w:val="20"/>
          <w:szCs w:val="20"/>
          <w:lang w:eastAsia="en-IN"/>
        </w:rPr>
        <w:t xml:space="preserve">, T., Rumpel, C., Janeau, J.L., and </w:t>
      </w:r>
      <w:proofErr w:type="spellStart"/>
      <w:r w:rsidRPr="00E37936">
        <w:rPr>
          <w:rFonts w:ascii="Arial" w:eastAsia="Calibri" w:hAnsi="Arial" w:cs="Arial"/>
          <w:sz w:val="20"/>
          <w:szCs w:val="20"/>
          <w:lang w:eastAsia="en-IN"/>
        </w:rPr>
        <w:t>Jouquet</w:t>
      </w:r>
      <w:proofErr w:type="spellEnd"/>
      <w:r w:rsidRPr="00E37936">
        <w:rPr>
          <w:rFonts w:ascii="Arial" w:eastAsia="Calibri" w:hAnsi="Arial" w:cs="Arial"/>
          <w:sz w:val="20"/>
          <w:szCs w:val="20"/>
          <w:lang w:eastAsia="en-IN"/>
        </w:rPr>
        <w:t>, P. 2015. Impact of compost, vermicompost and biochar on soil fertility, maize yield and soil erosion in Northern Vietnam: a three year mesocosm experiment.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514: 147-154.</w:t>
      </w:r>
    </w:p>
    <w:p w14:paraId="14337EA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Nguyen, T. T., Fuentes, S., &amp; Marschner, P. (2012). Effects of compost on water availability and gas exchange in tomato during drought and recovery. </w:t>
      </w:r>
      <w:r w:rsidRPr="00E37936">
        <w:rPr>
          <w:rFonts w:ascii="Arial" w:hAnsi="Arial" w:cs="Arial"/>
          <w:i/>
          <w:iCs/>
          <w:color w:val="222222"/>
          <w:sz w:val="20"/>
          <w:szCs w:val="20"/>
          <w:shd w:val="clear" w:color="auto" w:fill="FFFFFF"/>
        </w:rPr>
        <w:t>Plant, Soil and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58</w:t>
      </w:r>
      <w:r w:rsidRPr="00E37936">
        <w:rPr>
          <w:rFonts w:ascii="Arial" w:hAnsi="Arial" w:cs="Arial"/>
          <w:color w:val="222222"/>
          <w:sz w:val="20"/>
          <w:szCs w:val="20"/>
          <w:shd w:val="clear" w:color="auto" w:fill="FFFFFF"/>
        </w:rPr>
        <w:t>(11), 495-502.</w:t>
      </w:r>
    </w:p>
    <w:p w14:paraId="168E2EC6"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Alsadon</w:t>
      </w:r>
      <w:proofErr w:type="spellEnd"/>
      <w:r w:rsidRPr="00E37936">
        <w:rPr>
          <w:rFonts w:ascii="Arial" w:hAnsi="Arial" w:cs="Arial"/>
          <w:color w:val="222222"/>
          <w:sz w:val="20"/>
          <w:szCs w:val="20"/>
          <w:shd w:val="clear" w:color="auto" w:fill="FFFFFF"/>
        </w:rPr>
        <w:t xml:space="preserve">, A., </w:t>
      </w:r>
      <w:proofErr w:type="spellStart"/>
      <w:r w:rsidRPr="00E37936">
        <w:rPr>
          <w:rFonts w:ascii="Arial" w:hAnsi="Arial" w:cs="Arial"/>
          <w:color w:val="222222"/>
          <w:sz w:val="20"/>
          <w:szCs w:val="20"/>
          <w:shd w:val="clear" w:color="auto" w:fill="FFFFFF"/>
        </w:rPr>
        <w:t>Dewir</w:t>
      </w:r>
      <w:proofErr w:type="spellEnd"/>
      <w:r w:rsidRPr="00E37936">
        <w:rPr>
          <w:rFonts w:ascii="Arial" w:hAnsi="Arial" w:cs="Arial"/>
          <w:color w:val="222222"/>
          <w:sz w:val="20"/>
          <w:szCs w:val="20"/>
          <w:shd w:val="clear" w:color="auto" w:fill="FFFFFF"/>
        </w:rPr>
        <w:t xml:space="preserve">, Y.H., Ibrahim, A., </w:t>
      </w:r>
      <w:proofErr w:type="spellStart"/>
      <w:r w:rsidRPr="00E37936">
        <w:rPr>
          <w:rFonts w:ascii="Arial" w:hAnsi="Arial" w:cs="Arial"/>
          <w:color w:val="222222"/>
          <w:sz w:val="20"/>
          <w:szCs w:val="20"/>
          <w:shd w:val="clear" w:color="auto" w:fill="FFFFFF"/>
        </w:rPr>
        <w:t>Alenazi</w:t>
      </w:r>
      <w:proofErr w:type="spellEnd"/>
      <w:r w:rsidRPr="00E37936">
        <w:rPr>
          <w:rFonts w:ascii="Arial" w:hAnsi="Arial" w:cs="Arial"/>
          <w:color w:val="222222"/>
          <w:sz w:val="20"/>
          <w:szCs w:val="20"/>
          <w:shd w:val="clear" w:color="auto" w:fill="FFFFFF"/>
        </w:rPr>
        <w:t>, M., Osman, M., Al-</w:t>
      </w:r>
      <w:proofErr w:type="spellStart"/>
      <w:r w:rsidRPr="00E37936">
        <w:rPr>
          <w:rFonts w:ascii="Arial" w:hAnsi="Arial" w:cs="Arial"/>
          <w:color w:val="222222"/>
          <w:sz w:val="20"/>
          <w:szCs w:val="20"/>
          <w:shd w:val="clear" w:color="auto" w:fill="FFFFFF"/>
        </w:rPr>
        <w:t>Selwey</w:t>
      </w:r>
      <w:proofErr w:type="spellEnd"/>
      <w:r w:rsidRPr="00E37936">
        <w:rPr>
          <w:rFonts w:ascii="Arial" w:hAnsi="Arial" w:cs="Arial"/>
          <w:color w:val="222222"/>
          <w:sz w:val="20"/>
          <w:szCs w:val="20"/>
          <w:shd w:val="clear" w:color="auto" w:fill="FFFFFF"/>
        </w:rPr>
        <w:t xml:space="preserve">, W.A., Ali, M.A., Shady, M., </w:t>
      </w:r>
      <w:proofErr w:type="spellStart"/>
      <w:r w:rsidRPr="00E37936">
        <w:rPr>
          <w:rFonts w:ascii="Arial" w:hAnsi="Arial" w:cs="Arial"/>
          <w:color w:val="222222"/>
          <w:sz w:val="20"/>
          <w:szCs w:val="20"/>
          <w:shd w:val="clear" w:color="auto" w:fill="FFFFFF"/>
        </w:rPr>
        <w:t>Alsughayyir</w:t>
      </w:r>
      <w:proofErr w:type="spellEnd"/>
      <w:r w:rsidRPr="00E37936">
        <w:rPr>
          <w:rFonts w:ascii="Arial" w:hAnsi="Arial" w:cs="Arial"/>
          <w:color w:val="222222"/>
          <w:sz w:val="20"/>
          <w:szCs w:val="20"/>
          <w:shd w:val="clear" w:color="auto" w:fill="FFFFFF"/>
        </w:rPr>
        <w:t xml:space="preserve">, A. and </w:t>
      </w:r>
      <w:proofErr w:type="spellStart"/>
      <w:r w:rsidRPr="00E37936">
        <w:rPr>
          <w:rFonts w:ascii="Arial" w:hAnsi="Arial" w:cs="Arial"/>
          <w:color w:val="222222"/>
          <w:sz w:val="20"/>
          <w:szCs w:val="20"/>
          <w:shd w:val="clear" w:color="auto" w:fill="FFFFFF"/>
        </w:rPr>
        <w:t>Hakiman</w:t>
      </w:r>
      <w:proofErr w:type="spellEnd"/>
      <w:r w:rsidRPr="00E37936">
        <w:rPr>
          <w:rFonts w:ascii="Arial" w:hAnsi="Arial" w:cs="Arial"/>
          <w:color w:val="222222"/>
          <w:sz w:val="20"/>
          <w:szCs w:val="20"/>
          <w:shd w:val="clear" w:color="auto" w:fill="FFFFFF"/>
        </w:rPr>
        <w:t xml:space="preserve">, M., 2024. Compost Amendment Enhances Leaf Gas Exchange, Growth, and Yield in Water-challenged ‘Crimson </w:t>
      </w:r>
      <w:proofErr w:type="spellStart"/>
      <w:r w:rsidRPr="00E37936">
        <w:rPr>
          <w:rFonts w:ascii="Arial" w:hAnsi="Arial" w:cs="Arial"/>
          <w:color w:val="222222"/>
          <w:sz w:val="20"/>
          <w:szCs w:val="20"/>
          <w:shd w:val="clear" w:color="auto" w:fill="FFFFFF"/>
        </w:rPr>
        <w:t>Giant’Red</w:t>
      </w:r>
      <w:proofErr w:type="spellEnd"/>
      <w:r w:rsidRPr="00E37936">
        <w:rPr>
          <w:rFonts w:ascii="Arial" w:hAnsi="Arial" w:cs="Arial"/>
          <w:color w:val="222222"/>
          <w:sz w:val="20"/>
          <w:szCs w:val="20"/>
          <w:shd w:val="clear" w:color="auto" w:fill="FFFFFF"/>
        </w:rPr>
        <w:t xml:space="preserve"> Radish (Raphanus sativus L.). </w:t>
      </w:r>
      <w:proofErr w:type="spellStart"/>
      <w:r w:rsidRPr="00E37936">
        <w:rPr>
          <w:rFonts w:ascii="Arial" w:hAnsi="Arial" w:cs="Arial"/>
          <w:i/>
          <w:iCs/>
          <w:color w:val="222222"/>
          <w:sz w:val="20"/>
          <w:szCs w:val="20"/>
          <w:shd w:val="clear" w:color="auto" w:fill="FFFFFF"/>
        </w:rPr>
        <w:t>HortScience</w:t>
      </w:r>
      <w:proofErr w:type="spellEnd"/>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59</w:t>
      </w:r>
      <w:r w:rsidRPr="00E37936">
        <w:rPr>
          <w:rFonts w:ascii="Arial" w:hAnsi="Arial" w:cs="Arial"/>
          <w:color w:val="222222"/>
          <w:sz w:val="20"/>
          <w:szCs w:val="20"/>
          <w:shd w:val="clear" w:color="auto" w:fill="FFFFFF"/>
        </w:rPr>
        <w:t>(1), pp.84-91.</w:t>
      </w:r>
    </w:p>
    <w:p w14:paraId="67A5298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Sarwar, G., </w:t>
      </w:r>
      <w:proofErr w:type="spellStart"/>
      <w:r w:rsidRPr="00E37936">
        <w:rPr>
          <w:rFonts w:ascii="Arial" w:eastAsia="Calibri" w:hAnsi="Arial" w:cs="Arial"/>
          <w:sz w:val="20"/>
          <w:szCs w:val="20"/>
          <w:lang w:eastAsia="en-IN"/>
        </w:rPr>
        <w:t>Schmeisky</w:t>
      </w:r>
      <w:proofErr w:type="spellEnd"/>
      <w:r w:rsidRPr="00E37936">
        <w:rPr>
          <w:rFonts w:ascii="Arial" w:eastAsia="Calibri" w:hAnsi="Arial" w:cs="Arial"/>
          <w:sz w:val="20"/>
          <w:szCs w:val="20"/>
          <w:lang w:eastAsia="en-IN"/>
        </w:rPr>
        <w:t>, H., Hussain, N., Muhammad, S., Ibrahim, M., and Safdar, E. 2008. Improvement of soil physical and chemical properties with compost application in rice-wheat cropping system. </w:t>
      </w:r>
      <w:r w:rsidRPr="00E37936">
        <w:rPr>
          <w:rFonts w:ascii="Arial" w:eastAsia="Calibri" w:hAnsi="Arial" w:cs="Arial"/>
          <w:i/>
          <w:sz w:val="20"/>
          <w:szCs w:val="20"/>
          <w:lang w:eastAsia="en-IN"/>
        </w:rPr>
        <w:t>Pakistan J. Bot.</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40</w:t>
      </w:r>
      <w:r w:rsidRPr="00E37936">
        <w:rPr>
          <w:rFonts w:ascii="Arial" w:eastAsia="Calibri" w:hAnsi="Arial" w:cs="Arial"/>
          <w:sz w:val="20"/>
          <w:szCs w:val="20"/>
          <w:lang w:eastAsia="en-IN"/>
        </w:rPr>
        <w:t>(1): 275-282.</w:t>
      </w:r>
    </w:p>
    <w:p w14:paraId="463845AA"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Sarwar, G., </w:t>
      </w:r>
      <w:proofErr w:type="spellStart"/>
      <w:r w:rsidRPr="00E37936">
        <w:rPr>
          <w:rFonts w:ascii="Arial" w:hAnsi="Arial" w:cs="Arial"/>
          <w:color w:val="222222"/>
          <w:sz w:val="20"/>
          <w:szCs w:val="20"/>
          <w:shd w:val="clear" w:color="auto" w:fill="FFFFFF"/>
        </w:rPr>
        <w:t>Schmeisky</w:t>
      </w:r>
      <w:proofErr w:type="spellEnd"/>
      <w:r w:rsidRPr="00E37936">
        <w:rPr>
          <w:rFonts w:ascii="Arial" w:hAnsi="Arial" w:cs="Arial"/>
          <w:color w:val="222222"/>
          <w:sz w:val="20"/>
          <w:szCs w:val="20"/>
          <w:shd w:val="clear" w:color="auto" w:fill="FFFFFF"/>
        </w:rPr>
        <w:t>, H., Tahir, M.A., Iftikhar, Y. and Sabah, N.U., 2010. Application of green compost for improvement in soil chemical properties and fertility status. </w:t>
      </w:r>
      <w:r w:rsidRPr="00E37936">
        <w:rPr>
          <w:rFonts w:ascii="Arial" w:hAnsi="Arial" w:cs="Arial"/>
          <w:i/>
          <w:iCs/>
          <w:color w:val="222222"/>
          <w:sz w:val="20"/>
          <w:szCs w:val="20"/>
          <w:shd w:val="clear" w:color="auto" w:fill="FFFFFF"/>
        </w:rPr>
        <w:t>Journal of Animal and Plant Sciences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20</w:t>
      </w:r>
      <w:r w:rsidRPr="00E37936">
        <w:rPr>
          <w:rFonts w:ascii="Arial" w:hAnsi="Arial" w:cs="Arial"/>
          <w:color w:val="222222"/>
          <w:sz w:val="20"/>
          <w:szCs w:val="20"/>
          <w:shd w:val="clear" w:color="auto" w:fill="FFFFFF"/>
        </w:rPr>
        <w:t>(4), pp.258-260.</w:t>
      </w:r>
    </w:p>
    <w:p w14:paraId="77D5681E"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Hargreaves, J.C., Adl, M.S. and Warman, P.R., 2008. A review of the use of composted municipal solid waste in agriculture. </w:t>
      </w:r>
      <w:r w:rsidRPr="00E37936">
        <w:rPr>
          <w:rFonts w:ascii="Arial" w:hAnsi="Arial" w:cs="Arial"/>
          <w:i/>
          <w:iCs/>
          <w:color w:val="222222"/>
          <w:sz w:val="20"/>
          <w:szCs w:val="20"/>
          <w:shd w:val="clear" w:color="auto" w:fill="FFFFFF"/>
        </w:rPr>
        <w:t>Agriculture, ecosystems &amp;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123</w:t>
      </w:r>
      <w:r w:rsidRPr="00E37936">
        <w:rPr>
          <w:rFonts w:ascii="Arial" w:hAnsi="Arial" w:cs="Arial"/>
          <w:color w:val="222222"/>
          <w:sz w:val="20"/>
          <w:szCs w:val="20"/>
          <w:shd w:val="clear" w:color="auto" w:fill="FFFFFF"/>
        </w:rPr>
        <w:t>(1-3), pp.1-14.</w:t>
      </w:r>
    </w:p>
    <w:p w14:paraId="51082D2D"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Rivero, C., Chirenje, T., Ma, L.Q. and Martinez, G., 2004. Influence of compost on soil organic matter quality under tropical conditions. </w:t>
      </w:r>
      <w:proofErr w:type="spellStart"/>
      <w:r w:rsidRPr="00E37936">
        <w:rPr>
          <w:rFonts w:ascii="Arial" w:hAnsi="Arial" w:cs="Arial"/>
          <w:i/>
          <w:iCs/>
          <w:color w:val="222222"/>
          <w:sz w:val="20"/>
          <w:szCs w:val="20"/>
          <w:shd w:val="clear" w:color="auto" w:fill="FFFFFF"/>
        </w:rPr>
        <w:t>Geoderma</w:t>
      </w:r>
      <w:proofErr w:type="spellEnd"/>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123</w:t>
      </w:r>
      <w:r w:rsidRPr="00E37936">
        <w:rPr>
          <w:rFonts w:ascii="Arial" w:hAnsi="Arial" w:cs="Arial"/>
          <w:color w:val="222222"/>
          <w:sz w:val="20"/>
          <w:szCs w:val="20"/>
          <w:shd w:val="clear" w:color="auto" w:fill="FFFFFF"/>
        </w:rPr>
        <w:t>(3-4), pp.355-361.</w:t>
      </w:r>
    </w:p>
    <w:p w14:paraId="41B9EEF0"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Kelbesa</w:t>
      </w:r>
      <w:proofErr w:type="spellEnd"/>
      <w:r w:rsidRPr="00E37936">
        <w:rPr>
          <w:rFonts w:ascii="Arial" w:hAnsi="Arial" w:cs="Arial"/>
          <w:color w:val="222222"/>
          <w:sz w:val="20"/>
          <w:szCs w:val="20"/>
          <w:shd w:val="clear" w:color="auto" w:fill="FFFFFF"/>
        </w:rPr>
        <w:t>, W.A., 2021. Effect of compost in improving soil properties and its consequent effect on crop production–A review. </w:t>
      </w:r>
      <w:r w:rsidRPr="00E37936">
        <w:rPr>
          <w:rFonts w:ascii="Arial" w:hAnsi="Arial" w:cs="Arial"/>
          <w:i/>
          <w:iCs/>
          <w:color w:val="222222"/>
          <w:sz w:val="20"/>
          <w:szCs w:val="20"/>
          <w:shd w:val="clear" w:color="auto" w:fill="FFFFFF"/>
        </w:rPr>
        <w:t>Journal of Natural Sciences Research</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w:t>
      </w:r>
      <w:r w:rsidRPr="00E37936">
        <w:rPr>
          <w:rFonts w:ascii="Arial" w:hAnsi="Arial" w:cs="Arial"/>
          <w:color w:val="222222"/>
          <w:sz w:val="20"/>
          <w:szCs w:val="20"/>
          <w:shd w:val="clear" w:color="auto" w:fill="FFFFFF"/>
        </w:rPr>
        <w:t>(10), p.2021.</w:t>
      </w:r>
    </w:p>
    <w:p w14:paraId="151053FE" w14:textId="77777777" w:rsidR="00040418" w:rsidRPr="00E37936" w:rsidRDefault="00040418" w:rsidP="00040418">
      <w:pPr>
        <w:pStyle w:val="ListParagraph"/>
        <w:numPr>
          <w:ilvl w:val="0"/>
          <w:numId w:val="1"/>
        </w:numPr>
        <w:spacing w:line="360" w:lineRule="auto"/>
        <w:jc w:val="both"/>
        <w:rPr>
          <w:rFonts w:ascii="Arial" w:eastAsia="Times New Roman" w:hAnsi="Arial" w:cs="Arial"/>
          <w:sz w:val="20"/>
          <w:szCs w:val="20"/>
          <w:lang w:eastAsia="en-IN"/>
        </w:rPr>
      </w:pPr>
      <w:r w:rsidRPr="00E37936">
        <w:rPr>
          <w:rFonts w:ascii="Arial" w:hAnsi="Arial" w:cs="Arial"/>
          <w:sz w:val="20"/>
          <w:szCs w:val="20"/>
        </w:rPr>
        <w:t>Brady, N. C. and R. R. Weil (2005). The nature and properties of soils. 13thEdition. Macmillan Publishing Company, New York. PP. 279-313.</w:t>
      </w:r>
    </w:p>
    <w:p w14:paraId="2E72F2D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lastRenderedPageBreak/>
        <w:t>Sayara</w:t>
      </w:r>
      <w:proofErr w:type="spellEnd"/>
      <w:r w:rsidRPr="00E37936">
        <w:rPr>
          <w:rFonts w:ascii="Arial" w:eastAsia="Calibri" w:hAnsi="Arial" w:cs="Arial"/>
          <w:sz w:val="20"/>
          <w:szCs w:val="20"/>
          <w:lang w:eastAsia="en-IN"/>
        </w:rPr>
        <w:t>, T., Basheer-</w:t>
      </w:r>
      <w:proofErr w:type="spellStart"/>
      <w:r w:rsidRPr="00E37936">
        <w:rPr>
          <w:rFonts w:ascii="Arial" w:eastAsia="Calibri" w:hAnsi="Arial" w:cs="Arial"/>
          <w:sz w:val="20"/>
          <w:szCs w:val="20"/>
          <w:lang w:eastAsia="en-IN"/>
        </w:rPr>
        <w:t>Salimia</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Hawamde</w:t>
      </w:r>
      <w:proofErr w:type="spellEnd"/>
      <w:r w:rsidRPr="00E37936">
        <w:rPr>
          <w:rFonts w:ascii="Arial" w:eastAsia="Calibri" w:hAnsi="Arial" w:cs="Arial"/>
          <w:sz w:val="20"/>
          <w:szCs w:val="20"/>
          <w:lang w:eastAsia="en-IN"/>
        </w:rPr>
        <w:t>, F., and Sánchez, A. 2020. Recycling of organic wastes through composting: Process performance and compost application in agriculture. </w:t>
      </w:r>
      <w:r w:rsidRPr="00E37936">
        <w:rPr>
          <w:rFonts w:ascii="Arial" w:eastAsia="Calibri" w:hAnsi="Arial" w:cs="Arial"/>
          <w:i/>
          <w:sz w:val="20"/>
          <w:szCs w:val="20"/>
          <w:lang w:eastAsia="en-IN"/>
        </w:rPr>
        <w:t>Agron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10</w:t>
      </w:r>
      <w:r w:rsidRPr="00E37936">
        <w:rPr>
          <w:rFonts w:ascii="Arial" w:eastAsia="Calibri" w:hAnsi="Arial" w:cs="Arial"/>
          <w:sz w:val="20"/>
          <w:szCs w:val="20"/>
          <w:lang w:eastAsia="en-IN"/>
        </w:rPr>
        <w:t>(11): 18-38.</w:t>
      </w:r>
    </w:p>
    <w:p w14:paraId="0ADB0B75"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Bedada</w:t>
      </w:r>
      <w:proofErr w:type="spellEnd"/>
      <w:r w:rsidRPr="00E37936">
        <w:rPr>
          <w:rFonts w:ascii="Arial" w:hAnsi="Arial" w:cs="Arial"/>
          <w:color w:val="222222"/>
          <w:sz w:val="20"/>
          <w:szCs w:val="20"/>
          <w:shd w:val="clear" w:color="auto" w:fill="FFFFFF"/>
        </w:rPr>
        <w:t xml:space="preserve">, W., </w:t>
      </w:r>
      <w:proofErr w:type="spellStart"/>
      <w:r w:rsidRPr="00E37936">
        <w:rPr>
          <w:rFonts w:ascii="Arial" w:hAnsi="Arial" w:cs="Arial"/>
          <w:color w:val="222222"/>
          <w:sz w:val="20"/>
          <w:szCs w:val="20"/>
          <w:shd w:val="clear" w:color="auto" w:fill="FFFFFF"/>
        </w:rPr>
        <w:t>Lemenih</w:t>
      </w:r>
      <w:proofErr w:type="spellEnd"/>
      <w:r w:rsidRPr="00E37936">
        <w:rPr>
          <w:rFonts w:ascii="Arial" w:hAnsi="Arial" w:cs="Arial"/>
          <w:color w:val="222222"/>
          <w:sz w:val="20"/>
          <w:szCs w:val="20"/>
          <w:shd w:val="clear" w:color="auto" w:fill="FFFFFF"/>
        </w:rPr>
        <w:t xml:space="preserve">, M. and </w:t>
      </w:r>
      <w:proofErr w:type="spellStart"/>
      <w:r w:rsidRPr="00E37936">
        <w:rPr>
          <w:rFonts w:ascii="Arial" w:hAnsi="Arial" w:cs="Arial"/>
          <w:color w:val="222222"/>
          <w:sz w:val="20"/>
          <w:szCs w:val="20"/>
          <w:shd w:val="clear" w:color="auto" w:fill="FFFFFF"/>
        </w:rPr>
        <w:t>Karltun</w:t>
      </w:r>
      <w:proofErr w:type="spellEnd"/>
      <w:r w:rsidRPr="00E37936">
        <w:rPr>
          <w:rFonts w:ascii="Arial" w:hAnsi="Arial" w:cs="Arial"/>
          <w:color w:val="222222"/>
          <w:sz w:val="20"/>
          <w:szCs w:val="20"/>
          <w:shd w:val="clear" w:color="auto" w:fill="FFFFFF"/>
        </w:rPr>
        <w:t>, E., 2016. Soil nutrient build-up, input interaction effects and plot level N and P balances under long-term addition of compost and NP fertilizer. </w:t>
      </w:r>
      <w:r w:rsidRPr="00E37936">
        <w:rPr>
          <w:rFonts w:ascii="Arial" w:hAnsi="Arial" w:cs="Arial"/>
          <w:i/>
          <w:iCs/>
          <w:color w:val="222222"/>
          <w:sz w:val="20"/>
          <w:szCs w:val="20"/>
          <w:shd w:val="clear" w:color="auto" w:fill="FFFFFF"/>
        </w:rPr>
        <w:t>Agriculture, Ecosystems &amp;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218</w:t>
      </w:r>
      <w:r w:rsidRPr="00E37936">
        <w:rPr>
          <w:rFonts w:ascii="Arial" w:hAnsi="Arial" w:cs="Arial"/>
          <w:color w:val="222222"/>
          <w:sz w:val="20"/>
          <w:szCs w:val="20"/>
          <w:shd w:val="clear" w:color="auto" w:fill="FFFFFF"/>
        </w:rPr>
        <w:t>, pp.220-231.</w:t>
      </w:r>
    </w:p>
    <w:p w14:paraId="105349D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Mbau</w:t>
      </w:r>
      <w:proofErr w:type="spellEnd"/>
      <w:r w:rsidRPr="00E37936">
        <w:rPr>
          <w:rFonts w:ascii="Arial" w:hAnsi="Arial" w:cs="Arial"/>
          <w:color w:val="222222"/>
          <w:sz w:val="20"/>
          <w:szCs w:val="20"/>
          <w:shd w:val="clear" w:color="auto" w:fill="FFFFFF"/>
        </w:rPr>
        <w:t xml:space="preserve">, S. K., Karanja, N., &amp; </w:t>
      </w:r>
      <w:proofErr w:type="spellStart"/>
      <w:r w:rsidRPr="00E37936">
        <w:rPr>
          <w:rFonts w:ascii="Arial" w:hAnsi="Arial" w:cs="Arial"/>
          <w:color w:val="222222"/>
          <w:sz w:val="20"/>
          <w:szCs w:val="20"/>
          <w:shd w:val="clear" w:color="auto" w:fill="FFFFFF"/>
        </w:rPr>
        <w:t>Ayuke</w:t>
      </w:r>
      <w:proofErr w:type="spellEnd"/>
      <w:r w:rsidRPr="00E37936">
        <w:rPr>
          <w:rFonts w:ascii="Arial" w:hAnsi="Arial" w:cs="Arial"/>
          <w:color w:val="222222"/>
          <w:sz w:val="20"/>
          <w:szCs w:val="20"/>
          <w:shd w:val="clear" w:color="auto" w:fill="FFFFFF"/>
        </w:rPr>
        <w:t>, F. (2015). Short-term influence of compost application on maize yield, soil macrofauna diversity and abundance in nutrient deficient soils of Kakamega County, Kenya. </w:t>
      </w:r>
      <w:r w:rsidRPr="00E37936">
        <w:rPr>
          <w:rFonts w:ascii="Arial" w:hAnsi="Arial" w:cs="Arial"/>
          <w:i/>
          <w:iCs/>
          <w:color w:val="222222"/>
          <w:sz w:val="20"/>
          <w:szCs w:val="20"/>
          <w:shd w:val="clear" w:color="auto" w:fill="FFFFFF"/>
        </w:rPr>
        <w:t>Plant and soil</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387</w:t>
      </w:r>
      <w:r w:rsidRPr="00E37936">
        <w:rPr>
          <w:rFonts w:ascii="Arial" w:hAnsi="Arial" w:cs="Arial"/>
          <w:color w:val="222222"/>
          <w:sz w:val="20"/>
          <w:szCs w:val="20"/>
          <w:shd w:val="clear" w:color="auto" w:fill="FFFFFF"/>
        </w:rPr>
        <w:t>, 379-394.</w:t>
      </w:r>
    </w:p>
    <w:p w14:paraId="6643A73F"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Baldi, E., Cavani, L., Mazzon, M., </w:t>
      </w:r>
      <w:proofErr w:type="spellStart"/>
      <w:r w:rsidRPr="00E37936">
        <w:rPr>
          <w:rFonts w:ascii="Arial" w:hAnsi="Arial" w:cs="Arial"/>
          <w:color w:val="222222"/>
          <w:sz w:val="20"/>
          <w:szCs w:val="20"/>
          <w:shd w:val="clear" w:color="auto" w:fill="FFFFFF"/>
        </w:rPr>
        <w:t>Marzadori</w:t>
      </w:r>
      <w:proofErr w:type="spellEnd"/>
      <w:r w:rsidRPr="00E37936">
        <w:rPr>
          <w:rFonts w:ascii="Arial" w:hAnsi="Arial" w:cs="Arial"/>
          <w:color w:val="222222"/>
          <w:sz w:val="20"/>
          <w:szCs w:val="20"/>
          <w:shd w:val="clear" w:color="auto" w:fill="FFFFFF"/>
        </w:rPr>
        <w:t>, C., Quartieri, M. and Toselli, M., 2021. Fourteen years of compost application in a commercial nectarine orchard: effect on microelements and potential harmful elements in soil and plants. </w:t>
      </w:r>
      <w:r w:rsidRPr="00E37936">
        <w:rPr>
          <w:rFonts w:ascii="Arial" w:hAnsi="Arial" w:cs="Arial"/>
          <w:i/>
          <w:iCs/>
          <w:color w:val="222222"/>
          <w:sz w:val="20"/>
          <w:szCs w:val="20"/>
          <w:shd w:val="clear" w:color="auto" w:fill="FFFFFF"/>
        </w:rPr>
        <w:t>Science of the Total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752</w:t>
      </w:r>
      <w:r w:rsidRPr="00E37936">
        <w:rPr>
          <w:rFonts w:ascii="Arial" w:hAnsi="Arial" w:cs="Arial"/>
          <w:color w:val="222222"/>
          <w:sz w:val="20"/>
          <w:szCs w:val="20"/>
          <w:shd w:val="clear" w:color="auto" w:fill="FFFFFF"/>
        </w:rPr>
        <w:t>, p.141894.</w:t>
      </w:r>
    </w:p>
    <w:p w14:paraId="4C74114D" w14:textId="77777777" w:rsidR="00040418" w:rsidRPr="00E37936" w:rsidRDefault="00040418" w:rsidP="00040418">
      <w:pPr>
        <w:pStyle w:val="ListParagraph"/>
        <w:numPr>
          <w:ilvl w:val="0"/>
          <w:numId w:val="1"/>
        </w:numPr>
        <w:spacing w:line="360" w:lineRule="auto"/>
        <w:jc w:val="both"/>
        <w:rPr>
          <w:rFonts w:ascii="Arial" w:hAnsi="Arial" w:cs="Arial"/>
          <w:i/>
          <w:iCs/>
          <w:color w:val="000000"/>
          <w:sz w:val="20"/>
          <w:szCs w:val="20"/>
          <w:shd w:val="clear" w:color="auto" w:fill="FFFFFF"/>
        </w:rPr>
      </w:pPr>
      <w:r w:rsidRPr="00E37936">
        <w:rPr>
          <w:rFonts w:ascii="Arial" w:hAnsi="Arial" w:cs="Arial"/>
          <w:color w:val="000000"/>
          <w:sz w:val="20"/>
          <w:szCs w:val="20"/>
          <w:shd w:val="clear" w:color="auto" w:fill="FFFFFF"/>
        </w:rPr>
        <w:t>Duong, T. T. T., Verma, S. L., Penfold, C., &amp; Marschner, P. (2013). </w:t>
      </w:r>
      <w:r w:rsidRPr="00E37936">
        <w:rPr>
          <w:rFonts w:ascii="Arial" w:hAnsi="Arial" w:cs="Arial"/>
          <w:i/>
          <w:iCs/>
          <w:color w:val="000000"/>
          <w:sz w:val="20"/>
          <w:szCs w:val="20"/>
          <w:shd w:val="clear" w:color="auto" w:fill="FFFFFF"/>
        </w:rPr>
        <w:t xml:space="preserve">Nutrient release from composts into the surrounding soil. </w:t>
      </w:r>
      <w:proofErr w:type="spellStart"/>
      <w:r w:rsidRPr="00E37936">
        <w:rPr>
          <w:rFonts w:ascii="Arial" w:hAnsi="Arial" w:cs="Arial"/>
          <w:i/>
          <w:iCs/>
          <w:color w:val="000000"/>
          <w:sz w:val="20"/>
          <w:szCs w:val="20"/>
          <w:shd w:val="clear" w:color="auto" w:fill="FFFFFF"/>
        </w:rPr>
        <w:t>Geoderma</w:t>
      </w:r>
      <w:proofErr w:type="spellEnd"/>
      <w:r w:rsidRPr="00E37936">
        <w:rPr>
          <w:rFonts w:ascii="Arial" w:hAnsi="Arial" w:cs="Arial"/>
          <w:i/>
          <w:iCs/>
          <w:color w:val="000000"/>
          <w:sz w:val="20"/>
          <w:szCs w:val="20"/>
          <w:shd w:val="clear" w:color="auto" w:fill="FFFFFF"/>
        </w:rPr>
        <w:t>, 195-196, 42–47.</w:t>
      </w:r>
    </w:p>
    <w:p w14:paraId="1BC882A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Patra, A., Sharma, V.K., Nath, D.J., Ghosh, A., </w:t>
      </w:r>
      <w:proofErr w:type="spellStart"/>
      <w:r w:rsidRPr="00E37936">
        <w:rPr>
          <w:rFonts w:ascii="Arial" w:eastAsia="Calibri" w:hAnsi="Arial" w:cs="Arial"/>
          <w:sz w:val="20"/>
          <w:szCs w:val="20"/>
          <w:lang w:eastAsia="en-IN"/>
        </w:rPr>
        <w:t>Purakayastha</w:t>
      </w:r>
      <w:proofErr w:type="spellEnd"/>
      <w:r w:rsidRPr="00E37936">
        <w:rPr>
          <w:rFonts w:ascii="Arial" w:eastAsia="Calibri" w:hAnsi="Arial" w:cs="Arial"/>
          <w:sz w:val="20"/>
          <w:szCs w:val="20"/>
          <w:lang w:eastAsia="en-IN"/>
        </w:rPr>
        <w:t xml:space="preserve">, T.J., Barman, M., Kumar, S., </w:t>
      </w:r>
      <w:proofErr w:type="spellStart"/>
      <w:r w:rsidRPr="00E37936">
        <w:rPr>
          <w:rFonts w:ascii="Arial" w:eastAsia="Calibri" w:hAnsi="Arial" w:cs="Arial"/>
          <w:sz w:val="20"/>
          <w:szCs w:val="20"/>
          <w:lang w:eastAsia="en-IN"/>
        </w:rPr>
        <w:t>Chobhe</w:t>
      </w:r>
      <w:proofErr w:type="spellEnd"/>
      <w:r w:rsidRPr="00E37936">
        <w:rPr>
          <w:rFonts w:ascii="Arial" w:eastAsia="Calibri" w:hAnsi="Arial" w:cs="Arial"/>
          <w:sz w:val="20"/>
          <w:szCs w:val="20"/>
          <w:lang w:eastAsia="en-IN"/>
        </w:rPr>
        <w:t>, K.A., Anil, A.S., and Rekwar, R.K. 2021. Impact of soil acidity influenced by long-term integrated use of enriched compost, biofertilizers, and fertilizer on soil microbial activity and biomass in rice under acidic soil. </w:t>
      </w:r>
      <w:r w:rsidRPr="00E37936">
        <w:rPr>
          <w:rFonts w:ascii="Arial" w:eastAsia="Calibri" w:hAnsi="Arial" w:cs="Arial"/>
          <w:i/>
          <w:sz w:val="20"/>
          <w:szCs w:val="20"/>
          <w:lang w:eastAsia="en-IN"/>
        </w:rPr>
        <w:t xml:space="preserve">J. Soil Sci. Plant </w:t>
      </w:r>
      <w:proofErr w:type="spellStart"/>
      <w:r w:rsidRPr="00E37936">
        <w:rPr>
          <w:rFonts w:ascii="Arial" w:eastAsia="Calibri" w:hAnsi="Arial" w:cs="Arial"/>
          <w:i/>
          <w:sz w:val="20"/>
          <w:szCs w:val="20"/>
          <w:lang w:eastAsia="en-IN"/>
        </w:rPr>
        <w:t>Nutr</w:t>
      </w:r>
      <w:proofErr w:type="spellEnd"/>
      <w:r w:rsidRPr="00E37936">
        <w:rPr>
          <w:rFonts w:ascii="Arial" w:eastAsia="Calibri" w:hAnsi="Arial" w:cs="Arial"/>
          <w:i/>
          <w:sz w:val="20"/>
          <w:szCs w:val="20"/>
          <w:lang w:eastAsia="en-IN"/>
        </w:rPr>
        <w:t>.</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21(</w:t>
      </w:r>
      <w:r w:rsidRPr="00E37936">
        <w:rPr>
          <w:rFonts w:ascii="Arial" w:eastAsia="Calibri" w:hAnsi="Arial" w:cs="Arial"/>
          <w:sz w:val="20"/>
          <w:szCs w:val="20"/>
          <w:lang w:eastAsia="en-IN"/>
        </w:rPr>
        <w:t>1): 756-767.</w:t>
      </w:r>
    </w:p>
    <w:p w14:paraId="764905AD"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Chen, D., Ye, X., Jiang, Y., Xiao, W., Zhang, Q., Zhao, S., Shao, S., Gao, N., Huang, M. and Hu, J., 2022. Continuously applying compost for three years alleviated soil acidity and heavy metal bioavailability in a soil-asparagus lettuce system. </w:t>
      </w:r>
      <w:r w:rsidRPr="00E37936">
        <w:rPr>
          <w:rFonts w:ascii="Arial" w:hAnsi="Arial" w:cs="Arial"/>
          <w:i/>
          <w:iCs/>
          <w:color w:val="222222"/>
          <w:sz w:val="20"/>
          <w:szCs w:val="20"/>
          <w:shd w:val="clear" w:color="auto" w:fill="FFFFFF"/>
        </w:rPr>
        <w:t>Frontiers in Plant Science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13</w:t>
      </w:r>
      <w:r w:rsidRPr="00E37936">
        <w:rPr>
          <w:rFonts w:ascii="Arial" w:hAnsi="Arial" w:cs="Arial"/>
          <w:color w:val="222222"/>
          <w:sz w:val="20"/>
          <w:szCs w:val="20"/>
          <w:shd w:val="clear" w:color="auto" w:fill="FFFFFF"/>
        </w:rPr>
        <w:t>, p.972789.</w:t>
      </w:r>
    </w:p>
    <w:p w14:paraId="6A6BA2D9"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Meena, M.D., Joshi, P.K., Jat, H.S., </w:t>
      </w:r>
      <w:proofErr w:type="spellStart"/>
      <w:r w:rsidRPr="00E37936">
        <w:rPr>
          <w:rFonts w:ascii="Arial" w:eastAsia="Calibri" w:hAnsi="Arial" w:cs="Arial"/>
          <w:sz w:val="20"/>
          <w:szCs w:val="20"/>
          <w:lang w:eastAsia="en-IN"/>
        </w:rPr>
        <w:t>Chinchmalatpure</w:t>
      </w:r>
      <w:proofErr w:type="spellEnd"/>
      <w:r w:rsidRPr="00E37936">
        <w:rPr>
          <w:rFonts w:ascii="Arial" w:eastAsia="Calibri" w:hAnsi="Arial" w:cs="Arial"/>
          <w:sz w:val="20"/>
          <w:szCs w:val="20"/>
          <w:lang w:eastAsia="en-IN"/>
        </w:rPr>
        <w:t xml:space="preserve">, A.R., </w:t>
      </w:r>
      <w:proofErr w:type="spellStart"/>
      <w:r w:rsidRPr="00E37936">
        <w:rPr>
          <w:rFonts w:ascii="Arial" w:eastAsia="Calibri" w:hAnsi="Arial" w:cs="Arial"/>
          <w:sz w:val="20"/>
          <w:szCs w:val="20"/>
          <w:lang w:eastAsia="en-IN"/>
        </w:rPr>
        <w:t>Narjary</w:t>
      </w:r>
      <w:proofErr w:type="spellEnd"/>
      <w:r w:rsidRPr="00E37936">
        <w:rPr>
          <w:rFonts w:ascii="Arial" w:eastAsia="Calibri" w:hAnsi="Arial" w:cs="Arial"/>
          <w:sz w:val="20"/>
          <w:szCs w:val="20"/>
          <w:lang w:eastAsia="en-IN"/>
        </w:rPr>
        <w:t xml:space="preserve">, B., </w:t>
      </w:r>
      <w:proofErr w:type="spellStart"/>
      <w:r w:rsidRPr="00E37936">
        <w:rPr>
          <w:rFonts w:ascii="Arial" w:eastAsia="Calibri" w:hAnsi="Arial" w:cs="Arial"/>
          <w:sz w:val="20"/>
          <w:szCs w:val="20"/>
          <w:lang w:eastAsia="en-IN"/>
        </w:rPr>
        <w:t>Sheoran</w:t>
      </w:r>
      <w:proofErr w:type="spellEnd"/>
      <w:r w:rsidRPr="00E37936">
        <w:rPr>
          <w:rFonts w:ascii="Arial" w:eastAsia="Calibri" w:hAnsi="Arial" w:cs="Arial"/>
          <w:sz w:val="20"/>
          <w:szCs w:val="20"/>
          <w:lang w:eastAsia="en-IN"/>
        </w:rPr>
        <w:t>, P., and Sharma, D.K. 2016. Changes in biological and chemical properties of saline soil amended with municipal solid waste compost and chemical fertilizers in a mustard–pearl millet cropping system. </w:t>
      </w:r>
      <w:r w:rsidRPr="00E37936">
        <w:rPr>
          <w:rFonts w:ascii="Arial" w:eastAsia="Calibri" w:hAnsi="Arial" w:cs="Arial"/>
          <w:i/>
          <w:sz w:val="20"/>
          <w:szCs w:val="20"/>
          <w:lang w:eastAsia="en-IN"/>
        </w:rPr>
        <w:t>Catena</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140</w:t>
      </w:r>
      <w:r w:rsidRPr="00E37936">
        <w:rPr>
          <w:rFonts w:ascii="Arial" w:eastAsia="Calibri" w:hAnsi="Arial" w:cs="Arial"/>
          <w:sz w:val="20"/>
          <w:szCs w:val="20"/>
          <w:lang w:eastAsia="en-IN"/>
        </w:rPr>
        <w:t>: 1-8.</w:t>
      </w:r>
    </w:p>
    <w:p w14:paraId="3E53595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Huang, M., Zhu, Y., Li, Z., Huang, B., Luo, N., Liu, C., and Zeng, G. 2016. Compost as a soil amendment to remediate heavy metal-contaminated agricultural soil: mechanisms, efficacy, problems, and strategies. </w:t>
      </w:r>
      <w:r w:rsidRPr="00E37936">
        <w:rPr>
          <w:rFonts w:ascii="Arial" w:eastAsia="Calibri" w:hAnsi="Arial" w:cs="Arial"/>
          <w:i/>
          <w:sz w:val="20"/>
          <w:szCs w:val="20"/>
          <w:lang w:eastAsia="en-IN"/>
        </w:rPr>
        <w:t xml:space="preserve">Water Air Soil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xml:space="preserve">. </w:t>
      </w:r>
      <w:r w:rsidRPr="00E37936">
        <w:rPr>
          <w:rFonts w:ascii="Arial" w:eastAsia="Calibri" w:hAnsi="Arial" w:cs="Arial"/>
          <w:iCs/>
          <w:sz w:val="20"/>
          <w:szCs w:val="20"/>
          <w:lang w:eastAsia="en-IN"/>
        </w:rPr>
        <w:t>227</w:t>
      </w:r>
      <w:r w:rsidRPr="00E37936">
        <w:rPr>
          <w:rFonts w:ascii="Arial" w:eastAsia="Calibri" w:hAnsi="Arial" w:cs="Arial"/>
          <w:sz w:val="20"/>
          <w:szCs w:val="20"/>
          <w:lang w:eastAsia="en-IN"/>
        </w:rPr>
        <w:t>(10): 1-18.</w:t>
      </w:r>
    </w:p>
    <w:p w14:paraId="1E9737C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Lopez-Mosquera, M.E., </w:t>
      </w:r>
      <w:proofErr w:type="spellStart"/>
      <w:r w:rsidRPr="00E37936">
        <w:rPr>
          <w:rFonts w:ascii="Arial" w:eastAsia="Calibri" w:hAnsi="Arial" w:cs="Arial"/>
          <w:sz w:val="20"/>
          <w:szCs w:val="20"/>
          <w:lang w:eastAsia="en-IN"/>
        </w:rPr>
        <w:t>Moiron</w:t>
      </w:r>
      <w:proofErr w:type="spellEnd"/>
      <w:r w:rsidRPr="00E37936">
        <w:rPr>
          <w:rFonts w:ascii="Arial" w:eastAsia="Calibri" w:hAnsi="Arial" w:cs="Arial"/>
          <w:sz w:val="20"/>
          <w:szCs w:val="20"/>
          <w:lang w:eastAsia="en-IN"/>
        </w:rPr>
        <w:t xml:space="preserve">, C., and Carral, E. 2000. Use of dairy industry sludge as fertilizer for grassland in northwest Spain: heavy metal levels in the soil and plants. </w:t>
      </w:r>
      <w:proofErr w:type="spellStart"/>
      <w:r w:rsidRPr="00E37936">
        <w:rPr>
          <w:rFonts w:ascii="Arial" w:eastAsia="Calibri" w:hAnsi="Arial" w:cs="Arial"/>
          <w:i/>
          <w:iCs/>
          <w:sz w:val="20"/>
          <w:szCs w:val="20"/>
          <w:lang w:eastAsia="en-IN"/>
        </w:rPr>
        <w:t>Resour</w:t>
      </w:r>
      <w:proofErr w:type="spellEnd"/>
      <w:r w:rsidRPr="00E37936">
        <w:rPr>
          <w:rFonts w:ascii="Arial" w:eastAsia="Calibri" w:hAnsi="Arial" w:cs="Arial"/>
          <w:i/>
          <w:iCs/>
          <w:sz w:val="20"/>
          <w:szCs w:val="20"/>
          <w:lang w:eastAsia="en-IN"/>
        </w:rPr>
        <w:t xml:space="preserve">. </w:t>
      </w:r>
      <w:proofErr w:type="spellStart"/>
      <w:r w:rsidRPr="00E37936">
        <w:rPr>
          <w:rFonts w:ascii="Arial" w:eastAsia="Calibri" w:hAnsi="Arial" w:cs="Arial"/>
          <w:i/>
          <w:iCs/>
          <w:sz w:val="20"/>
          <w:szCs w:val="20"/>
          <w:lang w:eastAsia="en-IN"/>
        </w:rPr>
        <w:t>Conserv</w:t>
      </w:r>
      <w:proofErr w:type="spellEnd"/>
      <w:r w:rsidRPr="00E37936">
        <w:rPr>
          <w:rFonts w:ascii="Arial" w:eastAsia="Calibri" w:hAnsi="Arial" w:cs="Arial"/>
          <w:i/>
          <w:iCs/>
          <w:sz w:val="20"/>
          <w:szCs w:val="20"/>
          <w:lang w:eastAsia="en-IN"/>
        </w:rPr>
        <w:t>.</w:t>
      </w:r>
      <w:r w:rsidRPr="00E37936">
        <w:rPr>
          <w:rFonts w:ascii="Arial" w:eastAsia="Calibri" w:hAnsi="Arial" w:cs="Arial"/>
          <w:sz w:val="20"/>
          <w:szCs w:val="20"/>
          <w:lang w:eastAsia="en-IN"/>
        </w:rPr>
        <w:t xml:space="preserve"> </w:t>
      </w:r>
      <w:r w:rsidRPr="00E37936">
        <w:rPr>
          <w:rFonts w:ascii="Arial" w:eastAsia="Calibri" w:hAnsi="Arial" w:cs="Arial"/>
          <w:i/>
          <w:iCs/>
          <w:sz w:val="20"/>
          <w:szCs w:val="20"/>
          <w:lang w:eastAsia="en-IN"/>
        </w:rPr>
        <w:t xml:space="preserve">Recycle. </w:t>
      </w:r>
      <w:r w:rsidRPr="00E37936">
        <w:rPr>
          <w:rFonts w:ascii="Arial" w:eastAsia="Calibri" w:hAnsi="Arial" w:cs="Arial"/>
          <w:sz w:val="20"/>
          <w:szCs w:val="20"/>
          <w:lang w:eastAsia="en-IN"/>
        </w:rPr>
        <w:t>30:95–109.</w:t>
      </w:r>
    </w:p>
    <w:p w14:paraId="2A43604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Wang, Q.R., Cui, Y.S., Liu, X.M., Dong, Y.T., and </w:t>
      </w:r>
      <w:proofErr w:type="spellStart"/>
      <w:r w:rsidRPr="00E37936">
        <w:rPr>
          <w:rFonts w:ascii="Arial" w:eastAsia="Calibri" w:hAnsi="Arial" w:cs="Arial"/>
          <w:sz w:val="20"/>
          <w:szCs w:val="20"/>
          <w:lang w:eastAsia="en-IN"/>
        </w:rPr>
        <w:t>Christrie</w:t>
      </w:r>
      <w:proofErr w:type="spellEnd"/>
      <w:r w:rsidRPr="00E37936">
        <w:rPr>
          <w:rFonts w:ascii="Arial" w:eastAsia="Calibri" w:hAnsi="Arial" w:cs="Arial"/>
          <w:sz w:val="20"/>
          <w:szCs w:val="20"/>
          <w:lang w:eastAsia="en-IN"/>
        </w:rPr>
        <w:t xml:space="preserve">, P. 2003.Soil contamination and plant uptake of heavy metals at polluted sites in China. </w:t>
      </w:r>
      <w:r w:rsidRPr="00E37936">
        <w:rPr>
          <w:rFonts w:ascii="Arial" w:eastAsia="Calibri" w:hAnsi="Arial" w:cs="Arial"/>
          <w:i/>
          <w:iCs/>
          <w:sz w:val="20"/>
          <w:szCs w:val="20"/>
          <w:lang w:eastAsia="en-IN"/>
        </w:rPr>
        <w:t>J. Environ. Sci. Health.</w:t>
      </w:r>
      <w:r w:rsidRPr="00E37936">
        <w:rPr>
          <w:rFonts w:ascii="Arial" w:eastAsia="Calibri" w:hAnsi="Arial" w:cs="Arial"/>
          <w:sz w:val="20"/>
          <w:szCs w:val="20"/>
          <w:lang w:eastAsia="en-IN"/>
        </w:rPr>
        <w:t xml:space="preserve"> 38:823–838</w:t>
      </w:r>
    </w:p>
    <w:p w14:paraId="75D04F5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Das, K.C., Smith, M.C., Gattie, D.K., and Boothe, D.D. 2002. Stability and quality of municipal solid waste compost from a </w:t>
      </w:r>
      <w:proofErr w:type="spellStart"/>
      <w:r w:rsidRPr="00E37936">
        <w:rPr>
          <w:rFonts w:ascii="Arial" w:eastAsia="Calibri" w:hAnsi="Arial" w:cs="Arial"/>
          <w:sz w:val="20"/>
          <w:szCs w:val="20"/>
          <w:lang w:eastAsia="en-IN"/>
        </w:rPr>
        <w:t>landfll</w:t>
      </w:r>
      <w:proofErr w:type="spellEnd"/>
      <w:r w:rsidRPr="00E37936">
        <w:rPr>
          <w:rFonts w:ascii="Arial" w:eastAsia="Calibri" w:hAnsi="Arial" w:cs="Arial"/>
          <w:sz w:val="20"/>
          <w:szCs w:val="20"/>
          <w:lang w:eastAsia="en-IN"/>
        </w:rPr>
        <w:t xml:space="preserve"> aerobic bio-reduction process. </w:t>
      </w:r>
      <w:r w:rsidRPr="00E37936">
        <w:rPr>
          <w:rFonts w:ascii="Arial" w:eastAsia="Calibri" w:hAnsi="Arial" w:cs="Arial"/>
          <w:i/>
          <w:iCs/>
          <w:sz w:val="20"/>
          <w:szCs w:val="20"/>
          <w:lang w:eastAsia="en-IN"/>
        </w:rPr>
        <w:t>Adv Environ Res</w:t>
      </w:r>
      <w:r w:rsidRPr="00E37936">
        <w:rPr>
          <w:rFonts w:ascii="Arial" w:eastAsia="Calibri" w:hAnsi="Arial" w:cs="Arial"/>
          <w:sz w:val="20"/>
          <w:szCs w:val="20"/>
          <w:lang w:eastAsia="en-IN"/>
        </w:rPr>
        <w:t xml:space="preserve"> 6:401–409</w:t>
      </w:r>
    </w:p>
    <w:p w14:paraId="53819400" w14:textId="77777777" w:rsidR="00040418" w:rsidRPr="00E37936" w:rsidRDefault="00040418" w:rsidP="00040418">
      <w:pPr>
        <w:pStyle w:val="ListParagraph"/>
        <w:numPr>
          <w:ilvl w:val="0"/>
          <w:numId w:val="1"/>
        </w:numPr>
        <w:spacing w:after="120" w:line="360" w:lineRule="auto"/>
        <w:jc w:val="both"/>
        <w:rPr>
          <w:rFonts w:ascii="Arial" w:eastAsia="Calibri" w:hAnsi="Arial" w:cs="Arial"/>
          <w:b/>
          <w:bCs/>
          <w:sz w:val="20"/>
          <w:szCs w:val="20"/>
          <w:lang w:eastAsia="en-IN"/>
        </w:rPr>
      </w:pPr>
      <w:r w:rsidRPr="00E37936">
        <w:rPr>
          <w:rFonts w:ascii="Arial" w:eastAsia="Calibri" w:hAnsi="Arial" w:cs="Arial"/>
          <w:sz w:val="20"/>
          <w:szCs w:val="20"/>
          <w:lang w:eastAsia="en-IN"/>
        </w:rPr>
        <w:t>Harsha, N. 2015. </w:t>
      </w:r>
      <w:r w:rsidRPr="00E37936">
        <w:rPr>
          <w:rFonts w:ascii="Arial" w:eastAsia="Calibri" w:hAnsi="Arial" w:cs="Arial"/>
          <w:iCs/>
          <w:sz w:val="20"/>
          <w:szCs w:val="20"/>
          <w:lang w:eastAsia="en-IN"/>
        </w:rPr>
        <w:t>Influence of composting methods on compost maturity and quality</w:t>
      </w:r>
      <w:r w:rsidRPr="00E37936">
        <w:rPr>
          <w:rFonts w:ascii="Arial" w:eastAsia="Calibri" w:hAnsi="Arial" w:cs="Arial"/>
          <w:sz w:val="20"/>
          <w:szCs w:val="20"/>
          <w:lang w:eastAsia="en-IN"/>
        </w:rPr>
        <w:t xml:space="preserve">. M.Sc.(Ag) thesis, Kerala Agricultural University, </w:t>
      </w:r>
      <w:proofErr w:type="spellStart"/>
      <w:r w:rsidRPr="00E37936">
        <w:rPr>
          <w:rFonts w:ascii="Arial" w:eastAsia="Calibri" w:hAnsi="Arial" w:cs="Arial"/>
          <w:sz w:val="20"/>
          <w:szCs w:val="20"/>
          <w:lang w:eastAsia="en-IN"/>
        </w:rPr>
        <w:t>Thissur</w:t>
      </w:r>
      <w:proofErr w:type="spellEnd"/>
      <w:r w:rsidRPr="00E37936">
        <w:rPr>
          <w:rFonts w:ascii="Arial" w:eastAsia="Calibri" w:hAnsi="Arial" w:cs="Arial"/>
          <w:sz w:val="20"/>
          <w:szCs w:val="20"/>
          <w:lang w:eastAsia="en-IN"/>
        </w:rPr>
        <w:t>, 129p.</w:t>
      </w:r>
    </w:p>
    <w:p w14:paraId="2D17AF86" w14:textId="77777777" w:rsidR="00040418" w:rsidRPr="00E37936" w:rsidRDefault="00040418" w:rsidP="00040418">
      <w:pPr>
        <w:pStyle w:val="ListParagraph"/>
        <w:numPr>
          <w:ilvl w:val="0"/>
          <w:numId w:val="1"/>
        </w:numPr>
        <w:spacing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lastRenderedPageBreak/>
        <w:t xml:space="preserve">Ayari, F., Hamdi, H., </w:t>
      </w:r>
      <w:proofErr w:type="spellStart"/>
      <w:r w:rsidRPr="00E37936">
        <w:rPr>
          <w:rFonts w:ascii="Arial" w:eastAsia="Arial" w:hAnsi="Arial" w:cs="Arial"/>
          <w:sz w:val="20"/>
          <w:szCs w:val="20"/>
          <w:lang w:eastAsia="en-IN"/>
        </w:rPr>
        <w:t>Jedidi</w:t>
      </w:r>
      <w:proofErr w:type="spellEnd"/>
      <w:r w:rsidRPr="00E37936">
        <w:rPr>
          <w:rFonts w:ascii="Arial" w:eastAsia="Arial" w:hAnsi="Arial" w:cs="Arial"/>
          <w:sz w:val="20"/>
          <w:szCs w:val="20"/>
          <w:lang w:eastAsia="en-IN"/>
        </w:rPr>
        <w:t xml:space="preserve">, N., Gharbi, N., and </w:t>
      </w:r>
      <w:proofErr w:type="spellStart"/>
      <w:r w:rsidRPr="00E37936">
        <w:rPr>
          <w:rFonts w:ascii="Arial" w:eastAsia="Arial" w:hAnsi="Arial" w:cs="Arial"/>
          <w:sz w:val="20"/>
          <w:szCs w:val="20"/>
          <w:lang w:eastAsia="en-IN"/>
        </w:rPr>
        <w:t>Kossai</w:t>
      </w:r>
      <w:proofErr w:type="spellEnd"/>
      <w:r w:rsidRPr="00E37936">
        <w:rPr>
          <w:rFonts w:ascii="Arial" w:eastAsia="Arial" w:hAnsi="Arial" w:cs="Arial"/>
          <w:sz w:val="20"/>
          <w:szCs w:val="20"/>
          <w:lang w:eastAsia="en-IN"/>
        </w:rPr>
        <w:t>, R. 2010. Heavy metal distribution in soil and plant in municipal solid waste compost amended plots. </w:t>
      </w:r>
      <w:r w:rsidRPr="00E37936">
        <w:rPr>
          <w:rFonts w:ascii="Arial" w:eastAsia="Arial" w:hAnsi="Arial" w:cs="Arial"/>
          <w:i/>
          <w:sz w:val="20"/>
          <w:szCs w:val="20"/>
          <w:lang w:eastAsia="en-IN"/>
        </w:rPr>
        <w:t>Int. J. Environ. Sci. Technol</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7</w:t>
      </w:r>
      <w:r w:rsidRPr="00E37936">
        <w:rPr>
          <w:rFonts w:ascii="Arial" w:eastAsia="Arial" w:hAnsi="Arial" w:cs="Arial"/>
          <w:sz w:val="20"/>
          <w:szCs w:val="20"/>
          <w:lang w:eastAsia="en-IN"/>
        </w:rPr>
        <w:t>(3): 465-472.</w:t>
      </w:r>
    </w:p>
    <w:p w14:paraId="00B5744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Tang, J., Zhang, L., Zhang, J., Ren, L., Zhou, Y., Zheng, Y., Luo, L., Yang, Y., Huang, H., and Chen, A. 2020. Physicochemical features, metal availability and enzyme activity in heavy metal-polluted soil remediated by biochar and compost.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xml:space="preserve">. </w:t>
      </w:r>
      <w:r w:rsidRPr="00E37936">
        <w:rPr>
          <w:rFonts w:ascii="Arial" w:eastAsia="Calibri" w:hAnsi="Arial" w:cs="Arial"/>
          <w:iCs/>
          <w:sz w:val="20"/>
          <w:szCs w:val="20"/>
          <w:lang w:eastAsia="en-IN"/>
        </w:rPr>
        <w:t>701:</w:t>
      </w:r>
      <w:r w:rsidRPr="00E37936">
        <w:rPr>
          <w:rFonts w:ascii="Arial" w:eastAsia="Calibri" w:hAnsi="Arial" w:cs="Arial"/>
          <w:sz w:val="20"/>
          <w:szCs w:val="20"/>
          <w:lang w:eastAsia="en-IN"/>
        </w:rPr>
        <w:t xml:space="preserve"> 134-139.</w:t>
      </w:r>
    </w:p>
    <w:p w14:paraId="4C39D3E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Lallas, P.L. 2001. The Stockholm Convention on persistent organic pollutants. </w:t>
      </w:r>
      <w:r w:rsidRPr="00E37936">
        <w:rPr>
          <w:rFonts w:ascii="Arial" w:eastAsia="Calibri" w:hAnsi="Arial" w:cs="Arial"/>
          <w:i/>
          <w:sz w:val="20"/>
          <w:szCs w:val="20"/>
          <w:lang w:eastAsia="en-IN"/>
        </w:rPr>
        <w:t>Am. J. Int. Law</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95</w:t>
      </w:r>
      <w:r w:rsidRPr="00E37936">
        <w:rPr>
          <w:rFonts w:ascii="Arial" w:eastAsia="Calibri" w:hAnsi="Arial" w:cs="Arial"/>
          <w:sz w:val="20"/>
          <w:szCs w:val="20"/>
          <w:lang w:eastAsia="en-IN"/>
        </w:rPr>
        <w:t>(3): 692-708.</w:t>
      </w:r>
    </w:p>
    <w:p w14:paraId="618238A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Chari, B. P. and Halden, R, U. 2012. Predicting the concentration range of unmonitored chemicals in wastewater-dominated streams and in run-off from biosolids-amended soils.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440:314–320.</w:t>
      </w:r>
    </w:p>
    <w:p w14:paraId="5BC442C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Clarke, B., Porter, N., Symons, R., Blackbeard, J., Ades, P., and Marriott, P. 2008. Dioxin-like compounds in Australian sewage sludge—review and national survey. </w:t>
      </w:r>
      <w:r w:rsidRPr="00E37936">
        <w:rPr>
          <w:rFonts w:ascii="Arial" w:eastAsia="Calibri" w:hAnsi="Arial" w:cs="Arial"/>
          <w:i/>
          <w:sz w:val="20"/>
          <w:szCs w:val="20"/>
          <w:lang w:eastAsia="en-IN"/>
        </w:rPr>
        <w:t>Chemosphere</w:t>
      </w:r>
      <w:r w:rsidRPr="00E37936">
        <w:rPr>
          <w:rFonts w:ascii="Arial" w:eastAsia="Calibri" w:hAnsi="Arial" w:cs="Arial"/>
          <w:sz w:val="20"/>
          <w:szCs w:val="20"/>
          <w:lang w:eastAsia="en-IN"/>
        </w:rPr>
        <w:t>. 72: 1215–1228.</w:t>
      </w:r>
    </w:p>
    <w:p w14:paraId="1342732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Clarke, B. O., Porter, N. A., Marriott, P. J., and Blackbeard, J. R. 2010. Investigating the levels and trends of organochlorine pesticides and polychlorinated biphenyl in sewage sludge. </w:t>
      </w:r>
      <w:r w:rsidRPr="00E37936">
        <w:rPr>
          <w:rFonts w:ascii="Arial" w:eastAsia="Calibri" w:hAnsi="Arial" w:cs="Arial"/>
          <w:i/>
          <w:sz w:val="20"/>
          <w:szCs w:val="20"/>
          <w:lang w:eastAsia="en-IN"/>
        </w:rPr>
        <w:t>Environ. Int.</w:t>
      </w:r>
      <w:r w:rsidRPr="00E37936">
        <w:rPr>
          <w:rFonts w:ascii="Arial" w:eastAsia="Calibri" w:hAnsi="Arial" w:cs="Arial"/>
          <w:sz w:val="20"/>
          <w:szCs w:val="20"/>
          <w:lang w:eastAsia="en-IN"/>
        </w:rPr>
        <w:t xml:space="preserve"> 36: 323–329.</w:t>
      </w:r>
    </w:p>
    <w:p w14:paraId="77498FF6" w14:textId="77777777" w:rsidR="00040418" w:rsidRPr="00E37936" w:rsidRDefault="00040418" w:rsidP="00040418">
      <w:pPr>
        <w:pStyle w:val="ListParagraph"/>
        <w:numPr>
          <w:ilvl w:val="0"/>
          <w:numId w:val="1"/>
        </w:numPr>
        <w:spacing w:after="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Kupper, T., </w:t>
      </w:r>
      <w:proofErr w:type="spellStart"/>
      <w:r w:rsidRPr="00E37936">
        <w:rPr>
          <w:rFonts w:ascii="Arial" w:eastAsia="Calibri" w:hAnsi="Arial" w:cs="Arial"/>
          <w:sz w:val="20"/>
          <w:szCs w:val="20"/>
          <w:lang w:eastAsia="en-IN"/>
        </w:rPr>
        <w:t>Brändli</w:t>
      </w:r>
      <w:proofErr w:type="spellEnd"/>
      <w:r w:rsidRPr="00E37936">
        <w:rPr>
          <w:rFonts w:ascii="Arial" w:eastAsia="Calibri" w:hAnsi="Arial" w:cs="Arial"/>
          <w:sz w:val="20"/>
          <w:szCs w:val="20"/>
          <w:lang w:eastAsia="en-IN"/>
        </w:rPr>
        <w:t xml:space="preserve">, R.C., Bucheli, T.D., </w:t>
      </w:r>
      <w:proofErr w:type="spellStart"/>
      <w:r w:rsidRPr="00E37936">
        <w:rPr>
          <w:rFonts w:ascii="Arial" w:eastAsia="Calibri" w:hAnsi="Arial" w:cs="Arial"/>
          <w:sz w:val="20"/>
          <w:szCs w:val="20"/>
          <w:lang w:eastAsia="en-IN"/>
        </w:rPr>
        <w:t>Stämpfli</w:t>
      </w:r>
      <w:proofErr w:type="spellEnd"/>
      <w:r w:rsidRPr="00E37936">
        <w:rPr>
          <w:rFonts w:ascii="Arial" w:eastAsia="Calibri" w:hAnsi="Arial" w:cs="Arial"/>
          <w:sz w:val="20"/>
          <w:szCs w:val="20"/>
          <w:lang w:eastAsia="en-IN"/>
        </w:rPr>
        <w:t xml:space="preserve">, C., </w:t>
      </w:r>
      <w:proofErr w:type="spellStart"/>
      <w:r w:rsidRPr="00E37936">
        <w:rPr>
          <w:rFonts w:ascii="Arial" w:eastAsia="Calibri" w:hAnsi="Arial" w:cs="Arial"/>
          <w:sz w:val="20"/>
          <w:szCs w:val="20"/>
          <w:lang w:eastAsia="en-IN"/>
        </w:rPr>
        <w:t>Zennegg</w:t>
      </w:r>
      <w:proofErr w:type="spellEnd"/>
      <w:r w:rsidRPr="00E37936">
        <w:rPr>
          <w:rFonts w:ascii="Arial" w:eastAsia="Calibri" w:hAnsi="Arial" w:cs="Arial"/>
          <w:sz w:val="20"/>
          <w:szCs w:val="20"/>
          <w:lang w:eastAsia="en-IN"/>
        </w:rPr>
        <w:t xml:space="preserve">, M., Berger, U., Edder, P., Pohl, M., Niang, F., </w:t>
      </w:r>
      <w:proofErr w:type="spellStart"/>
      <w:r w:rsidRPr="00E37936">
        <w:rPr>
          <w:rFonts w:ascii="Arial" w:eastAsia="Calibri" w:hAnsi="Arial" w:cs="Arial"/>
          <w:sz w:val="20"/>
          <w:szCs w:val="20"/>
          <w:lang w:eastAsia="en-IN"/>
        </w:rPr>
        <w:t>Iozza</w:t>
      </w:r>
      <w:proofErr w:type="spellEnd"/>
      <w:r w:rsidRPr="00E37936">
        <w:rPr>
          <w:rFonts w:ascii="Arial" w:eastAsia="Calibri" w:hAnsi="Arial" w:cs="Arial"/>
          <w:sz w:val="20"/>
          <w:szCs w:val="20"/>
          <w:lang w:eastAsia="en-IN"/>
        </w:rPr>
        <w:t>, S., and Müller, J. 2006. Organic pollutants in compost and digestate: occurrence, fate and impacts. In </w:t>
      </w:r>
      <w:r w:rsidRPr="00E37936">
        <w:rPr>
          <w:rFonts w:ascii="Arial" w:eastAsia="Calibri" w:hAnsi="Arial" w:cs="Arial"/>
          <w:i/>
          <w:sz w:val="20"/>
          <w:szCs w:val="20"/>
          <w:lang w:eastAsia="en-IN"/>
        </w:rPr>
        <w:t>proceedings: International Conference ORBIT</w:t>
      </w:r>
      <w:r w:rsidRPr="00E37936">
        <w:rPr>
          <w:rFonts w:ascii="Arial" w:eastAsia="Calibri" w:hAnsi="Arial" w:cs="Arial"/>
          <w:sz w:val="20"/>
          <w:szCs w:val="20"/>
          <w:lang w:eastAsia="en-IN"/>
        </w:rPr>
        <w:t>.13-15 September, 2006, Germany [Online]. Available: https  ://www. dora.lib4ri.ch/</w:t>
      </w:r>
      <w:proofErr w:type="spellStart"/>
      <w:r w:rsidRPr="00E37936">
        <w:rPr>
          <w:rFonts w:ascii="Arial" w:eastAsia="Calibri" w:hAnsi="Arial" w:cs="Arial"/>
          <w:sz w:val="20"/>
          <w:szCs w:val="20"/>
          <w:lang w:eastAsia="en-IN"/>
        </w:rPr>
        <w:t>eawag</w:t>
      </w:r>
      <w:proofErr w:type="spellEnd"/>
      <w:r w:rsidRPr="00E37936">
        <w:rPr>
          <w:rFonts w:ascii="Arial" w:eastAsia="Calibri" w:hAnsi="Arial" w:cs="Arial"/>
          <w:sz w:val="20"/>
          <w:szCs w:val="20"/>
          <w:lang w:eastAsia="en-IN"/>
        </w:rPr>
        <w:t>/</w:t>
      </w:r>
      <w:proofErr w:type="spellStart"/>
      <w:r w:rsidRPr="00E37936">
        <w:rPr>
          <w:rFonts w:ascii="Arial" w:eastAsia="Calibri" w:hAnsi="Arial" w:cs="Arial"/>
          <w:sz w:val="20"/>
          <w:szCs w:val="20"/>
          <w:lang w:eastAsia="en-IN"/>
        </w:rPr>
        <w:t>islandora</w:t>
      </w:r>
      <w:proofErr w:type="spellEnd"/>
      <w:r w:rsidRPr="00E37936">
        <w:rPr>
          <w:rFonts w:ascii="Arial" w:eastAsia="Calibri" w:hAnsi="Arial" w:cs="Arial"/>
          <w:sz w:val="20"/>
          <w:szCs w:val="20"/>
          <w:lang w:eastAsia="en-IN"/>
        </w:rPr>
        <w:t>/object/eawag%3A12273.</w:t>
      </w:r>
    </w:p>
    <w:p w14:paraId="5C24D1EB" w14:textId="77777777" w:rsidR="00040418" w:rsidRPr="00E37936" w:rsidRDefault="00040418" w:rsidP="00040418">
      <w:pPr>
        <w:pStyle w:val="ListParagraph"/>
        <w:widowControl w:val="0"/>
        <w:numPr>
          <w:ilvl w:val="0"/>
          <w:numId w:val="1"/>
        </w:numPr>
        <w:autoSpaceDE w:val="0"/>
        <w:autoSpaceDN w:val="0"/>
        <w:adjustRightInd w:val="0"/>
        <w:spacing w:before="120" w:line="360" w:lineRule="auto"/>
        <w:jc w:val="both"/>
        <w:rPr>
          <w:rFonts w:ascii="Arial" w:eastAsia="Calibri" w:hAnsi="Arial" w:cs="Arial"/>
          <w:sz w:val="20"/>
          <w:szCs w:val="20"/>
          <w:shd w:val="clear" w:color="auto" w:fill="FFFFFF"/>
          <w:lang w:eastAsia="en-IN"/>
        </w:rPr>
      </w:pPr>
      <w:proofErr w:type="spellStart"/>
      <w:r w:rsidRPr="00E37936">
        <w:rPr>
          <w:rFonts w:ascii="Arial" w:eastAsia="Calibri" w:hAnsi="Arial" w:cs="Arial"/>
          <w:sz w:val="20"/>
          <w:szCs w:val="20"/>
          <w:shd w:val="clear" w:color="auto" w:fill="FFFFFF"/>
          <w:lang w:eastAsia="en-IN"/>
        </w:rPr>
        <w:t>Brändli</w:t>
      </w:r>
      <w:proofErr w:type="spellEnd"/>
      <w:r w:rsidRPr="00E37936">
        <w:rPr>
          <w:rFonts w:ascii="Arial" w:eastAsia="Calibri" w:hAnsi="Arial" w:cs="Arial"/>
          <w:sz w:val="20"/>
          <w:szCs w:val="20"/>
          <w:shd w:val="clear" w:color="auto" w:fill="FFFFFF"/>
          <w:lang w:eastAsia="en-IN"/>
        </w:rPr>
        <w:t xml:space="preserve">, R.C., Bucheli, T.D., Kupper, T., Mayer, J., Stadelmann, F.X., and </w:t>
      </w:r>
      <w:proofErr w:type="spellStart"/>
      <w:r w:rsidRPr="00E37936">
        <w:rPr>
          <w:rFonts w:ascii="Arial" w:eastAsia="Calibri" w:hAnsi="Arial" w:cs="Arial"/>
          <w:sz w:val="20"/>
          <w:szCs w:val="20"/>
          <w:shd w:val="clear" w:color="auto" w:fill="FFFFFF"/>
          <w:lang w:eastAsia="en-IN"/>
        </w:rPr>
        <w:t>Tarradellas</w:t>
      </w:r>
      <w:proofErr w:type="spellEnd"/>
      <w:r w:rsidRPr="00E37936">
        <w:rPr>
          <w:rFonts w:ascii="Arial" w:eastAsia="Calibri" w:hAnsi="Arial" w:cs="Arial"/>
          <w:sz w:val="20"/>
          <w:szCs w:val="20"/>
          <w:shd w:val="clear" w:color="auto" w:fill="FFFFFF"/>
          <w:lang w:eastAsia="en-IN"/>
        </w:rPr>
        <w:t>, J. 2007. Fate of PCBs, PAHs and their source characteristic ratios during composting and digestion of source-separated organic waste in full-scale plants. </w:t>
      </w:r>
      <w:r w:rsidRPr="00E37936">
        <w:rPr>
          <w:rFonts w:ascii="Arial" w:eastAsia="Calibri" w:hAnsi="Arial" w:cs="Arial"/>
          <w:i/>
          <w:iCs/>
          <w:sz w:val="20"/>
          <w:szCs w:val="20"/>
          <w:shd w:val="clear" w:color="auto" w:fill="FFFFFF"/>
          <w:lang w:eastAsia="en-IN"/>
        </w:rPr>
        <w:t xml:space="preserve">Environ. </w:t>
      </w:r>
      <w:proofErr w:type="spellStart"/>
      <w:r w:rsidRPr="00E37936">
        <w:rPr>
          <w:rFonts w:ascii="Arial" w:eastAsia="Calibri" w:hAnsi="Arial" w:cs="Arial"/>
          <w:i/>
          <w:iCs/>
          <w:sz w:val="20"/>
          <w:szCs w:val="20"/>
          <w:shd w:val="clear" w:color="auto" w:fill="FFFFFF"/>
          <w:lang w:eastAsia="en-IN"/>
        </w:rPr>
        <w:t>Pollut</w:t>
      </w:r>
      <w:proofErr w:type="spellEnd"/>
      <w:r w:rsidRPr="00E37936">
        <w:rPr>
          <w:rFonts w:ascii="Arial" w:eastAsia="Calibri" w:hAnsi="Arial" w:cs="Arial"/>
          <w:sz w:val="20"/>
          <w:szCs w:val="20"/>
          <w:shd w:val="clear" w:color="auto" w:fill="FFFFFF"/>
          <w:lang w:eastAsia="en-IN"/>
        </w:rPr>
        <w:t>. 148(2): 520-528.</w:t>
      </w:r>
    </w:p>
    <w:p w14:paraId="0B96007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Mader, P., Pfiffner, L., </w:t>
      </w:r>
      <w:proofErr w:type="spellStart"/>
      <w:r w:rsidRPr="00E37936">
        <w:rPr>
          <w:rFonts w:ascii="Arial" w:eastAsia="Calibri" w:hAnsi="Arial" w:cs="Arial"/>
          <w:sz w:val="20"/>
          <w:szCs w:val="20"/>
          <w:lang w:eastAsia="en-IN"/>
        </w:rPr>
        <w:t>Fliebach</w:t>
      </w:r>
      <w:proofErr w:type="spellEnd"/>
      <w:r w:rsidRPr="00E37936">
        <w:rPr>
          <w:rFonts w:ascii="Arial" w:eastAsia="Calibri" w:hAnsi="Arial" w:cs="Arial"/>
          <w:sz w:val="20"/>
          <w:szCs w:val="20"/>
          <w:lang w:eastAsia="en-IN"/>
        </w:rPr>
        <w:t xml:space="preserve">, A., Lützow, M., and Munch, J. C. 1996. Soil ecology - The impact of organic and conventional agriculture on soil biota and its significance for soil fertility. In: Ostergaard, T. V. (ed.), </w:t>
      </w:r>
      <w:r w:rsidRPr="00E37936">
        <w:rPr>
          <w:rFonts w:ascii="Arial" w:eastAsia="Calibri" w:hAnsi="Arial" w:cs="Arial"/>
          <w:i/>
          <w:sz w:val="20"/>
          <w:szCs w:val="20"/>
          <w:lang w:eastAsia="en-IN"/>
        </w:rPr>
        <w:t>Fundamentals of Organic Agriculture</w:t>
      </w:r>
      <w:r w:rsidRPr="00E37936">
        <w:rPr>
          <w:rFonts w:ascii="Arial" w:eastAsia="Calibri" w:hAnsi="Arial" w:cs="Arial"/>
          <w:sz w:val="20"/>
          <w:szCs w:val="20"/>
          <w:lang w:eastAsia="en-IN"/>
        </w:rPr>
        <w:t>. Proceedings of the 11</w:t>
      </w:r>
      <w:r w:rsidRPr="00E37936">
        <w:rPr>
          <w:rFonts w:ascii="Arial" w:eastAsia="Calibri" w:hAnsi="Arial" w:cs="Arial"/>
          <w:sz w:val="20"/>
          <w:szCs w:val="20"/>
          <w:vertAlign w:val="superscript"/>
          <w:lang w:eastAsia="en-IN"/>
        </w:rPr>
        <w:t>th</w:t>
      </w:r>
      <w:r w:rsidRPr="00E37936">
        <w:rPr>
          <w:rFonts w:ascii="Arial" w:eastAsia="Calibri" w:hAnsi="Arial" w:cs="Arial"/>
          <w:sz w:val="20"/>
          <w:szCs w:val="20"/>
          <w:lang w:eastAsia="en-IN"/>
        </w:rPr>
        <w:t xml:space="preserve"> IFOAM Scientific Conference, 2 -3 Sept. 1996, Copenhagen. IFOAM, </w:t>
      </w:r>
      <w:proofErr w:type="spellStart"/>
      <w:r w:rsidRPr="00E37936">
        <w:rPr>
          <w:rFonts w:ascii="Arial" w:eastAsia="Calibri" w:hAnsi="Arial" w:cs="Arial"/>
          <w:sz w:val="20"/>
          <w:szCs w:val="20"/>
          <w:lang w:eastAsia="en-IN"/>
        </w:rPr>
        <w:t>Tholey-Theley</w:t>
      </w:r>
      <w:proofErr w:type="spellEnd"/>
      <w:r w:rsidRPr="00E37936">
        <w:rPr>
          <w:rFonts w:ascii="Arial" w:eastAsia="Calibri" w:hAnsi="Arial" w:cs="Arial"/>
          <w:sz w:val="20"/>
          <w:szCs w:val="20"/>
          <w:lang w:eastAsia="en-IN"/>
        </w:rPr>
        <w:t>, Copenhagen, pp. 24-46.</w:t>
      </w:r>
    </w:p>
    <w:p w14:paraId="149C6B6A"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Ho, T.T.K., Le, T.H., Tran, C.S., Nguyen, P.T., Thai, V.N. and Bui, X.T., 2022. Compost to improve sustainable soil cultivation and crop productivity. </w:t>
      </w:r>
      <w:r w:rsidRPr="00E37936">
        <w:rPr>
          <w:rFonts w:ascii="Arial" w:hAnsi="Arial" w:cs="Arial"/>
          <w:i/>
          <w:iCs/>
          <w:color w:val="222222"/>
          <w:sz w:val="20"/>
          <w:szCs w:val="20"/>
          <w:shd w:val="clear" w:color="auto" w:fill="FFFFFF"/>
        </w:rPr>
        <w:t>Case Studies in Chemical and Environmental Engineering</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w:t>
      </w:r>
      <w:r w:rsidRPr="00E37936">
        <w:rPr>
          <w:rFonts w:ascii="Arial" w:hAnsi="Arial" w:cs="Arial"/>
          <w:color w:val="222222"/>
          <w:sz w:val="20"/>
          <w:szCs w:val="20"/>
          <w:shd w:val="clear" w:color="auto" w:fill="FFFFFF"/>
        </w:rPr>
        <w:t>, p.100211.</w:t>
      </w:r>
    </w:p>
    <w:p w14:paraId="4FD16BFE"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Lucchetta, M., Romano, A., Alzate Zuluaga, M.Y., </w:t>
      </w:r>
      <w:proofErr w:type="spellStart"/>
      <w:r w:rsidRPr="00E37936">
        <w:rPr>
          <w:rFonts w:ascii="Arial" w:hAnsi="Arial" w:cs="Arial"/>
          <w:color w:val="222222"/>
          <w:sz w:val="20"/>
          <w:szCs w:val="20"/>
          <w:shd w:val="clear" w:color="auto" w:fill="FFFFFF"/>
        </w:rPr>
        <w:t>Fornasier</w:t>
      </w:r>
      <w:proofErr w:type="spellEnd"/>
      <w:r w:rsidRPr="00E37936">
        <w:rPr>
          <w:rFonts w:ascii="Arial" w:hAnsi="Arial" w:cs="Arial"/>
          <w:color w:val="222222"/>
          <w:sz w:val="20"/>
          <w:szCs w:val="20"/>
          <w:shd w:val="clear" w:color="auto" w:fill="FFFFFF"/>
        </w:rPr>
        <w:t xml:space="preserve">, F., </w:t>
      </w:r>
      <w:proofErr w:type="spellStart"/>
      <w:r w:rsidRPr="00E37936">
        <w:rPr>
          <w:rFonts w:ascii="Arial" w:hAnsi="Arial" w:cs="Arial"/>
          <w:color w:val="222222"/>
          <w:sz w:val="20"/>
          <w:szCs w:val="20"/>
          <w:shd w:val="clear" w:color="auto" w:fill="FFFFFF"/>
        </w:rPr>
        <w:t>Monterisi</w:t>
      </w:r>
      <w:proofErr w:type="spellEnd"/>
      <w:r w:rsidRPr="00E37936">
        <w:rPr>
          <w:rFonts w:ascii="Arial" w:hAnsi="Arial" w:cs="Arial"/>
          <w:color w:val="222222"/>
          <w:sz w:val="20"/>
          <w:szCs w:val="20"/>
          <w:shd w:val="clear" w:color="auto" w:fill="FFFFFF"/>
        </w:rPr>
        <w:t xml:space="preserve">, S., </w:t>
      </w:r>
      <w:proofErr w:type="spellStart"/>
      <w:r w:rsidRPr="00E37936">
        <w:rPr>
          <w:rFonts w:ascii="Arial" w:hAnsi="Arial" w:cs="Arial"/>
          <w:color w:val="222222"/>
          <w:sz w:val="20"/>
          <w:szCs w:val="20"/>
          <w:shd w:val="clear" w:color="auto" w:fill="FFFFFF"/>
        </w:rPr>
        <w:t>Pii</w:t>
      </w:r>
      <w:proofErr w:type="spellEnd"/>
      <w:r w:rsidRPr="00E37936">
        <w:rPr>
          <w:rFonts w:ascii="Arial" w:hAnsi="Arial" w:cs="Arial"/>
          <w:color w:val="222222"/>
          <w:sz w:val="20"/>
          <w:szCs w:val="20"/>
          <w:shd w:val="clear" w:color="auto" w:fill="FFFFFF"/>
        </w:rPr>
        <w:t xml:space="preserve">, Y., </w:t>
      </w:r>
      <w:proofErr w:type="spellStart"/>
      <w:r w:rsidRPr="00E37936">
        <w:rPr>
          <w:rFonts w:ascii="Arial" w:hAnsi="Arial" w:cs="Arial"/>
          <w:color w:val="222222"/>
          <w:sz w:val="20"/>
          <w:szCs w:val="20"/>
          <w:shd w:val="clear" w:color="auto" w:fill="FFFFFF"/>
        </w:rPr>
        <w:t>Marcuzzo</w:t>
      </w:r>
      <w:proofErr w:type="spellEnd"/>
      <w:r w:rsidRPr="00E37936">
        <w:rPr>
          <w:rFonts w:ascii="Arial" w:hAnsi="Arial" w:cs="Arial"/>
          <w:color w:val="222222"/>
          <w:sz w:val="20"/>
          <w:szCs w:val="20"/>
          <w:shd w:val="clear" w:color="auto" w:fill="FFFFFF"/>
        </w:rPr>
        <w:t xml:space="preserve">, P., Lovat, L. and </w:t>
      </w:r>
      <w:proofErr w:type="spellStart"/>
      <w:r w:rsidRPr="00E37936">
        <w:rPr>
          <w:rFonts w:ascii="Arial" w:hAnsi="Arial" w:cs="Arial"/>
          <w:color w:val="222222"/>
          <w:sz w:val="20"/>
          <w:szCs w:val="20"/>
          <w:shd w:val="clear" w:color="auto" w:fill="FFFFFF"/>
        </w:rPr>
        <w:t>Gaiotti</w:t>
      </w:r>
      <w:proofErr w:type="spellEnd"/>
      <w:r w:rsidRPr="00E37936">
        <w:rPr>
          <w:rFonts w:ascii="Arial" w:hAnsi="Arial" w:cs="Arial"/>
          <w:color w:val="222222"/>
          <w:sz w:val="20"/>
          <w:szCs w:val="20"/>
          <w:shd w:val="clear" w:color="auto" w:fill="FFFFFF"/>
        </w:rPr>
        <w:t>, F., 2023. Compost application boosts soil restoration in highly disturbed hillslope vineyard. </w:t>
      </w:r>
      <w:r w:rsidRPr="00E37936">
        <w:rPr>
          <w:rFonts w:ascii="Arial" w:hAnsi="Arial" w:cs="Arial"/>
          <w:i/>
          <w:iCs/>
          <w:color w:val="222222"/>
          <w:sz w:val="20"/>
          <w:szCs w:val="20"/>
          <w:shd w:val="clear" w:color="auto" w:fill="FFFFFF"/>
        </w:rPr>
        <w:t>Frontiers in Plant Science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14</w:t>
      </w:r>
      <w:r w:rsidRPr="00E37936">
        <w:rPr>
          <w:rFonts w:ascii="Arial" w:hAnsi="Arial" w:cs="Arial"/>
          <w:color w:val="222222"/>
          <w:sz w:val="20"/>
          <w:szCs w:val="20"/>
          <w:shd w:val="clear" w:color="auto" w:fill="FFFFFF"/>
        </w:rPr>
        <w:t>, p.1289288.</w:t>
      </w:r>
    </w:p>
    <w:p w14:paraId="3028C8B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Chitravadivu</w:t>
      </w:r>
      <w:proofErr w:type="spellEnd"/>
      <w:r w:rsidRPr="00E37936">
        <w:rPr>
          <w:rFonts w:ascii="Arial" w:eastAsia="Calibri" w:hAnsi="Arial" w:cs="Arial"/>
          <w:sz w:val="20"/>
          <w:szCs w:val="20"/>
          <w:lang w:eastAsia="en-IN"/>
        </w:rPr>
        <w:t>, C., Balakrishnan, V., Manikandan, J., Elavazhagan, T., and Jayakumar, S. 2009. Application of food waste compost on soil microbial population in groundnut cultivated soil, India. </w:t>
      </w:r>
      <w:r w:rsidRPr="00E37936">
        <w:rPr>
          <w:rFonts w:ascii="Arial" w:eastAsia="Calibri" w:hAnsi="Arial" w:cs="Arial"/>
          <w:i/>
          <w:sz w:val="20"/>
          <w:szCs w:val="20"/>
          <w:lang w:eastAsia="en-IN"/>
        </w:rPr>
        <w:t>Middle-East J. Sci. Res.</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w:t>
      </w:r>
      <w:r w:rsidRPr="00E37936">
        <w:rPr>
          <w:rFonts w:ascii="Arial" w:eastAsia="Calibri" w:hAnsi="Arial" w:cs="Arial"/>
          <w:sz w:val="20"/>
          <w:szCs w:val="20"/>
          <w:lang w:eastAsia="en-IN"/>
        </w:rPr>
        <w:t>(2): 90-93.</w:t>
      </w:r>
    </w:p>
    <w:p w14:paraId="27A9CFDB" w14:textId="77777777" w:rsidR="00040418" w:rsidRPr="00E37936" w:rsidRDefault="00040418" w:rsidP="00040418">
      <w:pPr>
        <w:pStyle w:val="ListParagraph"/>
        <w:numPr>
          <w:ilvl w:val="0"/>
          <w:numId w:val="1"/>
        </w:numPr>
        <w:spacing w:line="360" w:lineRule="auto"/>
        <w:jc w:val="both"/>
        <w:rPr>
          <w:rFonts w:ascii="Arial" w:hAnsi="Arial" w:cs="Arial"/>
          <w:color w:val="000000"/>
          <w:sz w:val="20"/>
          <w:szCs w:val="20"/>
          <w:shd w:val="clear" w:color="auto" w:fill="FFFFFF"/>
        </w:rPr>
      </w:pPr>
      <w:proofErr w:type="spellStart"/>
      <w:r w:rsidRPr="00E37936">
        <w:rPr>
          <w:rFonts w:ascii="Arial" w:hAnsi="Arial" w:cs="Arial"/>
          <w:color w:val="222222"/>
          <w:sz w:val="20"/>
          <w:szCs w:val="20"/>
          <w:shd w:val="clear" w:color="auto" w:fill="FFFFFF"/>
        </w:rPr>
        <w:lastRenderedPageBreak/>
        <w:t>Garcıa</w:t>
      </w:r>
      <w:proofErr w:type="spellEnd"/>
      <w:r w:rsidRPr="00E37936">
        <w:rPr>
          <w:rFonts w:ascii="Arial" w:hAnsi="Arial" w:cs="Arial"/>
          <w:color w:val="222222"/>
          <w:sz w:val="20"/>
          <w:szCs w:val="20"/>
          <w:shd w:val="clear" w:color="auto" w:fill="FFFFFF"/>
        </w:rPr>
        <w:t>-Gil, J.C., Plaza, C., Soler-Rovira, P. and Polo, A., 2000. Long-term effects of municipal solid waste compost application on soil enzyme activities and microbial biomass. </w:t>
      </w:r>
      <w:r w:rsidRPr="00E37936">
        <w:rPr>
          <w:rFonts w:ascii="Arial" w:hAnsi="Arial" w:cs="Arial"/>
          <w:i/>
          <w:iCs/>
          <w:color w:val="222222"/>
          <w:sz w:val="20"/>
          <w:szCs w:val="20"/>
          <w:shd w:val="clear" w:color="auto" w:fill="FFFFFF"/>
        </w:rPr>
        <w:t>Soil Biology and biochemistry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32</w:t>
      </w:r>
      <w:r w:rsidRPr="00E37936">
        <w:rPr>
          <w:rFonts w:ascii="Arial" w:hAnsi="Arial" w:cs="Arial"/>
          <w:color w:val="222222"/>
          <w:sz w:val="20"/>
          <w:szCs w:val="20"/>
          <w:shd w:val="clear" w:color="auto" w:fill="FFFFFF"/>
        </w:rPr>
        <w:t>(13), pp.1907-1913.</w:t>
      </w:r>
    </w:p>
    <w:p w14:paraId="3897CC31"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Tubeileh</w:t>
      </w:r>
      <w:proofErr w:type="spellEnd"/>
      <w:r w:rsidRPr="00E37936">
        <w:rPr>
          <w:rFonts w:ascii="Arial" w:hAnsi="Arial" w:cs="Arial"/>
          <w:color w:val="222222"/>
          <w:sz w:val="20"/>
          <w:szCs w:val="20"/>
          <w:shd w:val="clear" w:color="auto" w:fill="FFFFFF"/>
        </w:rPr>
        <w:t xml:space="preserve">, A.M. and Stephenson, G.T., 2020. Soil amendment by composted plant wastes reduces the Verticillium </w:t>
      </w:r>
      <w:proofErr w:type="spellStart"/>
      <w:r w:rsidRPr="00E37936">
        <w:rPr>
          <w:rFonts w:ascii="Arial" w:hAnsi="Arial" w:cs="Arial"/>
          <w:color w:val="222222"/>
          <w:sz w:val="20"/>
          <w:szCs w:val="20"/>
          <w:shd w:val="clear" w:color="auto" w:fill="FFFFFF"/>
        </w:rPr>
        <w:t>dahliae</w:t>
      </w:r>
      <w:proofErr w:type="spellEnd"/>
      <w:r w:rsidRPr="00E37936">
        <w:rPr>
          <w:rFonts w:ascii="Arial" w:hAnsi="Arial" w:cs="Arial"/>
          <w:color w:val="222222"/>
          <w:sz w:val="20"/>
          <w:szCs w:val="20"/>
          <w:shd w:val="clear" w:color="auto" w:fill="FFFFFF"/>
        </w:rPr>
        <w:t xml:space="preserve"> abundance and changes soil chemical properties in a bell pepper cropping system. </w:t>
      </w:r>
      <w:r w:rsidRPr="00E37936">
        <w:rPr>
          <w:rFonts w:ascii="Arial" w:hAnsi="Arial" w:cs="Arial"/>
          <w:i/>
          <w:iCs/>
          <w:color w:val="222222"/>
          <w:sz w:val="20"/>
          <w:szCs w:val="20"/>
          <w:shd w:val="clear" w:color="auto" w:fill="FFFFFF"/>
        </w:rPr>
        <w:t>Current Plant Biology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22</w:t>
      </w:r>
      <w:r w:rsidRPr="00E37936">
        <w:rPr>
          <w:rFonts w:ascii="Arial" w:hAnsi="Arial" w:cs="Arial"/>
          <w:color w:val="222222"/>
          <w:sz w:val="20"/>
          <w:szCs w:val="20"/>
          <w:shd w:val="clear" w:color="auto" w:fill="FFFFFF"/>
        </w:rPr>
        <w:t>, p.100148.</w:t>
      </w:r>
    </w:p>
    <w:p w14:paraId="3281402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Neher, D. A., Hoitink, H. A., Biala, J., Rynk, R., &amp; Black, G. (2022). Compost use for plant disease suppression. In </w:t>
      </w:r>
      <w:r w:rsidRPr="00E37936">
        <w:rPr>
          <w:rFonts w:ascii="Arial" w:hAnsi="Arial" w:cs="Arial"/>
          <w:i/>
          <w:iCs/>
          <w:color w:val="222222"/>
          <w:sz w:val="20"/>
          <w:szCs w:val="20"/>
          <w:shd w:val="clear" w:color="auto" w:fill="FFFFFF"/>
        </w:rPr>
        <w:t>The Composting Handbook</w:t>
      </w:r>
      <w:r w:rsidRPr="00E37936">
        <w:rPr>
          <w:rFonts w:ascii="Arial" w:hAnsi="Arial" w:cs="Arial"/>
          <w:color w:val="222222"/>
          <w:sz w:val="20"/>
          <w:szCs w:val="20"/>
          <w:shd w:val="clear" w:color="auto" w:fill="FFFFFF"/>
        </w:rPr>
        <w:t> (pp. 847-878). Academic Press.</w:t>
      </w:r>
    </w:p>
    <w:p w14:paraId="2386F58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Mehta, C. M., </w:t>
      </w:r>
      <w:proofErr w:type="spellStart"/>
      <w:r w:rsidRPr="00E37936">
        <w:rPr>
          <w:rFonts w:ascii="Arial" w:hAnsi="Arial" w:cs="Arial"/>
          <w:color w:val="222222"/>
          <w:sz w:val="20"/>
          <w:szCs w:val="20"/>
          <w:shd w:val="clear" w:color="auto" w:fill="FFFFFF"/>
        </w:rPr>
        <w:t>Palni</w:t>
      </w:r>
      <w:proofErr w:type="spellEnd"/>
      <w:r w:rsidRPr="00E37936">
        <w:rPr>
          <w:rFonts w:ascii="Arial" w:hAnsi="Arial" w:cs="Arial"/>
          <w:color w:val="222222"/>
          <w:sz w:val="20"/>
          <w:szCs w:val="20"/>
          <w:shd w:val="clear" w:color="auto" w:fill="FFFFFF"/>
        </w:rPr>
        <w:t>, U., Franke-Whittle, I. H., &amp; Sharma, A. K. (2014). Compost: its role, mechanism and impact on reducing soil-borne plant diseases. </w:t>
      </w:r>
      <w:r w:rsidRPr="00E37936">
        <w:rPr>
          <w:rFonts w:ascii="Arial" w:hAnsi="Arial" w:cs="Arial"/>
          <w:i/>
          <w:iCs/>
          <w:color w:val="222222"/>
          <w:sz w:val="20"/>
          <w:szCs w:val="20"/>
          <w:shd w:val="clear" w:color="auto" w:fill="FFFFFF"/>
        </w:rPr>
        <w:t>Waste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34</w:t>
      </w:r>
      <w:r w:rsidRPr="00E37936">
        <w:rPr>
          <w:rFonts w:ascii="Arial" w:hAnsi="Arial" w:cs="Arial"/>
          <w:color w:val="222222"/>
          <w:sz w:val="20"/>
          <w:szCs w:val="20"/>
          <w:shd w:val="clear" w:color="auto" w:fill="FFFFFF"/>
        </w:rPr>
        <w:t>(3), 607-622.</w:t>
      </w:r>
    </w:p>
    <w:p w14:paraId="0B86225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sz w:val="20"/>
          <w:szCs w:val="20"/>
        </w:rPr>
        <w:t xml:space="preserve">Hoitink HAJ, Boehm MJ. 1999. Biocontrol within the context of soil microbial communities: a </w:t>
      </w:r>
      <w:proofErr w:type="spellStart"/>
      <w:r w:rsidRPr="00E37936">
        <w:rPr>
          <w:rFonts w:ascii="Arial" w:hAnsi="Arial" w:cs="Arial"/>
          <w:sz w:val="20"/>
          <w:szCs w:val="20"/>
        </w:rPr>
        <w:t>substratedependent</w:t>
      </w:r>
      <w:proofErr w:type="spellEnd"/>
      <w:r w:rsidRPr="00E37936">
        <w:rPr>
          <w:rFonts w:ascii="Arial" w:hAnsi="Arial" w:cs="Arial"/>
          <w:sz w:val="20"/>
          <w:szCs w:val="20"/>
        </w:rPr>
        <w:t xml:space="preserve"> phenomenon. Annual Review of Phytopathology 37:427/446.</w:t>
      </w:r>
    </w:p>
    <w:p w14:paraId="33DF7B4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Noble, R., &amp; Coventry, E. (2005). Suppression of soil-borne plant diseases with composts: a review. </w:t>
      </w:r>
      <w:r w:rsidRPr="00E37936">
        <w:rPr>
          <w:rFonts w:ascii="Arial" w:hAnsi="Arial" w:cs="Arial"/>
          <w:i/>
          <w:iCs/>
          <w:color w:val="222222"/>
          <w:sz w:val="20"/>
          <w:szCs w:val="20"/>
          <w:shd w:val="clear" w:color="auto" w:fill="FFFFFF"/>
        </w:rPr>
        <w:t>Biocontrol science and technology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15</w:t>
      </w:r>
      <w:r w:rsidRPr="00E37936">
        <w:rPr>
          <w:rFonts w:ascii="Arial" w:hAnsi="Arial" w:cs="Arial"/>
          <w:color w:val="222222"/>
          <w:sz w:val="20"/>
          <w:szCs w:val="20"/>
          <w:shd w:val="clear" w:color="auto" w:fill="FFFFFF"/>
        </w:rPr>
        <w:t>(1), 3-20.</w:t>
      </w:r>
    </w:p>
    <w:p w14:paraId="1F8A3F2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Peigné</w:t>
      </w:r>
      <w:proofErr w:type="spellEnd"/>
      <w:r w:rsidRPr="00E37936">
        <w:rPr>
          <w:rFonts w:ascii="Arial" w:eastAsia="Calibri" w:hAnsi="Arial" w:cs="Arial"/>
          <w:sz w:val="20"/>
          <w:szCs w:val="20"/>
          <w:lang w:eastAsia="en-IN"/>
        </w:rPr>
        <w:t>, J. and Girardin, P. 2004. Environmental impacts of farm-scale composting practices. </w:t>
      </w:r>
      <w:r w:rsidRPr="00E37936">
        <w:rPr>
          <w:rFonts w:ascii="Arial" w:eastAsia="Calibri" w:hAnsi="Arial" w:cs="Arial"/>
          <w:i/>
          <w:sz w:val="20"/>
          <w:szCs w:val="20"/>
          <w:lang w:eastAsia="en-IN"/>
        </w:rPr>
        <w:t xml:space="preserve">Water Air Soil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153</w:t>
      </w:r>
      <w:r w:rsidRPr="00E37936">
        <w:rPr>
          <w:rFonts w:ascii="Arial" w:eastAsia="Calibri" w:hAnsi="Arial" w:cs="Arial"/>
          <w:sz w:val="20"/>
          <w:szCs w:val="20"/>
          <w:lang w:eastAsia="en-IN"/>
        </w:rPr>
        <w:t>(1): 45-68.</w:t>
      </w:r>
    </w:p>
    <w:p w14:paraId="15A63AA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Nordahl, S. L., Preble, C. V., </w:t>
      </w:r>
      <w:proofErr w:type="spellStart"/>
      <w:r w:rsidRPr="00E37936">
        <w:rPr>
          <w:rFonts w:ascii="Arial" w:hAnsi="Arial" w:cs="Arial"/>
          <w:color w:val="222222"/>
          <w:sz w:val="20"/>
          <w:szCs w:val="20"/>
          <w:shd w:val="clear" w:color="auto" w:fill="FFFFFF"/>
        </w:rPr>
        <w:t>Kirchstetter</w:t>
      </w:r>
      <w:proofErr w:type="spellEnd"/>
      <w:r w:rsidRPr="00E37936">
        <w:rPr>
          <w:rFonts w:ascii="Arial" w:hAnsi="Arial" w:cs="Arial"/>
          <w:color w:val="222222"/>
          <w:sz w:val="20"/>
          <w:szCs w:val="20"/>
          <w:shd w:val="clear" w:color="auto" w:fill="FFFFFF"/>
        </w:rPr>
        <w:t>, T. W., &amp; Scown, C. D. (2023). Greenhouse gas and air pollutant emissions from composting. </w:t>
      </w:r>
      <w:r w:rsidRPr="00E37936">
        <w:rPr>
          <w:rFonts w:ascii="Arial" w:hAnsi="Arial" w:cs="Arial"/>
          <w:i/>
          <w:iCs/>
          <w:color w:val="222222"/>
          <w:sz w:val="20"/>
          <w:szCs w:val="20"/>
          <w:shd w:val="clear" w:color="auto" w:fill="FFFFFF"/>
        </w:rPr>
        <w:t>Environmental science &amp; technology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57</w:t>
      </w:r>
      <w:r w:rsidRPr="00E37936">
        <w:rPr>
          <w:rFonts w:ascii="Arial" w:hAnsi="Arial" w:cs="Arial"/>
          <w:color w:val="222222"/>
          <w:sz w:val="20"/>
          <w:szCs w:val="20"/>
          <w:shd w:val="clear" w:color="auto" w:fill="FFFFFF"/>
        </w:rPr>
        <w:t>(6), 2235-2247.</w:t>
      </w:r>
    </w:p>
    <w:p w14:paraId="2525C176"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eastAsia="Calibri" w:hAnsi="Arial" w:cs="Arial"/>
          <w:sz w:val="20"/>
          <w:szCs w:val="20"/>
          <w:lang w:eastAsia="en-IN"/>
        </w:rPr>
        <w:t>Swati, A. and Hait, S. 2018. Greenhouse gas emission during composting and vermicomposting of organic wastes–a review. </w:t>
      </w:r>
      <w:r w:rsidRPr="00E37936">
        <w:rPr>
          <w:rFonts w:ascii="Arial" w:eastAsia="Calibri" w:hAnsi="Arial" w:cs="Arial"/>
          <w:i/>
          <w:sz w:val="20"/>
          <w:szCs w:val="20"/>
          <w:lang w:eastAsia="en-IN"/>
        </w:rPr>
        <w:t>CLEAN–Soil Air Water</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46</w:t>
      </w:r>
      <w:r w:rsidRPr="00E37936">
        <w:rPr>
          <w:rFonts w:ascii="Arial" w:eastAsia="Calibri" w:hAnsi="Arial" w:cs="Arial"/>
          <w:sz w:val="20"/>
          <w:szCs w:val="20"/>
          <w:lang w:eastAsia="en-IN"/>
        </w:rPr>
        <w:t>(6): 1700042.</w:t>
      </w:r>
    </w:p>
    <w:p w14:paraId="347B91B4" w14:textId="34637BC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sz w:val="20"/>
          <w:szCs w:val="20"/>
        </w:rPr>
        <w:t>Hillman, K., Damgaard A., Eriksson, O., Jonsson, D., and Fluck, L. 2015. </w:t>
      </w:r>
      <w:r w:rsidRPr="00E37936">
        <w:rPr>
          <w:rFonts w:ascii="Arial" w:hAnsi="Arial" w:cs="Arial"/>
          <w:i/>
          <w:sz w:val="20"/>
          <w:szCs w:val="20"/>
        </w:rPr>
        <w:t xml:space="preserve">Climate Benefits of Material Recycling: Inventory </w:t>
      </w:r>
      <w:proofErr w:type="spellStart"/>
      <w:r w:rsidRPr="00E37936">
        <w:rPr>
          <w:rFonts w:ascii="Arial" w:hAnsi="Arial" w:cs="Arial"/>
          <w:i/>
          <w:sz w:val="20"/>
          <w:szCs w:val="20"/>
        </w:rPr>
        <w:t>Af</w:t>
      </w:r>
      <w:proofErr w:type="spellEnd"/>
      <w:r w:rsidRPr="00E37936">
        <w:rPr>
          <w:rFonts w:ascii="Arial" w:hAnsi="Arial" w:cs="Arial"/>
          <w:i/>
          <w:sz w:val="20"/>
          <w:szCs w:val="20"/>
        </w:rPr>
        <w:t xml:space="preserve"> Average Greenhouse Gas Emissions for Denmark, Norway and Sweden </w:t>
      </w:r>
      <w:r w:rsidRPr="00E37936">
        <w:rPr>
          <w:rFonts w:ascii="Arial" w:hAnsi="Arial" w:cs="Arial"/>
          <w:sz w:val="20"/>
          <w:szCs w:val="20"/>
        </w:rPr>
        <w:t>[</w:t>
      </w:r>
      <w:proofErr w:type="spellStart"/>
      <w:r w:rsidRPr="00E37936">
        <w:rPr>
          <w:rFonts w:ascii="Arial" w:hAnsi="Arial" w:cs="Arial"/>
          <w:sz w:val="20"/>
          <w:szCs w:val="20"/>
        </w:rPr>
        <w:t>ebook</w:t>
      </w:r>
      <w:proofErr w:type="spellEnd"/>
      <w:r w:rsidRPr="00E37936">
        <w:rPr>
          <w:rFonts w:ascii="Arial" w:hAnsi="Arial" w:cs="Arial"/>
          <w:sz w:val="20"/>
          <w:szCs w:val="20"/>
        </w:rPr>
        <w:t>]. Nordic Council of Ministers. Available: https://books.google.com/books?hl=en&amp;lr=&amp;id=8oG9CwAAQBAJ&amp;oi=fnd&amp;pg=PA7&amp;dq=Hillman,+K.,+Damgaard+A.,+Eriksso</w:t>
      </w:r>
      <w:r w:rsidR="00D805F9">
        <w:rPr>
          <w:rFonts w:ascii="Arial" w:hAnsi="Arial" w:cs="Arial"/>
          <w:sz w:val="20"/>
          <w:szCs w:val="20"/>
        </w:rPr>
        <w:t xml:space="preserve">n,+O.,+Jonsson,+D.,+and+Fluck. </w:t>
      </w:r>
    </w:p>
    <w:p w14:paraId="039164F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Sayara</w:t>
      </w:r>
      <w:proofErr w:type="spellEnd"/>
      <w:r w:rsidRPr="00E37936">
        <w:rPr>
          <w:rFonts w:ascii="Arial" w:hAnsi="Arial" w:cs="Arial"/>
          <w:color w:val="222222"/>
          <w:sz w:val="20"/>
          <w:szCs w:val="20"/>
          <w:shd w:val="clear" w:color="auto" w:fill="FFFFFF"/>
        </w:rPr>
        <w:t>, T., &amp; Sánchez, A. (2021). </w:t>
      </w:r>
      <w:r w:rsidRPr="00E37936">
        <w:rPr>
          <w:rFonts w:ascii="Arial" w:hAnsi="Arial" w:cs="Arial"/>
          <w:i/>
          <w:iCs/>
          <w:color w:val="222222"/>
          <w:sz w:val="20"/>
          <w:szCs w:val="20"/>
          <w:shd w:val="clear" w:color="auto" w:fill="FFFFFF"/>
        </w:rPr>
        <w:t>Gaseous Emissions from the Composting Process: Controlling Parameters and Strategies of Mitigation, Processes 2021; 9: 1844</w:t>
      </w:r>
      <w:r w:rsidRPr="00E37936">
        <w:rPr>
          <w:rFonts w:ascii="Arial" w:hAnsi="Arial" w:cs="Arial"/>
          <w:color w:val="222222"/>
          <w:sz w:val="20"/>
          <w:szCs w:val="20"/>
          <w:shd w:val="clear" w:color="auto" w:fill="FFFFFF"/>
        </w:rPr>
        <w:t>.</w:t>
      </w:r>
    </w:p>
    <w:p w14:paraId="7BDAD82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Ba, S., Qu, Q., Zhang, K., &amp; Groot, J. C. (2020). Meta-analysis of greenhouse gas and ammonia emissions from dairy manure composting. </w:t>
      </w:r>
      <w:r w:rsidRPr="00E37936">
        <w:rPr>
          <w:rFonts w:ascii="Arial" w:hAnsi="Arial" w:cs="Arial"/>
          <w:i/>
          <w:iCs/>
          <w:color w:val="222222"/>
          <w:sz w:val="20"/>
          <w:szCs w:val="20"/>
          <w:shd w:val="clear" w:color="auto" w:fill="FFFFFF"/>
        </w:rPr>
        <w:t>biosystems engineering</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193</w:t>
      </w:r>
      <w:r w:rsidRPr="00E37936">
        <w:rPr>
          <w:rFonts w:ascii="Arial" w:hAnsi="Arial" w:cs="Arial"/>
          <w:color w:val="222222"/>
          <w:sz w:val="20"/>
          <w:szCs w:val="20"/>
          <w:shd w:val="clear" w:color="auto" w:fill="FFFFFF"/>
        </w:rPr>
        <w:t>, 126-137.</w:t>
      </w:r>
    </w:p>
    <w:p w14:paraId="15A43A0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000000"/>
          <w:sz w:val="20"/>
          <w:szCs w:val="20"/>
          <w:shd w:val="clear" w:color="auto" w:fill="FFFFFF"/>
        </w:rPr>
        <w:t>Jiang, T., Schuchardt, F., Li, G., Guo, R., &amp; Zhao, Y. (2011). </w:t>
      </w:r>
      <w:r w:rsidRPr="00E37936">
        <w:rPr>
          <w:rFonts w:ascii="Arial" w:hAnsi="Arial" w:cs="Arial"/>
          <w:i/>
          <w:iCs/>
          <w:color w:val="000000"/>
          <w:sz w:val="20"/>
          <w:szCs w:val="20"/>
          <w:shd w:val="clear" w:color="auto" w:fill="FFFFFF"/>
        </w:rPr>
        <w:t>Effect of C/N ratio, aeration rate and moisture content on ammonia and greenhouse gas emission during the composting. Journal of Environmental Sciences, 23(10)</w:t>
      </w:r>
    </w:p>
    <w:p w14:paraId="5851CB0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Ma, S., Xiong, J., Cui, R., Sun, X., Han, L., Xu, Y., &amp; Huang, G. (2020). Effects of intermittent aeration on greenhouse gas emissions and bacterial community succession during large-scale membrane-covered aerobic composting. </w:t>
      </w:r>
      <w:r w:rsidRPr="00E37936">
        <w:rPr>
          <w:rFonts w:ascii="Arial" w:hAnsi="Arial" w:cs="Arial"/>
          <w:i/>
          <w:iCs/>
          <w:color w:val="222222"/>
          <w:sz w:val="20"/>
          <w:szCs w:val="20"/>
          <w:shd w:val="clear" w:color="auto" w:fill="FFFFFF"/>
        </w:rPr>
        <w:t>Journal of Cleaner Production</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266</w:t>
      </w:r>
      <w:r w:rsidRPr="00E37936">
        <w:rPr>
          <w:rFonts w:ascii="Arial" w:hAnsi="Arial" w:cs="Arial"/>
          <w:color w:val="222222"/>
          <w:sz w:val="20"/>
          <w:szCs w:val="20"/>
          <w:shd w:val="clear" w:color="auto" w:fill="FFFFFF"/>
        </w:rPr>
        <w:t>, 121551.</w:t>
      </w:r>
    </w:p>
    <w:p w14:paraId="54E6616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Peng, L., Tang, R., Wang, G., Ma, R., Li, Y., Li, G., &amp; Yuan, J. (2023). Effect of aeration rate, aeration pattern, and turning frequency on maturity and gaseous emissions during kitchen waste composting. </w:t>
      </w:r>
      <w:r w:rsidRPr="00E37936">
        <w:rPr>
          <w:rFonts w:ascii="Arial" w:hAnsi="Arial" w:cs="Arial"/>
          <w:i/>
          <w:iCs/>
          <w:color w:val="222222"/>
          <w:sz w:val="20"/>
          <w:szCs w:val="20"/>
          <w:shd w:val="clear" w:color="auto" w:fill="FFFFFF"/>
        </w:rPr>
        <w:t>Environmental Technology &amp; Innovation</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29</w:t>
      </w:r>
      <w:r w:rsidRPr="00E37936">
        <w:rPr>
          <w:rFonts w:ascii="Arial" w:hAnsi="Arial" w:cs="Arial"/>
          <w:color w:val="222222"/>
          <w:sz w:val="20"/>
          <w:szCs w:val="20"/>
          <w:shd w:val="clear" w:color="auto" w:fill="FFFFFF"/>
        </w:rPr>
        <w:t>, 102997.</w:t>
      </w:r>
    </w:p>
    <w:p w14:paraId="2534479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Hao, X., Chang, C., Larney, J., and Travis, G. 2001. Greenhouse gas emissions during cattle feedlot manure composting. </w:t>
      </w:r>
      <w:r w:rsidRPr="00E37936">
        <w:rPr>
          <w:rFonts w:ascii="Arial" w:eastAsia="Calibri" w:hAnsi="Arial" w:cs="Arial"/>
          <w:i/>
          <w:sz w:val="20"/>
          <w:szCs w:val="20"/>
          <w:lang w:eastAsia="en-IN"/>
        </w:rPr>
        <w:t>J. Environ. Quality</w:t>
      </w:r>
      <w:r w:rsidRPr="00E37936">
        <w:rPr>
          <w:rFonts w:ascii="Arial" w:eastAsia="Calibri" w:hAnsi="Arial" w:cs="Arial"/>
          <w:sz w:val="20"/>
          <w:szCs w:val="20"/>
          <w:lang w:eastAsia="en-IN"/>
        </w:rPr>
        <w:t>. 30: 376-386. </w:t>
      </w:r>
    </w:p>
    <w:p w14:paraId="61AA95F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Jeong, S.T., Cho, S.R., Lee, J.G., Kim, P.J., and Kim, G.W. 2019. Composting and compost application: Trade-off between greenhouse gas emission and soil carbon sequestration in whole rice cropping system. </w:t>
      </w:r>
      <w:r w:rsidRPr="00E37936">
        <w:rPr>
          <w:rFonts w:ascii="Arial" w:eastAsia="Calibri" w:hAnsi="Arial" w:cs="Arial"/>
          <w:i/>
          <w:sz w:val="20"/>
          <w:szCs w:val="20"/>
          <w:lang w:eastAsia="en-IN"/>
        </w:rPr>
        <w:t>J. Cleaner Prod</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212</w:t>
      </w:r>
      <w:r w:rsidRPr="00E37936">
        <w:rPr>
          <w:rFonts w:ascii="Arial" w:eastAsia="Calibri" w:hAnsi="Arial" w:cs="Arial"/>
          <w:sz w:val="20"/>
          <w:szCs w:val="20"/>
          <w:lang w:eastAsia="en-IN"/>
        </w:rPr>
        <w:t>: 1132-1142.</w:t>
      </w:r>
    </w:p>
    <w:p w14:paraId="6848DE9A"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Pagans, E., Barrena, R., Font, X., &amp; Sánchez, A. (2006). Ammonia emissions from the composting of different organic wastes. Dependency on process temperature. </w:t>
      </w:r>
      <w:r w:rsidRPr="00E37936">
        <w:rPr>
          <w:rFonts w:ascii="Arial" w:hAnsi="Arial" w:cs="Arial"/>
          <w:i/>
          <w:iCs/>
          <w:color w:val="222222"/>
          <w:sz w:val="20"/>
          <w:szCs w:val="20"/>
          <w:shd w:val="clear" w:color="auto" w:fill="FFFFFF"/>
        </w:rPr>
        <w:t>Chemosphere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62</w:t>
      </w:r>
      <w:r w:rsidRPr="00E37936">
        <w:rPr>
          <w:rFonts w:ascii="Arial" w:hAnsi="Arial" w:cs="Arial"/>
          <w:color w:val="222222"/>
          <w:sz w:val="20"/>
          <w:szCs w:val="20"/>
          <w:shd w:val="clear" w:color="auto" w:fill="FFFFFF"/>
        </w:rPr>
        <w:t>(9), 1534-1542.</w:t>
      </w:r>
    </w:p>
    <w:p w14:paraId="4E90B60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000000"/>
          <w:sz w:val="20"/>
          <w:szCs w:val="20"/>
          <w:shd w:val="clear" w:color="auto" w:fill="FFFFFF"/>
        </w:rPr>
        <w:t>Komilis</w:t>
      </w:r>
      <w:proofErr w:type="spellEnd"/>
      <w:r w:rsidRPr="00E37936">
        <w:rPr>
          <w:rFonts w:ascii="Arial" w:hAnsi="Arial" w:cs="Arial"/>
          <w:color w:val="000000"/>
          <w:sz w:val="20"/>
          <w:szCs w:val="20"/>
          <w:shd w:val="clear" w:color="auto" w:fill="FFFFFF"/>
        </w:rPr>
        <w:t>, D. P., Ham, R. K., &amp; Park, J. K. (2004). </w:t>
      </w:r>
      <w:r w:rsidRPr="00E37936">
        <w:rPr>
          <w:rFonts w:ascii="Arial" w:hAnsi="Arial" w:cs="Arial"/>
          <w:i/>
          <w:iCs/>
          <w:color w:val="000000"/>
          <w:sz w:val="20"/>
          <w:szCs w:val="20"/>
          <w:shd w:val="clear" w:color="auto" w:fill="FFFFFF"/>
        </w:rPr>
        <w:t>Emission of volatile organic compounds during composting of municipal solid wastes. Water Research, 38(7), 1707–1714.</w:t>
      </w:r>
    </w:p>
    <w:p w14:paraId="20A3FC9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Domingo, J. L., &amp; Nadal, M. (2009). Domestic waste composting facilities: A review of human health risks. </w:t>
      </w:r>
      <w:r w:rsidRPr="00E37936">
        <w:rPr>
          <w:rFonts w:ascii="Arial" w:hAnsi="Arial" w:cs="Arial"/>
          <w:i/>
          <w:iCs/>
          <w:color w:val="222222"/>
          <w:sz w:val="20"/>
          <w:szCs w:val="20"/>
          <w:shd w:val="clear" w:color="auto" w:fill="FFFFFF"/>
        </w:rPr>
        <w:t>Environment international</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35</w:t>
      </w:r>
      <w:r w:rsidRPr="00E37936">
        <w:rPr>
          <w:rFonts w:ascii="Arial" w:hAnsi="Arial" w:cs="Arial"/>
          <w:color w:val="222222"/>
          <w:sz w:val="20"/>
          <w:szCs w:val="20"/>
          <w:shd w:val="clear" w:color="auto" w:fill="FFFFFF"/>
        </w:rPr>
        <w:t>(2), 382-389.</w:t>
      </w:r>
    </w:p>
    <w:p w14:paraId="4E1E02B9"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Dhamodharan, K., Varma, V. S., </w:t>
      </w:r>
      <w:proofErr w:type="spellStart"/>
      <w:r w:rsidRPr="00E37936">
        <w:rPr>
          <w:rFonts w:ascii="Arial" w:hAnsi="Arial" w:cs="Arial"/>
          <w:color w:val="222222"/>
          <w:sz w:val="20"/>
          <w:szCs w:val="20"/>
          <w:shd w:val="clear" w:color="auto" w:fill="FFFFFF"/>
        </w:rPr>
        <w:t>Veluchamy</w:t>
      </w:r>
      <w:proofErr w:type="spellEnd"/>
      <w:r w:rsidRPr="00E37936">
        <w:rPr>
          <w:rFonts w:ascii="Arial" w:hAnsi="Arial" w:cs="Arial"/>
          <w:color w:val="222222"/>
          <w:sz w:val="20"/>
          <w:szCs w:val="20"/>
          <w:shd w:val="clear" w:color="auto" w:fill="FFFFFF"/>
        </w:rPr>
        <w:t>, C., Pugazhendhi, A., &amp; Rajendran, K. (2019). Emission of volatile organic compounds from composting: A review on assessment, treatment and perspectives. </w:t>
      </w:r>
      <w:r w:rsidRPr="00E37936">
        <w:rPr>
          <w:rFonts w:ascii="Arial" w:hAnsi="Arial" w:cs="Arial"/>
          <w:i/>
          <w:iCs/>
          <w:color w:val="222222"/>
          <w:sz w:val="20"/>
          <w:szCs w:val="20"/>
          <w:shd w:val="clear" w:color="auto" w:fill="FFFFFF"/>
        </w:rPr>
        <w:t>Science of The Total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695</w:t>
      </w:r>
      <w:r w:rsidRPr="00E37936">
        <w:rPr>
          <w:rFonts w:ascii="Arial" w:hAnsi="Arial" w:cs="Arial"/>
          <w:color w:val="222222"/>
          <w:sz w:val="20"/>
          <w:szCs w:val="20"/>
          <w:shd w:val="clear" w:color="auto" w:fill="FFFFFF"/>
        </w:rPr>
        <w:t>, 133725.</w:t>
      </w:r>
    </w:p>
    <w:p w14:paraId="705B533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Rosik</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Łyczko</w:t>
      </w:r>
      <w:proofErr w:type="spellEnd"/>
      <w:r w:rsidRPr="00E37936">
        <w:rPr>
          <w:rFonts w:ascii="Arial" w:hAnsi="Arial" w:cs="Arial"/>
          <w:color w:val="222222"/>
          <w:sz w:val="20"/>
          <w:szCs w:val="20"/>
          <w:shd w:val="clear" w:color="auto" w:fill="FFFFFF"/>
        </w:rPr>
        <w:t xml:space="preserve">, J., Marzec, Ł., &amp; </w:t>
      </w:r>
      <w:proofErr w:type="spellStart"/>
      <w:r w:rsidRPr="00E37936">
        <w:rPr>
          <w:rFonts w:ascii="Arial" w:hAnsi="Arial" w:cs="Arial"/>
          <w:color w:val="222222"/>
          <w:sz w:val="20"/>
          <w:szCs w:val="20"/>
          <w:shd w:val="clear" w:color="auto" w:fill="FFFFFF"/>
        </w:rPr>
        <w:t>Stegenta-Dąbrowska</w:t>
      </w:r>
      <w:proofErr w:type="spellEnd"/>
      <w:r w:rsidRPr="00E37936">
        <w:rPr>
          <w:rFonts w:ascii="Arial" w:hAnsi="Arial" w:cs="Arial"/>
          <w:color w:val="222222"/>
          <w:sz w:val="20"/>
          <w:szCs w:val="20"/>
          <w:shd w:val="clear" w:color="auto" w:fill="FFFFFF"/>
        </w:rPr>
        <w:t>, S. (2023). Application of Composts’ Biochar as Potential Sorbent to Reduce VOCs Emission during Kitchen Waste Storage. </w:t>
      </w:r>
      <w:r w:rsidRPr="00E37936">
        <w:rPr>
          <w:rFonts w:ascii="Arial" w:hAnsi="Arial" w:cs="Arial"/>
          <w:i/>
          <w:iCs/>
          <w:color w:val="222222"/>
          <w:sz w:val="20"/>
          <w:szCs w:val="20"/>
          <w:shd w:val="clear" w:color="auto" w:fill="FFFFFF"/>
        </w:rPr>
        <w:t>Materials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16</w:t>
      </w:r>
      <w:r w:rsidRPr="00E37936">
        <w:rPr>
          <w:rFonts w:ascii="Arial" w:hAnsi="Arial" w:cs="Arial"/>
          <w:color w:val="222222"/>
          <w:sz w:val="20"/>
          <w:szCs w:val="20"/>
          <w:shd w:val="clear" w:color="auto" w:fill="FFFFFF"/>
        </w:rPr>
        <w:t>(19), 6413.</w:t>
      </w:r>
    </w:p>
    <w:p w14:paraId="7A934C6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Krogmann, U. and </w:t>
      </w:r>
      <w:proofErr w:type="spellStart"/>
      <w:r w:rsidRPr="00E37936">
        <w:rPr>
          <w:rFonts w:ascii="Arial" w:eastAsia="Calibri" w:hAnsi="Arial" w:cs="Arial"/>
          <w:sz w:val="20"/>
          <w:szCs w:val="20"/>
          <w:lang w:eastAsia="en-IN"/>
        </w:rPr>
        <w:t>Woyczechowski</w:t>
      </w:r>
      <w:proofErr w:type="spellEnd"/>
      <w:r w:rsidRPr="00E37936">
        <w:rPr>
          <w:rFonts w:ascii="Arial" w:eastAsia="Calibri" w:hAnsi="Arial" w:cs="Arial"/>
          <w:sz w:val="20"/>
          <w:szCs w:val="20"/>
          <w:lang w:eastAsia="en-IN"/>
        </w:rPr>
        <w:t xml:space="preserve">, H. 2000. Selected characteristics of leachate, condensate and runoff released during composting of biogenic waste. </w:t>
      </w:r>
      <w:r w:rsidRPr="00E37936">
        <w:rPr>
          <w:rFonts w:ascii="Arial" w:eastAsia="Calibri" w:hAnsi="Arial" w:cs="Arial"/>
          <w:i/>
          <w:sz w:val="20"/>
          <w:szCs w:val="20"/>
          <w:lang w:eastAsia="en-IN"/>
        </w:rPr>
        <w:t>Waste Manage. Res.</w:t>
      </w:r>
      <w:r w:rsidRPr="00E37936">
        <w:rPr>
          <w:rFonts w:ascii="Arial" w:eastAsia="Calibri" w:hAnsi="Arial" w:cs="Arial"/>
          <w:sz w:val="20"/>
          <w:szCs w:val="20"/>
          <w:lang w:eastAsia="en-IN"/>
        </w:rPr>
        <w:t xml:space="preserve"> 18(3): 235–248.</w:t>
      </w:r>
    </w:p>
    <w:p w14:paraId="7FE7D25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Gutser</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Ebertseder</w:t>
      </w:r>
      <w:proofErr w:type="spellEnd"/>
      <w:r w:rsidRPr="00E37936">
        <w:rPr>
          <w:rFonts w:ascii="Arial" w:eastAsia="Calibri" w:hAnsi="Arial" w:cs="Arial"/>
          <w:sz w:val="20"/>
          <w:szCs w:val="20"/>
          <w:lang w:eastAsia="en-IN"/>
        </w:rPr>
        <w:t xml:space="preserve">, T. H., Weber, A., Schraml, M., and </w:t>
      </w:r>
      <w:proofErr w:type="spellStart"/>
      <w:r w:rsidRPr="00E37936">
        <w:rPr>
          <w:rFonts w:ascii="Arial" w:eastAsia="Calibri" w:hAnsi="Arial" w:cs="Arial"/>
          <w:sz w:val="20"/>
          <w:szCs w:val="20"/>
          <w:lang w:eastAsia="en-IN"/>
        </w:rPr>
        <w:t>Schmidhalter</w:t>
      </w:r>
      <w:proofErr w:type="spellEnd"/>
      <w:r w:rsidRPr="00E37936">
        <w:rPr>
          <w:rFonts w:ascii="Arial" w:eastAsia="Calibri" w:hAnsi="Arial" w:cs="Arial"/>
          <w:sz w:val="20"/>
          <w:szCs w:val="20"/>
          <w:lang w:eastAsia="en-IN"/>
        </w:rPr>
        <w:t xml:space="preserve">, U. 2005. Short-term and residual availability of nitrogen after long-term application of organic fertilizers on arable land. </w:t>
      </w:r>
      <w:r w:rsidRPr="00E37936">
        <w:rPr>
          <w:rFonts w:ascii="Arial" w:eastAsia="Calibri" w:hAnsi="Arial" w:cs="Arial"/>
          <w:i/>
          <w:sz w:val="20"/>
          <w:szCs w:val="20"/>
          <w:lang w:eastAsia="en-IN"/>
        </w:rPr>
        <w:t xml:space="preserve">Plant </w:t>
      </w:r>
      <w:proofErr w:type="spellStart"/>
      <w:r w:rsidRPr="00E37936">
        <w:rPr>
          <w:rFonts w:ascii="Arial" w:eastAsia="Calibri" w:hAnsi="Arial" w:cs="Arial"/>
          <w:i/>
          <w:sz w:val="20"/>
          <w:szCs w:val="20"/>
          <w:lang w:eastAsia="en-IN"/>
        </w:rPr>
        <w:t>Nutr</w:t>
      </w:r>
      <w:proofErr w:type="spellEnd"/>
      <w:r w:rsidRPr="00E37936">
        <w:rPr>
          <w:rFonts w:ascii="Arial" w:eastAsia="Calibri" w:hAnsi="Arial" w:cs="Arial"/>
          <w:i/>
          <w:sz w:val="20"/>
          <w:szCs w:val="20"/>
          <w:lang w:eastAsia="en-IN"/>
        </w:rPr>
        <w:t>. Soil Sci</w:t>
      </w:r>
      <w:r w:rsidRPr="00E37936">
        <w:rPr>
          <w:rFonts w:ascii="Arial" w:eastAsia="Calibri" w:hAnsi="Arial" w:cs="Arial"/>
          <w:sz w:val="20"/>
          <w:szCs w:val="20"/>
          <w:lang w:eastAsia="en-IN"/>
        </w:rPr>
        <w:t>. 168(4): 439–446.</w:t>
      </w:r>
    </w:p>
    <w:p w14:paraId="7B7CCD8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Howarth, R. W. and Marino, R. 2006. Nitrogen as the limiting nutrient for eutrophication in coastal marine ecosystems: Evolving views over three decades. </w:t>
      </w:r>
      <w:proofErr w:type="spellStart"/>
      <w:r w:rsidRPr="00E37936">
        <w:rPr>
          <w:rFonts w:ascii="Arial" w:eastAsia="Calibri" w:hAnsi="Arial" w:cs="Arial"/>
          <w:i/>
          <w:sz w:val="20"/>
          <w:szCs w:val="20"/>
          <w:lang w:eastAsia="en-IN"/>
        </w:rPr>
        <w:t>Limnol</w:t>
      </w:r>
      <w:proofErr w:type="spellEnd"/>
      <w:r w:rsidRPr="00E37936">
        <w:rPr>
          <w:rFonts w:ascii="Arial" w:eastAsia="Calibri" w:hAnsi="Arial" w:cs="Arial"/>
          <w:i/>
          <w:sz w:val="20"/>
          <w:szCs w:val="20"/>
          <w:lang w:eastAsia="en-IN"/>
        </w:rPr>
        <w:t xml:space="preserve">. </w:t>
      </w:r>
      <w:proofErr w:type="spellStart"/>
      <w:r w:rsidRPr="00E37936">
        <w:rPr>
          <w:rFonts w:ascii="Arial" w:eastAsia="Calibri" w:hAnsi="Arial" w:cs="Arial"/>
          <w:i/>
          <w:sz w:val="20"/>
          <w:szCs w:val="20"/>
          <w:lang w:eastAsia="en-IN"/>
        </w:rPr>
        <w:t>Oceanogr</w:t>
      </w:r>
      <w:proofErr w:type="spellEnd"/>
      <w:r w:rsidRPr="00E37936">
        <w:rPr>
          <w:rFonts w:ascii="Arial" w:eastAsia="Calibri" w:hAnsi="Arial" w:cs="Arial"/>
          <w:sz w:val="20"/>
          <w:szCs w:val="20"/>
          <w:lang w:eastAsia="en-IN"/>
        </w:rPr>
        <w:t>. 51(2): 364–376.</w:t>
      </w:r>
    </w:p>
    <w:p w14:paraId="7DE5E5B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Nicholson, F., Bhogal, A., Cardenas, L., Chadwick, D., </w:t>
      </w:r>
      <w:proofErr w:type="spellStart"/>
      <w:r w:rsidRPr="00E37936">
        <w:rPr>
          <w:rFonts w:ascii="Arial" w:eastAsia="Calibri" w:hAnsi="Arial" w:cs="Arial"/>
          <w:sz w:val="20"/>
          <w:szCs w:val="20"/>
          <w:lang w:eastAsia="en-IN"/>
        </w:rPr>
        <w:t>Misselbrook</w:t>
      </w:r>
      <w:proofErr w:type="spellEnd"/>
      <w:r w:rsidRPr="00E37936">
        <w:rPr>
          <w:rFonts w:ascii="Arial" w:eastAsia="Calibri" w:hAnsi="Arial" w:cs="Arial"/>
          <w:sz w:val="20"/>
          <w:szCs w:val="20"/>
          <w:lang w:eastAsia="en-IN"/>
        </w:rPr>
        <w:t>, T., Rollett, A., Taylor, M., Thorman, R., and Williams, J. 2017. Nitrogen losses to the environment following food-based digestate and compost applications to agricultural land. </w:t>
      </w:r>
      <w:r w:rsidRPr="00E37936">
        <w:rPr>
          <w:rFonts w:ascii="Arial" w:eastAsia="Calibri" w:hAnsi="Arial" w:cs="Arial"/>
          <w:i/>
          <w:sz w:val="20"/>
          <w:szCs w:val="20"/>
          <w:lang w:eastAsia="en-IN"/>
        </w:rPr>
        <w:t xml:space="preserve">Environ.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228</w:t>
      </w:r>
      <w:r w:rsidRPr="00E37936">
        <w:rPr>
          <w:rFonts w:ascii="Arial" w:eastAsia="Calibri" w:hAnsi="Arial" w:cs="Arial"/>
          <w:sz w:val="20"/>
          <w:szCs w:val="20"/>
          <w:lang w:eastAsia="en-IN"/>
        </w:rPr>
        <w:t>: 504-516.</w:t>
      </w:r>
    </w:p>
    <w:p w14:paraId="77A9D146" w14:textId="77777777" w:rsidR="00040418" w:rsidRPr="00E37936" w:rsidRDefault="00040418" w:rsidP="00040418">
      <w:pPr>
        <w:pStyle w:val="ListParagraph"/>
        <w:widowControl w:val="0"/>
        <w:numPr>
          <w:ilvl w:val="0"/>
          <w:numId w:val="1"/>
        </w:numPr>
        <w:spacing w:before="120"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t>Basso, B. and Ritchie, J.T. 2005. Impact of compost, manure and inorganic fertilizer on nitrate leaching and yield for a 6-year maize–alfalfa rotation in Michigan. </w:t>
      </w:r>
      <w:r w:rsidRPr="00E37936">
        <w:rPr>
          <w:rFonts w:ascii="Arial" w:eastAsia="Arial" w:hAnsi="Arial" w:cs="Arial"/>
          <w:i/>
          <w:sz w:val="20"/>
          <w:szCs w:val="20"/>
          <w:lang w:eastAsia="en-IN"/>
        </w:rPr>
        <w:t xml:space="preserve">Agric. </w:t>
      </w:r>
      <w:proofErr w:type="spellStart"/>
      <w:r w:rsidRPr="00E37936">
        <w:rPr>
          <w:rFonts w:ascii="Arial" w:eastAsia="Arial" w:hAnsi="Arial" w:cs="Arial"/>
          <w:i/>
          <w:sz w:val="20"/>
          <w:szCs w:val="20"/>
          <w:lang w:eastAsia="en-IN"/>
        </w:rPr>
        <w:t>Ecosyst</w:t>
      </w:r>
      <w:proofErr w:type="spellEnd"/>
      <w:r w:rsidRPr="00E37936">
        <w:rPr>
          <w:rFonts w:ascii="Arial" w:eastAsia="Arial" w:hAnsi="Arial" w:cs="Arial"/>
          <w:i/>
          <w:sz w:val="20"/>
          <w:szCs w:val="20"/>
          <w:lang w:eastAsia="en-IN"/>
        </w:rPr>
        <w:t>. Environ.</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108</w:t>
      </w:r>
      <w:r w:rsidRPr="00E37936">
        <w:rPr>
          <w:rFonts w:ascii="Arial" w:eastAsia="Arial" w:hAnsi="Arial" w:cs="Arial"/>
          <w:sz w:val="20"/>
          <w:szCs w:val="20"/>
          <w:lang w:eastAsia="en-IN"/>
        </w:rPr>
        <w:t>(4): 329-341.</w:t>
      </w:r>
    </w:p>
    <w:p w14:paraId="48CE751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García-Albacete, M., </w:t>
      </w:r>
      <w:proofErr w:type="spellStart"/>
      <w:r w:rsidRPr="00E37936">
        <w:rPr>
          <w:rFonts w:ascii="Arial" w:eastAsia="Calibri" w:hAnsi="Arial" w:cs="Arial"/>
          <w:sz w:val="20"/>
          <w:szCs w:val="20"/>
          <w:lang w:eastAsia="en-IN"/>
        </w:rPr>
        <w:t>Tarquis</w:t>
      </w:r>
      <w:proofErr w:type="spellEnd"/>
      <w:r w:rsidRPr="00E37936">
        <w:rPr>
          <w:rFonts w:ascii="Arial" w:eastAsia="Calibri" w:hAnsi="Arial" w:cs="Arial"/>
          <w:sz w:val="20"/>
          <w:szCs w:val="20"/>
          <w:lang w:eastAsia="en-IN"/>
        </w:rPr>
        <w:t>, A.M., and Cartagena, M.C. 2014. Risk of leaching in soils amended by compost and digestate from municipal solid waste.</w:t>
      </w:r>
      <w:r w:rsidRPr="00E37936">
        <w:rPr>
          <w:rFonts w:ascii="Arial" w:eastAsia="Calibri" w:hAnsi="Arial" w:cs="Arial"/>
          <w:i/>
          <w:sz w:val="20"/>
          <w:szCs w:val="20"/>
          <w:lang w:eastAsia="en-IN"/>
        </w:rPr>
        <w:t xml:space="preserve"> Sci. World J. </w:t>
      </w:r>
      <w:r w:rsidRPr="00E37936">
        <w:rPr>
          <w:rFonts w:ascii="Arial" w:eastAsia="Calibri" w:hAnsi="Arial" w:cs="Arial"/>
          <w:sz w:val="20"/>
          <w:szCs w:val="20"/>
          <w:lang w:eastAsia="en-IN"/>
        </w:rPr>
        <w:t xml:space="preserve">1: 1-8 </w:t>
      </w:r>
    </w:p>
    <w:p w14:paraId="3370087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Muscolo</w:t>
      </w:r>
      <w:proofErr w:type="spellEnd"/>
      <w:r w:rsidRPr="00E37936">
        <w:rPr>
          <w:rFonts w:ascii="Arial" w:eastAsia="Calibri" w:hAnsi="Arial" w:cs="Arial"/>
          <w:sz w:val="20"/>
          <w:szCs w:val="20"/>
          <w:lang w:eastAsia="en-IN"/>
        </w:rPr>
        <w:t xml:space="preserve">, A., Papalia, T., Settineri, G., </w:t>
      </w:r>
      <w:proofErr w:type="spellStart"/>
      <w:r w:rsidRPr="00E37936">
        <w:rPr>
          <w:rFonts w:ascii="Arial" w:eastAsia="Calibri" w:hAnsi="Arial" w:cs="Arial"/>
          <w:sz w:val="20"/>
          <w:szCs w:val="20"/>
          <w:lang w:eastAsia="en-IN"/>
        </w:rPr>
        <w:t>Mallamaci</w:t>
      </w:r>
      <w:proofErr w:type="spellEnd"/>
      <w:r w:rsidRPr="00E37936">
        <w:rPr>
          <w:rFonts w:ascii="Arial" w:eastAsia="Calibri" w:hAnsi="Arial" w:cs="Arial"/>
          <w:sz w:val="20"/>
          <w:szCs w:val="20"/>
          <w:lang w:eastAsia="en-IN"/>
        </w:rPr>
        <w:t xml:space="preserve">, C., and Jeske-Kaczanowska, A. 2018. Are raw materials or composting conditions and time that most influence the maturity and/or quality of composts? Comparison of obtained composts on soil properties. </w:t>
      </w:r>
      <w:r w:rsidRPr="00E37936">
        <w:rPr>
          <w:rFonts w:ascii="Arial" w:eastAsia="Calibri" w:hAnsi="Arial" w:cs="Arial"/>
          <w:i/>
          <w:sz w:val="20"/>
          <w:szCs w:val="20"/>
          <w:lang w:eastAsia="en-IN"/>
        </w:rPr>
        <w:t>J. Clean. Prod</w:t>
      </w:r>
      <w:r w:rsidRPr="00E37936">
        <w:rPr>
          <w:rFonts w:ascii="Arial" w:eastAsia="Calibri" w:hAnsi="Arial" w:cs="Arial"/>
          <w:sz w:val="20"/>
          <w:szCs w:val="20"/>
          <w:lang w:eastAsia="en-IN"/>
        </w:rPr>
        <w:t>. 195: 93–101.</w:t>
      </w:r>
    </w:p>
    <w:p w14:paraId="6C02A8A1"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de Long, D. C. 1996. Defining biodiversity. </w:t>
      </w:r>
      <w:proofErr w:type="spellStart"/>
      <w:r w:rsidRPr="00E37936">
        <w:rPr>
          <w:rFonts w:ascii="Arial" w:eastAsia="Calibri" w:hAnsi="Arial" w:cs="Arial"/>
          <w:i/>
          <w:sz w:val="20"/>
          <w:szCs w:val="20"/>
          <w:lang w:eastAsia="en-IN"/>
        </w:rPr>
        <w:t>Wildl</w:t>
      </w:r>
      <w:proofErr w:type="spellEnd"/>
      <w:r w:rsidRPr="00E37936">
        <w:rPr>
          <w:rFonts w:ascii="Arial" w:eastAsia="Calibri" w:hAnsi="Arial" w:cs="Arial"/>
          <w:i/>
          <w:sz w:val="20"/>
          <w:szCs w:val="20"/>
          <w:lang w:eastAsia="en-IN"/>
        </w:rPr>
        <w:t>. Soc. Bull</w:t>
      </w:r>
      <w:r w:rsidRPr="00E37936">
        <w:rPr>
          <w:rFonts w:ascii="Arial" w:eastAsia="Calibri" w:hAnsi="Arial" w:cs="Arial"/>
          <w:sz w:val="20"/>
          <w:szCs w:val="20"/>
          <w:lang w:eastAsia="en-IN"/>
        </w:rPr>
        <w:t>. 24(3): 738-749.</w:t>
      </w:r>
    </w:p>
    <w:p w14:paraId="3D0C270B" w14:textId="77777777" w:rsidR="00040418" w:rsidRPr="00E37936" w:rsidRDefault="00040418" w:rsidP="00040418">
      <w:pPr>
        <w:pStyle w:val="ListParagraph"/>
        <w:numPr>
          <w:ilvl w:val="0"/>
          <w:numId w:val="1"/>
        </w:numPr>
        <w:tabs>
          <w:tab w:val="left" w:pos="851"/>
        </w:tabs>
        <w:spacing w:after="120" w:line="360" w:lineRule="auto"/>
        <w:jc w:val="both"/>
        <w:rPr>
          <w:rFonts w:ascii="Arial" w:eastAsia="Calibri" w:hAnsi="Arial" w:cs="Arial"/>
          <w:sz w:val="20"/>
          <w:szCs w:val="20"/>
          <w:lang w:eastAsia="en-IN"/>
        </w:rPr>
      </w:pPr>
      <w:r w:rsidRPr="00E37936">
        <w:rPr>
          <w:rFonts w:ascii="Arial" w:hAnsi="Arial" w:cs="Arial"/>
          <w:sz w:val="20"/>
          <w:szCs w:val="20"/>
        </w:rPr>
        <w:lastRenderedPageBreak/>
        <w:t xml:space="preserve">Kitazawa, Y. and Kitazawa, T. 1980. Influence of application of a fungicide, an insecticide, and compost upon soil biotic community. In: </w:t>
      </w:r>
      <w:proofErr w:type="spellStart"/>
      <w:r w:rsidRPr="00E37936">
        <w:rPr>
          <w:rFonts w:ascii="Arial" w:hAnsi="Arial" w:cs="Arial"/>
          <w:sz w:val="20"/>
          <w:szCs w:val="20"/>
        </w:rPr>
        <w:t>Dindal</w:t>
      </w:r>
      <w:proofErr w:type="spellEnd"/>
      <w:r w:rsidRPr="00E37936">
        <w:rPr>
          <w:rFonts w:ascii="Arial" w:hAnsi="Arial" w:cs="Arial"/>
          <w:sz w:val="20"/>
          <w:szCs w:val="20"/>
        </w:rPr>
        <w:t xml:space="preserve">, D.L. (ed.), </w:t>
      </w:r>
      <w:r w:rsidRPr="00E37936">
        <w:rPr>
          <w:rFonts w:ascii="Arial" w:hAnsi="Arial" w:cs="Arial"/>
          <w:i/>
          <w:sz w:val="20"/>
          <w:szCs w:val="20"/>
        </w:rPr>
        <w:t>Soil Biology as Related to Land Use Practices: Proceedings of the VII International Soil Zoology Colloquium of the International Society of Soil Science (ISSS)</w:t>
      </w:r>
      <w:r w:rsidRPr="00E37936">
        <w:rPr>
          <w:rFonts w:ascii="Arial" w:hAnsi="Arial" w:cs="Arial"/>
          <w:sz w:val="20"/>
          <w:szCs w:val="20"/>
        </w:rPr>
        <w:t>. Office of Pesticide and Toxic Substance, EPA, United States, pp.94-99.</w:t>
      </w:r>
    </w:p>
    <w:p w14:paraId="1642A2E5" w14:textId="77777777" w:rsidR="00040418" w:rsidRPr="00E37936" w:rsidRDefault="00040418" w:rsidP="00040418">
      <w:pPr>
        <w:pStyle w:val="ListParagraph"/>
        <w:numPr>
          <w:ilvl w:val="0"/>
          <w:numId w:val="1"/>
        </w:numPr>
        <w:tabs>
          <w:tab w:val="left" w:pos="851"/>
        </w:tabs>
        <w:spacing w:after="120" w:line="360" w:lineRule="auto"/>
        <w:jc w:val="both"/>
        <w:rPr>
          <w:rFonts w:ascii="Arial" w:eastAsia="Calibri" w:hAnsi="Arial" w:cs="Arial"/>
          <w:sz w:val="20"/>
          <w:szCs w:val="20"/>
          <w:lang w:eastAsia="en-IN"/>
        </w:rPr>
      </w:pPr>
      <w:r w:rsidRPr="00E37936">
        <w:rPr>
          <w:rFonts w:ascii="Arial" w:hAnsi="Arial" w:cs="Arial"/>
          <w:color w:val="000000"/>
          <w:sz w:val="20"/>
          <w:szCs w:val="20"/>
          <w:shd w:val="clear" w:color="auto" w:fill="FFFFFF"/>
        </w:rPr>
        <w:t>Erhart, E., Hartl, W., &amp; Putz, B. (2005). </w:t>
      </w:r>
      <w:r w:rsidRPr="00E37936">
        <w:rPr>
          <w:rFonts w:ascii="Arial" w:hAnsi="Arial" w:cs="Arial"/>
          <w:i/>
          <w:iCs/>
          <w:color w:val="000000"/>
          <w:sz w:val="20"/>
          <w:szCs w:val="20"/>
          <w:shd w:val="clear" w:color="auto" w:fill="FFFFFF"/>
        </w:rPr>
        <w:t>Biowaste compost affects yield, nitrogen supply during the vegetation period and crop quality of agricultural crops. European Journal of Agronomy, 23(3), 305–314.</w:t>
      </w:r>
    </w:p>
    <w:p w14:paraId="156FF320"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Parbhankar</w:t>
      </w:r>
      <w:proofErr w:type="spellEnd"/>
      <w:r w:rsidRPr="00E37936">
        <w:rPr>
          <w:rFonts w:ascii="Arial" w:eastAsia="Calibri" w:hAnsi="Arial" w:cs="Arial"/>
          <w:sz w:val="20"/>
          <w:szCs w:val="20"/>
          <w:lang w:eastAsia="en-IN"/>
        </w:rPr>
        <w:t>, R.L. and Mogle, U.P. 2017. Effect of weed green manure, compost manure and vermicompost on productivity of Spinach. </w:t>
      </w:r>
      <w:r w:rsidRPr="00E37936">
        <w:rPr>
          <w:rFonts w:ascii="Arial" w:eastAsia="Calibri" w:hAnsi="Arial" w:cs="Arial"/>
          <w:i/>
          <w:sz w:val="20"/>
          <w:szCs w:val="20"/>
          <w:lang w:eastAsia="en-IN"/>
        </w:rPr>
        <w:t>Int. J. Life Sci</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5</w:t>
      </w:r>
      <w:r w:rsidRPr="00E37936">
        <w:rPr>
          <w:rFonts w:ascii="Arial" w:eastAsia="Calibri" w:hAnsi="Arial" w:cs="Arial"/>
          <w:sz w:val="20"/>
          <w:szCs w:val="20"/>
          <w:lang w:eastAsia="en-IN"/>
        </w:rPr>
        <w:t>(3): 447-450.</w:t>
      </w:r>
    </w:p>
    <w:p w14:paraId="02CED47E"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Salam, A.A., </w:t>
      </w:r>
      <w:proofErr w:type="spellStart"/>
      <w:r w:rsidRPr="00E37936">
        <w:rPr>
          <w:rFonts w:ascii="Arial" w:eastAsia="Calibri" w:hAnsi="Arial" w:cs="Arial"/>
          <w:sz w:val="20"/>
          <w:szCs w:val="20"/>
          <w:lang w:eastAsia="en-IN"/>
        </w:rPr>
        <w:t>Ashrafuzzaman</w:t>
      </w:r>
      <w:proofErr w:type="spellEnd"/>
      <w:r w:rsidRPr="00E37936">
        <w:rPr>
          <w:rFonts w:ascii="Arial" w:eastAsia="Calibri" w:hAnsi="Arial" w:cs="Arial"/>
          <w:sz w:val="20"/>
          <w:szCs w:val="20"/>
          <w:lang w:eastAsia="en-IN"/>
        </w:rPr>
        <w:t xml:space="preserve">, M., Sikder, S., Mahmud, A., and Joardar, J.C. 2021. Influence of municipal solid waste compost on yield of tomato-applied solely and in combination with inorganic fertilizer where nitrogen is the only variable factor. </w:t>
      </w:r>
      <w:r w:rsidRPr="00E37936">
        <w:rPr>
          <w:rFonts w:ascii="Arial" w:eastAsia="Calibri" w:hAnsi="Arial" w:cs="Arial"/>
          <w:i/>
          <w:sz w:val="20"/>
          <w:szCs w:val="20"/>
          <w:lang w:eastAsia="en-IN"/>
        </w:rPr>
        <w:t xml:space="preserve">Malaysian J. Sustain. Agric. </w:t>
      </w:r>
      <w:r w:rsidRPr="00E37936">
        <w:rPr>
          <w:rFonts w:ascii="Arial" w:eastAsia="Calibri" w:hAnsi="Arial" w:cs="Arial"/>
          <w:sz w:val="20"/>
          <w:szCs w:val="20"/>
          <w:lang w:eastAsia="en-IN"/>
        </w:rPr>
        <w:t>5(1): 29-33.</w:t>
      </w:r>
    </w:p>
    <w:p w14:paraId="53BA8C49"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Donn, S., Wheatley, R.E., McKenzie, B.M., Loades, K.W., and Hallett, P.D. 2014. Improved soil fertility from compost amendment increases root growth and reinforcement of surface soil on slopes. </w:t>
      </w:r>
      <w:r w:rsidRPr="00E37936">
        <w:rPr>
          <w:rFonts w:ascii="Arial" w:eastAsia="Calibri" w:hAnsi="Arial" w:cs="Arial"/>
          <w:i/>
          <w:sz w:val="20"/>
          <w:szCs w:val="20"/>
          <w:lang w:eastAsia="en-IN"/>
        </w:rPr>
        <w:t xml:space="preserve">Ecol. </w:t>
      </w:r>
      <w:proofErr w:type="spellStart"/>
      <w:r w:rsidRPr="00E37936">
        <w:rPr>
          <w:rFonts w:ascii="Arial" w:eastAsia="Calibri" w:hAnsi="Arial" w:cs="Arial"/>
          <w:i/>
          <w:sz w:val="20"/>
          <w:szCs w:val="20"/>
          <w:lang w:eastAsia="en-IN"/>
        </w:rPr>
        <w:t>eng</w:t>
      </w:r>
      <w:r w:rsidRPr="00E37936">
        <w:rPr>
          <w:rFonts w:ascii="Arial" w:eastAsia="Calibri" w:hAnsi="Arial" w:cs="Arial"/>
          <w:sz w:val="20"/>
          <w:szCs w:val="20"/>
          <w:lang w:eastAsia="en-IN"/>
        </w:rPr>
        <w: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71</w:t>
      </w:r>
      <w:r w:rsidRPr="00E37936">
        <w:rPr>
          <w:rFonts w:ascii="Arial" w:eastAsia="Calibri" w:hAnsi="Arial" w:cs="Arial"/>
          <w:sz w:val="20"/>
          <w:szCs w:val="20"/>
          <w:lang w:eastAsia="en-IN"/>
        </w:rPr>
        <w:t>: 458-465.</w:t>
      </w:r>
    </w:p>
    <w:p w14:paraId="36A4B44C"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Vasanthi, K., Chairman, K., and Singh, R. 2013. Vermicomposting of leaf litter ensuing from trees of mango (</w:t>
      </w:r>
      <w:r w:rsidRPr="00E37936">
        <w:rPr>
          <w:rFonts w:ascii="Arial" w:eastAsia="Calibri" w:hAnsi="Arial" w:cs="Arial"/>
          <w:i/>
          <w:sz w:val="20"/>
          <w:szCs w:val="20"/>
          <w:lang w:eastAsia="en-IN"/>
        </w:rPr>
        <w:t>Mangifera indica</w:t>
      </w:r>
      <w:r w:rsidRPr="00E37936">
        <w:rPr>
          <w:rFonts w:ascii="Arial" w:eastAsia="Calibri" w:hAnsi="Arial" w:cs="Arial"/>
          <w:sz w:val="20"/>
          <w:szCs w:val="20"/>
          <w:lang w:eastAsia="en-IN"/>
        </w:rPr>
        <w:t>) and guava (</w:t>
      </w:r>
      <w:r w:rsidRPr="00E37936">
        <w:rPr>
          <w:rFonts w:ascii="Arial" w:eastAsia="Calibri" w:hAnsi="Arial" w:cs="Arial"/>
          <w:i/>
          <w:sz w:val="20"/>
          <w:szCs w:val="20"/>
          <w:lang w:eastAsia="en-IN"/>
        </w:rPr>
        <w:t xml:space="preserve">Psidium </w:t>
      </w:r>
      <w:proofErr w:type="spellStart"/>
      <w:r w:rsidRPr="00E37936">
        <w:rPr>
          <w:rFonts w:ascii="Arial" w:eastAsia="Calibri" w:hAnsi="Arial" w:cs="Arial"/>
          <w:i/>
          <w:sz w:val="20"/>
          <w:szCs w:val="20"/>
          <w:lang w:eastAsia="en-IN"/>
        </w:rPr>
        <w:t>gujava</w:t>
      </w:r>
      <w:proofErr w:type="spellEnd"/>
      <w:r w:rsidRPr="00E37936">
        <w:rPr>
          <w:rFonts w:ascii="Arial" w:eastAsia="Calibri" w:hAnsi="Arial" w:cs="Arial"/>
          <w:sz w:val="20"/>
          <w:szCs w:val="20"/>
          <w:lang w:eastAsia="en-IN"/>
        </w:rPr>
        <w:t xml:space="preserve">) leaves. </w:t>
      </w:r>
      <w:r w:rsidRPr="00E37936">
        <w:rPr>
          <w:rFonts w:ascii="Arial" w:eastAsia="Calibri" w:hAnsi="Arial" w:cs="Arial"/>
          <w:i/>
          <w:iCs/>
          <w:sz w:val="20"/>
          <w:szCs w:val="20"/>
          <w:lang w:eastAsia="en-IN"/>
        </w:rPr>
        <w:t>Int. J. Adv. Res.</w:t>
      </w:r>
      <w:r w:rsidRPr="00E37936">
        <w:rPr>
          <w:rFonts w:ascii="Arial" w:eastAsia="Calibri" w:hAnsi="Arial" w:cs="Arial"/>
          <w:sz w:val="20"/>
          <w:szCs w:val="20"/>
          <w:lang w:eastAsia="en-IN"/>
        </w:rPr>
        <w:t xml:space="preserve"> 1(3): 33-38.</w:t>
      </w:r>
    </w:p>
    <w:p w14:paraId="67A5A80A"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Alvarenga, P., Palma, P., </w:t>
      </w:r>
      <w:proofErr w:type="spellStart"/>
      <w:r w:rsidRPr="00E37936">
        <w:rPr>
          <w:rFonts w:ascii="Arial" w:hAnsi="Arial" w:cs="Arial"/>
          <w:color w:val="222222"/>
          <w:sz w:val="20"/>
          <w:szCs w:val="20"/>
          <w:shd w:val="clear" w:color="auto" w:fill="FFFFFF"/>
        </w:rPr>
        <w:t>Mourinha</w:t>
      </w:r>
      <w:proofErr w:type="spellEnd"/>
      <w:r w:rsidRPr="00E37936">
        <w:rPr>
          <w:rFonts w:ascii="Arial" w:hAnsi="Arial" w:cs="Arial"/>
          <w:color w:val="222222"/>
          <w:sz w:val="20"/>
          <w:szCs w:val="20"/>
          <w:shd w:val="clear" w:color="auto" w:fill="FFFFFF"/>
        </w:rPr>
        <w:t xml:space="preserve">, C., </w:t>
      </w:r>
      <w:proofErr w:type="spellStart"/>
      <w:r w:rsidRPr="00E37936">
        <w:rPr>
          <w:rFonts w:ascii="Arial" w:hAnsi="Arial" w:cs="Arial"/>
          <w:color w:val="222222"/>
          <w:sz w:val="20"/>
          <w:szCs w:val="20"/>
          <w:shd w:val="clear" w:color="auto" w:fill="FFFFFF"/>
        </w:rPr>
        <w:t>Farto</w:t>
      </w:r>
      <w:proofErr w:type="spellEnd"/>
      <w:r w:rsidRPr="00E37936">
        <w:rPr>
          <w:rFonts w:ascii="Arial" w:hAnsi="Arial" w:cs="Arial"/>
          <w:color w:val="222222"/>
          <w:sz w:val="20"/>
          <w:szCs w:val="20"/>
          <w:shd w:val="clear" w:color="auto" w:fill="FFFFFF"/>
        </w:rPr>
        <w:t xml:space="preserve">, M., </w:t>
      </w:r>
      <w:proofErr w:type="spellStart"/>
      <w:r w:rsidRPr="00E37936">
        <w:rPr>
          <w:rFonts w:ascii="Arial" w:hAnsi="Arial" w:cs="Arial"/>
          <w:color w:val="222222"/>
          <w:sz w:val="20"/>
          <w:szCs w:val="20"/>
          <w:shd w:val="clear" w:color="auto" w:fill="FFFFFF"/>
        </w:rPr>
        <w:t>Dôres</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Patanita</w:t>
      </w:r>
      <w:proofErr w:type="spellEnd"/>
      <w:r w:rsidRPr="00E37936">
        <w:rPr>
          <w:rFonts w:ascii="Arial" w:hAnsi="Arial" w:cs="Arial"/>
          <w:color w:val="222222"/>
          <w:sz w:val="20"/>
          <w:szCs w:val="20"/>
          <w:shd w:val="clear" w:color="auto" w:fill="FFFFFF"/>
        </w:rPr>
        <w:t>, M., Cunha-Queda, C., Natal-da-Luz, T., Renaud, M. and Sousa, J.P., 2017. Recycling organic wastes to agricultural land as a way to improve its quality: a field study to evaluate benefits and risks. </w:t>
      </w:r>
      <w:r w:rsidRPr="00E37936">
        <w:rPr>
          <w:rFonts w:ascii="Arial" w:hAnsi="Arial" w:cs="Arial"/>
          <w:i/>
          <w:iCs/>
          <w:color w:val="222222"/>
          <w:sz w:val="20"/>
          <w:szCs w:val="20"/>
          <w:shd w:val="clear" w:color="auto" w:fill="FFFFFF"/>
        </w:rPr>
        <w:t>Waste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61</w:t>
      </w:r>
      <w:r w:rsidRPr="00E37936">
        <w:rPr>
          <w:rFonts w:ascii="Arial" w:hAnsi="Arial" w:cs="Arial"/>
          <w:color w:val="222222"/>
          <w:sz w:val="20"/>
          <w:szCs w:val="20"/>
          <w:shd w:val="clear" w:color="auto" w:fill="FFFFFF"/>
        </w:rPr>
        <w:t>, pp.582-592.</w:t>
      </w:r>
    </w:p>
    <w:p w14:paraId="592C7F11"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Goswami, L., Nath, A., Sutradhar, S., Bhattacharya, S.S., </w:t>
      </w:r>
      <w:proofErr w:type="spellStart"/>
      <w:r w:rsidRPr="00E37936">
        <w:rPr>
          <w:rFonts w:ascii="Arial" w:eastAsia="Calibri" w:hAnsi="Arial" w:cs="Arial"/>
          <w:sz w:val="20"/>
          <w:szCs w:val="20"/>
          <w:lang w:eastAsia="en-IN"/>
        </w:rPr>
        <w:t>Kalamdhad</w:t>
      </w:r>
      <w:proofErr w:type="spellEnd"/>
      <w:r w:rsidRPr="00E37936">
        <w:rPr>
          <w:rFonts w:ascii="Arial" w:eastAsia="Calibri" w:hAnsi="Arial" w:cs="Arial"/>
          <w:sz w:val="20"/>
          <w:szCs w:val="20"/>
          <w:lang w:eastAsia="en-IN"/>
        </w:rPr>
        <w:t xml:space="preserve">, A., </w:t>
      </w:r>
      <w:proofErr w:type="spellStart"/>
      <w:r w:rsidRPr="00E37936">
        <w:rPr>
          <w:rFonts w:ascii="Arial" w:eastAsia="Calibri" w:hAnsi="Arial" w:cs="Arial"/>
          <w:sz w:val="20"/>
          <w:szCs w:val="20"/>
          <w:lang w:eastAsia="en-IN"/>
        </w:rPr>
        <w:t>Vellingiri</w:t>
      </w:r>
      <w:proofErr w:type="spellEnd"/>
      <w:r w:rsidRPr="00E37936">
        <w:rPr>
          <w:rFonts w:ascii="Arial" w:eastAsia="Calibri" w:hAnsi="Arial" w:cs="Arial"/>
          <w:sz w:val="20"/>
          <w:szCs w:val="20"/>
          <w:lang w:eastAsia="en-IN"/>
        </w:rPr>
        <w:t>, K., and Kim, K.H. 2017. Application of drum compost and vermicompost to improve soil health, growth, and yield parameters for tomato and cabbage plants. </w:t>
      </w:r>
      <w:r w:rsidRPr="00E37936">
        <w:rPr>
          <w:rFonts w:ascii="Arial" w:eastAsia="Calibri" w:hAnsi="Arial" w:cs="Arial"/>
          <w:i/>
          <w:iCs/>
          <w:sz w:val="20"/>
          <w:szCs w:val="20"/>
          <w:lang w:eastAsia="en-IN"/>
        </w:rPr>
        <w:t>J. Environ. Manag</w:t>
      </w:r>
      <w:r w:rsidRPr="00E37936">
        <w:rPr>
          <w:rFonts w:ascii="Arial" w:eastAsia="Calibri" w:hAnsi="Arial" w:cs="Arial"/>
          <w:sz w:val="20"/>
          <w:szCs w:val="20"/>
          <w:lang w:eastAsia="en-IN"/>
        </w:rPr>
        <w:t>. </w:t>
      </w:r>
      <w:r w:rsidRPr="00E37936">
        <w:rPr>
          <w:rFonts w:ascii="Arial" w:eastAsia="Calibri" w:hAnsi="Arial" w:cs="Arial"/>
          <w:i/>
          <w:iCs/>
          <w:sz w:val="20"/>
          <w:szCs w:val="20"/>
          <w:lang w:eastAsia="en-IN"/>
        </w:rPr>
        <w:t>200</w:t>
      </w:r>
      <w:r w:rsidRPr="00E37936">
        <w:rPr>
          <w:rFonts w:ascii="Arial" w:eastAsia="Calibri" w:hAnsi="Arial" w:cs="Arial"/>
          <w:sz w:val="20"/>
          <w:szCs w:val="20"/>
          <w:lang w:eastAsia="en-IN"/>
        </w:rPr>
        <w:t>: 243-252.</w:t>
      </w:r>
    </w:p>
    <w:p w14:paraId="1B139D8C" w14:textId="77777777" w:rsidR="00040418" w:rsidRPr="00E37936" w:rsidRDefault="00040418" w:rsidP="00040418">
      <w:pPr>
        <w:pStyle w:val="ListParagraph"/>
        <w:numPr>
          <w:ilvl w:val="0"/>
          <w:numId w:val="1"/>
        </w:numPr>
        <w:tabs>
          <w:tab w:val="left" w:pos="709"/>
          <w:tab w:val="left" w:pos="851"/>
        </w:tabs>
        <w:spacing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t>Blackshaw, R. E., Molnar, L.J., and Larney, F.J. 2005. Fertilizer, manure and compost effects on weed growth and competition with winter wheat in western Canada. </w:t>
      </w:r>
      <w:r w:rsidRPr="00E37936">
        <w:rPr>
          <w:rFonts w:ascii="Arial" w:eastAsia="Arial" w:hAnsi="Arial" w:cs="Arial"/>
          <w:i/>
          <w:sz w:val="20"/>
          <w:szCs w:val="20"/>
          <w:lang w:eastAsia="en-IN"/>
        </w:rPr>
        <w:t>Crop Prot</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24</w:t>
      </w:r>
      <w:r w:rsidRPr="00E37936">
        <w:rPr>
          <w:rFonts w:ascii="Arial" w:eastAsia="Arial" w:hAnsi="Arial" w:cs="Arial"/>
          <w:sz w:val="20"/>
          <w:szCs w:val="20"/>
          <w:lang w:eastAsia="en-IN"/>
        </w:rPr>
        <w:t>(11): 971-980.</w:t>
      </w:r>
    </w:p>
    <w:p w14:paraId="5A8FCCB0"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Carpenter-Boggs, L., </w:t>
      </w:r>
      <w:proofErr w:type="spellStart"/>
      <w:r w:rsidRPr="00E37936">
        <w:rPr>
          <w:rFonts w:ascii="Arial" w:eastAsia="Calibri" w:hAnsi="Arial" w:cs="Arial"/>
          <w:sz w:val="20"/>
          <w:szCs w:val="20"/>
          <w:lang w:eastAsia="en-IN"/>
        </w:rPr>
        <w:t>Reganold</w:t>
      </w:r>
      <w:proofErr w:type="spellEnd"/>
      <w:r w:rsidRPr="00E37936">
        <w:rPr>
          <w:rFonts w:ascii="Arial" w:eastAsia="Calibri" w:hAnsi="Arial" w:cs="Arial"/>
          <w:sz w:val="20"/>
          <w:szCs w:val="20"/>
          <w:lang w:eastAsia="en-IN"/>
        </w:rPr>
        <w:t>, J.P., and Kennedy, A.C. 2000. Biodynamic preparations: Short-term effects on crops, soils, and weed populations. </w:t>
      </w:r>
      <w:r w:rsidRPr="00E37936">
        <w:rPr>
          <w:rFonts w:ascii="Arial" w:eastAsia="Calibri" w:hAnsi="Arial" w:cs="Arial"/>
          <w:i/>
          <w:sz w:val="20"/>
          <w:szCs w:val="20"/>
          <w:lang w:eastAsia="en-IN"/>
        </w:rPr>
        <w:t xml:space="preserve">Am. J. </w:t>
      </w:r>
      <w:proofErr w:type="gramStart"/>
      <w:r w:rsidRPr="00E37936">
        <w:rPr>
          <w:rFonts w:ascii="Arial" w:eastAsia="Calibri" w:hAnsi="Arial" w:cs="Arial"/>
          <w:i/>
          <w:sz w:val="20"/>
          <w:szCs w:val="20"/>
          <w:lang w:eastAsia="en-IN"/>
        </w:rPr>
        <w:t>Altern..</w:t>
      </w:r>
      <w:proofErr w:type="gramEnd"/>
      <w:r w:rsidRPr="00E37936">
        <w:rPr>
          <w:rFonts w:ascii="Arial" w:eastAsia="Calibri" w:hAnsi="Arial" w:cs="Arial"/>
          <w:i/>
          <w:sz w:val="20"/>
          <w:szCs w:val="20"/>
          <w:lang w:eastAsia="en-IN"/>
        </w:rPr>
        <w:t xml:space="preserve"> Agric</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15</w:t>
      </w:r>
      <w:r w:rsidRPr="00E37936">
        <w:rPr>
          <w:rFonts w:ascii="Arial" w:eastAsia="Calibri" w:hAnsi="Arial" w:cs="Arial"/>
          <w:sz w:val="20"/>
          <w:szCs w:val="20"/>
          <w:lang w:eastAsia="en-IN"/>
        </w:rPr>
        <w:t>(3): 110-118.</w:t>
      </w:r>
    </w:p>
    <w:p w14:paraId="59AC6B0E"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Cerda, A., Artola, A., Font, X., Barrena, R., Gea, T., and Sánchez, A. 2018. Composting of food wastes: Status and challenges. </w:t>
      </w:r>
      <w:proofErr w:type="spellStart"/>
      <w:r w:rsidRPr="00E37936">
        <w:rPr>
          <w:rFonts w:ascii="Arial" w:eastAsia="Calibri" w:hAnsi="Arial" w:cs="Arial"/>
          <w:i/>
          <w:iCs/>
          <w:sz w:val="20"/>
          <w:szCs w:val="20"/>
          <w:lang w:eastAsia="en-IN"/>
        </w:rPr>
        <w:t>Biores</w:t>
      </w:r>
      <w:proofErr w:type="spellEnd"/>
      <w:r w:rsidRPr="00E37936">
        <w:rPr>
          <w:rFonts w:ascii="Arial" w:eastAsia="Calibri" w:hAnsi="Arial" w:cs="Arial"/>
          <w:i/>
          <w:iCs/>
          <w:sz w:val="20"/>
          <w:szCs w:val="20"/>
          <w:lang w:eastAsia="en-IN"/>
        </w:rPr>
        <w:t>. Technol</w:t>
      </w:r>
      <w:r w:rsidRPr="00E37936">
        <w:rPr>
          <w:rFonts w:ascii="Arial" w:eastAsia="Calibri" w:hAnsi="Arial" w:cs="Arial"/>
          <w:sz w:val="20"/>
          <w:szCs w:val="20"/>
          <w:lang w:eastAsia="en-IN"/>
        </w:rPr>
        <w:t>. 248: 57-67.</w:t>
      </w:r>
    </w:p>
    <w:p w14:paraId="4693E03C"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Thakali</w:t>
      </w:r>
      <w:proofErr w:type="spellEnd"/>
      <w:r w:rsidRPr="00E37936">
        <w:rPr>
          <w:rFonts w:ascii="Arial" w:eastAsia="Calibri" w:hAnsi="Arial" w:cs="Arial"/>
          <w:sz w:val="20"/>
          <w:szCs w:val="20"/>
          <w:lang w:eastAsia="en-IN"/>
        </w:rPr>
        <w:t xml:space="preserve">, A. and </w:t>
      </w:r>
      <w:proofErr w:type="spellStart"/>
      <w:r w:rsidRPr="00E37936">
        <w:rPr>
          <w:rFonts w:ascii="Arial" w:eastAsia="Calibri" w:hAnsi="Arial" w:cs="Arial"/>
          <w:sz w:val="20"/>
          <w:szCs w:val="20"/>
          <w:lang w:eastAsia="en-IN"/>
        </w:rPr>
        <w:t>MacRae</w:t>
      </w:r>
      <w:proofErr w:type="spellEnd"/>
      <w:r w:rsidRPr="00E37936">
        <w:rPr>
          <w:rFonts w:ascii="Arial" w:eastAsia="Calibri" w:hAnsi="Arial" w:cs="Arial"/>
          <w:sz w:val="20"/>
          <w:szCs w:val="20"/>
          <w:lang w:eastAsia="en-IN"/>
        </w:rPr>
        <w:t>, J.D. 2021. A review of chemical and microbial contamination in food: What are the threats to a circular food system? </w:t>
      </w:r>
      <w:r w:rsidRPr="00E37936">
        <w:rPr>
          <w:rFonts w:ascii="Arial" w:eastAsia="Calibri" w:hAnsi="Arial" w:cs="Arial"/>
          <w:i/>
          <w:sz w:val="20"/>
          <w:szCs w:val="20"/>
          <w:lang w:eastAsia="en-IN"/>
        </w:rPr>
        <w:t>Environ. Res.</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194</w:t>
      </w:r>
      <w:r w:rsidRPr="00E37936">
        <w:rPr>
          <w:rFonts w:ascii="Arial" w:eastAsia="Calibri" w:hAnsi="Arial" w:cs="Arial"/>
          <w:sz w:val="20"/>
          <w:szCs w:val="20"/>
          <w:lang w:eastAsia="en-IN"/>
        </w:rPr>
        <w:t>: 110-115.</w:t>
      </w:r>
    </w:p>
    <w:p w14:paraId="320E4A12"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Mohan, G.V., Jayaprakash, G., and Devi, K.P. 2011. Assessment of Heavy Metal Studies in the Eggplant (Solanum melongena) Grown in Municipal Solid Waste (MSW) Compost Applied Soil. Asian J. Res. Chem. 4(10): 1632-1634.</w:t>
      </w:r>
    </w:p>
    <w:p w14:paraId="693C5A12"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lastRenderedPageBreak/>
        <w:t>Murray, H., Pinchin, T. A., &amp; Macfie, S. M. (2011). Compost application affects metal uptake in plants grown in urban garden soils and potential human health risk. </w:t>
      </w:r>
      <w:r w:rsidRPr="00E37936">
        <w:rPr>
          <w:rFonts w:ascii="Arial" w:hAnsi="Arial" w:cs="Arial"/>
          <w:i/>
          <w:iCs/>
          <w:color w:val="222222"/>
          <w:sz w:val="20"/>
          <w:szCs w:val="20"/>
          <w:shd w:val="clear" w:color="auto" w:fill="FFFFFF"/>
        </w:rPr>
        <w:t>Journal of Soils and Sediments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11</w:t>
      </w:r>
      <w:r w:rsidRPr="00E37936">
        <w:rPr>
          <w:rFonts w:ascii="Arial" w:hAnsi="Arial" w:cs="Arial"/>
          <w:color w:val="222222"/>
          <w:sz w:val="20"/>
          <w:szCs w:val="20"/>
          <w:shd w:val="clear" w:color="auto" w:fill="FFFFFF"/>
        </w:rPr>
        <w:t>, 815-829.</w:t>
      </w:r>
    </w:p>
    <w:p w14:paraId="4B5853F5"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Rudziak</w:t>
      </w:r>
      <w:proofErr w:type="spellEnd"/>
      <w:r w:rsidRPr="00E37936">
        <w:rPr>
          <w:rFonts w:ascii="Arial" w:hAnsi="Arial" w:cs="Arial"/>
          <w:color w:val="222222"/>
          <w:sz w:val="20"/>
          <w:szCs w:val="20"/>
          <w:shd w:val="clear" w:color="auto" w:fill="FFFFFF"/>
        </w:rPr>
        <w:t xml:space="preserve">, P., </w:t>
      </w:r>
      <w:proofErr w:type="spellStart"/>
      <w:r w:rsidRPr="00E37936">
        <w:rPr>
          <w:rFonts w:ascii="Arial" w:hAnsi="Arial" w:cs="Arial"/>
          <w:color w:val="222222"/>
          <w:sz w:val="20"/>
          <w:szCs w:val="20"/>
          <w:shd w:val="clear" w:color="auto" w:fill="FFFFFF"/>
        </w:rPr>
        <w:t>Batung</w:t>
      </w:r>
      <w:proofErr w:type="spellEnd"/>
      <w:r w:rsidRPr="00E37936">
        <w:rPr>
          <w:rFonts w:ascii="Arial" w:hAnsi="Arial" w:cs="Arial"/>
          <w:color w:val="222222"/>
          <w:sz w:val="20"/>
          <w:szCs w:val="20"/>
          <w:shd w:val="clear" w:color="auto" w:fill="FFFFFF"/>
        </w:rPr>
        <w:t xml:space="preserve">, E., &amp; </w:t>
      </w:r>
      <w:proofErr w:type="spellStart"/>
      <w:r w:rsidRPr="00E37936">
        <w:rPr>
          <w:rFonts w:ascii="Arial" w:hAnsi="Arial" w:cs="Arial"/>
          <w:color w:val="222222"/>
          <w:sz w:val="20"/>
          <w:szCs w:val="20"/>
          <w:shd w:val="clear" w:color="auto" w:fill="FFFFFF"/>
        </w:rPr>
        <w:t>Luginaah</w:t>
      </w:r>
      <w:proofErr w:type="spellEnd"/>
      <w:r w:rsidRPr="00E37936">
        <w:rPr>
          <w:rFonts w:ascii="Arial" w:hAnsi="Arial" w:cs="Arial"/>
          <w:color w:val="222222"/>
          <w:sz w:val="20"/>
          <w:szCs w:val="20"/>
          <w:shd w:val="clear" w:color="auto" w:fill="FFFFFF"/>
        </w:rPr>
        <w:t>, I. (2024). The effects of gases from food waste on human health: A systematic review. </w:t>
      </w:r>
      <w:proofErr w:type="spellStart"/>
      <w:r w:rsidRPr="00E37936">
        <w:rPr>
          <w:rFonts w:ascii="Arial" w:hAnsi="Arial" w:cs="Arial"/>
          <w:i/>
          <w:iCs/>
          <w:color w:val="222222"/>
          <w:sz w:val="20"/>
          <w:szCs w:val="20"/>
          <w:shd w:val="clear" w:color="auto" w:fill="FFFFFF"/>
        </w:rPr>
        <w:t>Plos</w:t>
      </w:r>
      <w:proofErr w:type="spellEnd"/>
      <w:r w:rsidRPr="00E37936">
        <w:rPr>
          <w:rFonts w:ascii="Arial" w:hAnsi="Arial" w:cs="Arial"/>
          <w:i/>
          <w:iCs/>
          <w:color w:val="222222"/>
          <w:sz w:val="20"/>
          <w:szCs w:val="20"/>
          <w:shd w:val="clear" w:color="auto" w:fill="FFFFFF"/>
        </w:rPr>
        <w:t xml:space="preserve"> one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w:t>
      </w:r>
      <w:r w:rsidRPr="00E37936">
        <w:rPr>
          <w:rFonts w:ascii="Arial" w:hAnsi="Arial" w:cs="Arial"/>
          <w:color w:val="222222"/>
          <w:sz w:val="20"/>
          <w:szCs w:val="20"/>
          <w:shd w:val="clear" w:color="auto" w:fill="FFFFFF"/>
        </w:rPr>
        <w:t>(3), e0300801.</w:t>
      </w:r>
    </w:p>
    <w:p w14:paraId="4B5D6446" w14:textId="77777777" w:rsidR="00791B4D" w:rsidRDefault="00791B4D" w:rsidP="00791B4D">
      <w:pPr>
        <w:pStyle w:val="ListParagraph"/>
        <w:tabs>
          <w:tab w:val="left" w:pos="426"/>
        </w:tabs>
        <w:spacing w:after="120" w:line="360" w:lineRule="auto"/>
        <w:jc w:val="both"/>
      </w:pPr>
    </w:p>
    <w:p w14:paraId="7F621725" w14:textId="13A6BB2A" w:rsidR="00791B4D" w:rsidRPr="00791B4D" w:rsidRDefault="00791B4D" w:rsidP="00791B4D">
      <w:pPr>
        <w:tabs>
          <w:tab w:val="left" w:pos="426"/>
        </w:tabs>
        <w:spacing w:after="120" w:line="360" w:lineRule="auto"/>
        <w:jc w:val="both"/>
        <w:rPr>
          <w:rFonts w:ascii="Arial" w:hAnsi="Arial" w:cs="Arial"/>
          <w:b/>
        </w:rPr>
      </w:pPr>
      <w:r>
        <w:tab/>
      </w:r>
      <w:r w:rsidRPr="00791B4D">
        <w:rPr>
          <w:rFonts w:ascii="Arial" w:hAnsi="Arial" w:cs="Arial"/>
          <w:b/>
        </w:rPr>
        <w:t>Authors’ contributions</w:t>
      </w:r>
    </w:p>
    <w:p w14:paraId="1699BBAB" w14:textId="52D2DE04" w:rsidR="00040418" w:rsidRPr="00791B4D" w:rsidRDefault="00791B4D" w:rsidP="00791B4D">
      <w:pPr>
        <w:tabs>
          <w:tab w:val="left" w:pos="851"/>
        </w:tabs>
        <w:spacing w:after="120" w:line="360" w:lineRule="auto"/>
        <w:jc w:val="both"/>
        <w:rPr>
          <w:rFonts w:ascii="Arial" w:eastAsia="Verdana" w:hAnsi="Arial" w:cs="Arial"/>
          <w:sz w:val="20"/>
          <w:szCs w:val="20"/>
          <w:lang w:eastAsia="en-IN"/>
        </w:rPr>
      </w:pPr>
      <w:r>
        <w:tab/>
      </w:r>
      <w:r w:rsidRPr="00791B4D">
        <w:rPr>
          <w:rFonts w:ascii="Arial" w:hAnsi="Arial" w:cs="Arial"/>
          <w:sz w:val="20"/>
          <w:szCs w:val="20"/>
        </w:rPr>
        <w:t>This work was carried out in collaboration among all authors. All authors read and approved the final manuscript.</w:t>
      </w:r>
    </w:p>
    <w:p w14:paraId="3CDF6996" w14:textId="77777777" w:rsidR="00040418" w:rsidRPr="00E37936" w:rsidRDefault="00040418" w:rsidP="00DB6EB7">
      <w:pPr>
        <w:spacing w:line="360" w:lineRule="auto"/>
        <w:jc w:val="both"/>
        <w:rPr>
          <w:rFonts w:ascii="Arial" w:hAnsi="Arial" w:cs="Arial"/>
          <w:b/>
          <w:sz w:val="20"/>
          <w:szCs w:val="20"/>
        </w:rPr>
      </w:pPr>
    </w:p>
    <w:sectPr w:rsidR="00040418" w:rsidRPr="00E37936">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p" w:date="2025-05-06T17:41:00Z" w:initials="h">
    <w:p w14:paraId="72C3D749" w14:textId="7648024F" w:rsidR="00594E48" w:rsidRDefault="00594E48">
      <w:pPr>
        <w:pStyle w:val="CommentText"/>
      </w:pPr>
      <w:r>
        <w:rPr>
          <w:rStyle w:val="CommentReference"/>
        </w:rPr>
        <w:annotationRef/>
      </w:r>
      <w:r>
        <w:t>Author(s) should have used table to illustrate this portion better</w:t>
      </w:r>
    </w:p>
  </w:comment>
  <w:comment w:id="5" w:author="hp" w:date="2025-05-06T17:49:00Z" w:initials="h">
    <w:p w14:paraId="6F6C2381" w14:textId="01FE1484" w:rsidR="001C4CD6" w:rsidRDefault="001C4CD6">
      <w:pPr>
        <w:pStyle w:val="CommentText"/>
      </w:pPr>
      <w:r>
        <w:rPr>
          <w:rStyle w:val="CommentReference"/>
        </w:rPr>
        <w:annotationRef/>
      </w:r>
      <w:r>
        <w:t>Why not use a table to review this aspect</w:t>
      </w:r>
    </w:p>
  </w:comment>
  <w:comment w:id="6" w:author="hp" w:date="2025-05-06T17:51:00Z" w:initials="h">
    <w:p w14:paraId="23161414" w14:textId="2EDC77D8" w:rsidR="001C4CD6" w:rsidRDefault="001C4CD6">
      <w:pPr>
        <w:pStyle w:val="CommentText"/>
      </w:pPr>
      <w:r>
        <w:rPr>
          <w:rStyle w:val="CommentReference"/>
        </w:rPr>
        <w:annotationRef/>
      </w:r>
      <w:r>
        <w:t>Should be one paragraph</w:t>
      </w:r>
    </w:p>
  </w:comment>
  <w:comment w:id="9" w:author="hp" w:date="2025-05-05T17:18:00Z" w:initials="h">
    <w:p w14:paraId="3394640A" w14:textId="56D4613E" w:rsidR="00A945E3" w:rsidRDefault="00A945E3">
      <w:pPr>
        <w:pStyle w:val="CommentText"/>
      </w:pPr>
      <w:r>
        <w:rPr>
          <w:rStyle w:val="CommentReference"/>
        </w:rPr>
        <w:annotationRef/>
      </w:r>
      <w:r>
        <w:t>Authors should also have reviewed instances where heavy metals were detected in compost in previous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C3D749" w15:done="0"/>
  <w15:commentEx w15:paraId="6F6C2381" w15:done="0"/>
  <w15:commentEx w15:paraId="23161414" w15:done="0"/>
  <w15:commentEx w15:paraId="339464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748C4" w16cex:dateUtc="2025-05-06T16:41:00Z"/>
  <w16cex:commentExtensible w16cex:durableId="4128E5FD" w16cex:dateUtc="2025-05-06T16:49:00Z"/>
  <w16cex:commentExtensible w16cex:durableId="152773AC" w16cex:dateUtc="2025-05-06T16:51:00Z"/>
  <w16cex:commentExtensible w16cex:durableId="0626E7CB" w16cex:dateUtc="2025-05-05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3D749" w16cid:durableId="3F2748C4"/>
  <w16cid:commentId w16cid:paraId="6F6C2381" w16cid:durableId="4128E5FD"/>
  <w16cid:commentId w16cid:paraId="23161414" w16cid:durableId="152773AC"/>
  <w16cid:commentId w16cid:paraId="3394640A" w16cid:durableId="0626E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195C" w14:textId="77777777" w:rsidR="007C2CB3" w:rsidRDefault="007C2CB3" w:rsidP="00814C05">
      <w:pPr>
        <w:spacing w:after="0" w:line="240" w:lineRule="auto"/>
      </w:pPr>
      <w:r>
        <w:separator/>
      </w:r>
    </w:p>
  </w:endnote>
  <w:endnote w:type="continuationSeparator" w:id="0">
    <w:p w14:paraId="25A01467" w14:textId="77777777" w:rsidR="007C2CB3" w:rsidRDefault="007C2CB3" w:rsidP="0081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0" w:author="hp" w:date="2025-05-05T17:06:00Z"/>
  <w:sdt>
    <w:sdtPr>
      <w:id w:val="1641608337"/>
      <w:docPartObj>
        <w:docPartGallery w:val="Page Numbers (Bottom of Page)"/>
        <w:docPartUnique/>
      </w:docPartObj>
    </w:sdtPr>
    <w:sdtEndPr>
      <w:rPr>
        <w:noProof/>
      </w:rPr>
    </w:sdtEndPr>
    <w:sdtContent>
      <w:customXmlInsRangeEnd w:id="10"/>
      <w:p w14:paraId="1345927C" w14:textId="3FFE4E73" w:rsidR="00EF730B" w:rsidRDefault="00EF730B">
        <w:pPr>
          <w:pStyle w:val="Footer"/>
          <w:jc w:val="center"/>
          <w:rPr>
            <w:ins w:id="11" w:author="hp" w:date="2025-05-05T17:06:00Z" w16du:dateUtc="2025-05-05T16:06:00Z"/>
          </w:rPr>
        </w:pPr>
        <w:ins w:id="12" w:author="hp" w:date="2025-05-05T17:06:00Z" w16du:dateUtc="2025-05-05T16:06:00Z">
          <w:r>
            <w:fldChar w:fldCharType="begin"/>
          </w:r>
          <w:r>
            <w:instrText xml:space="preserve"> PAGE   \* MERGEFORMAT </w:instrText>
          </w:r>
          <w:r>
            <w:fldChar w:fldCharType="separate"/>
          </w:r>
          <w:r>
            <w:rPr>
              <w:noProof/>
            </w:rPr>
            <w:t>2</w:t>
          </w:r>
          <w:r>
            <w:rPr>
              <w:noProof/>
            </w:rPr>
            <w:fldChar w:fldCharType="end"/>
          </w:r>
        </w:ins>
      </w:p>
      <w:customXmlInsRangeStart w:id="13" w:author="hp" w:date="2025-05-05T17:06:00Z"/>
    </w:sdtContent>
  </w:sdt>
  <w:customXmlInsRangeEnd w:id="13"/>
  <w:p w14:paraId="458AF734" w14:textId="77777777" w:rsidR="000B5B7F" w:rsidRDefault="000B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7134" w14:textId="77777777" w:rsidR="007C2CB3" w:rsidRDefault="007C2CB3" w:rsidP="00814C05">
      <w:pPr>
        <w:spacing w:after="0" w:line="240" w:lineRule="auto"/>
      </w:pPr>
      <w:r>
        <w:separator/>
      </w:r>
    </w:p>
  </w:footnote>
  <w:footnote w:type="continuationSeparator" w:id="0">
    <w:p w14:paraId="4DD5B4D0" w14:textId="77777777" w:rsidR="007C2CB3" w:rsidRDefault="007C2CB3" w:rsidP="0081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4B0F" w14:textId="71F189D5" w:rsidR="000B5B7F" w:rsidRDefault="00000000">
    <w:pPr>
      <w:pStyle w:val="Header"/>
    </w:pPr>
    <w:r>
      <w:rPr>
        <w:noProof/>
      </w:rPr>
      <w:pict w14:anchorId="035BC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B213" w14:textId="71412450" w:rsidR="000B5B7F" w:rsidRDefault="00000000">
    <w:pPr>
      <w:pStyle w:val="Header"/>
    </w:pPr>
    <w:r>
      <w:rPr>
        <w:noProof/>
      </w:rPr>
      <w:pict w14:anchorId="7D70F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B9E6" w14:textId="6C6F31E8" w:rsidR="000B5B7F" w:rsidRDefault="00000000">
    <w:pPr>
      <w:pStyle w:val="Header"/>
    </w:pPr>
    <w:r>
      <w:rPr>
        <w:noProof/>
      </w:rPr>
      <w:pict w14:anchorId="34138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67405"/>
    <w:multiLevelType w:val="hybridMultilevel"/>
    <w:tmpl w:val="6576B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92985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C3"/>
    <w:rsid w:val="0001113E"/>
    <w:rsid w:val="00011F1D"/>
    <w:rsid w:val="00017841"/>
    <w:rsid w:val="000203FF"/>
    <w:rsid w:val="000245E7"/>
    <w:rsid w:val="00027A82"/>
    <w:rsid w:val="00030064"/>
    <w:rsid w:val="000302FF"/>
    <w:rsid w:val="00035AAD"/>
    <w:rsid w:val="00035DBE"/>
    <w:rsid w:val="00037A68"/>
    <w:rsid w:val="00040418"/>
    <w:rsid w:val="00040761"/>
    <w:rsid w:val="00042562"/>
    <w:rsid w:val="00042F21"/>
    <w:rsid w:val="000521AC"/>
    <w:rsid w:val="00055F1E"/>
    <w:rsid w:val="000608CC"/>
    <w:rsid w:val="00064806"/>
    <w:rsid w:val="00076AEA"/>
    <w:rsid w:val="00082B5A"/>
    <w:rsid w:val="000909C8"/>
    <w:rsid w:val="0009444F"/>
    <w:rsid w:val="00097B3F"/>
    <w:rsid w:val="000B103F"/>
    <w:rsid w:val="000B5B7F"/>
    <w:rsid w:val="000B5C6C"/>
    <w:rsid w:val="000C3A6E"/>
    <w:rsid w:val="000C3CB4"/>
    <w:rsid w:val="000C5C32"/>
    <w:rsid w:val="000D2080"/>
    <w:rsid w:val="000D559C"/>
    <w:rsid w:val="000E2662"/>
    <w:rsid w:val="000E5348"/>
    <w:rsid w:val="000E59E3"/>
    <w:rsid w:val="000E6714"/>
    <w:rsid w:val="000E7ECD"/>
    <w:rsid w:val="000F0B82"/>
    <w:rsid w:val="000F5C75"/>
    <w:rsid w:val="000F7992"/>
    <w:rsid w:val="001037BE"/>
    <w:rsid w:val="00105C9F"/>
    <w:rsid w:val="001069B3"/>
    <w:rsid w:val="00140F7A"/>
    <w:rsid w:val="00146F07"/>
    <w:rsid w:val="001675B7"/>
    <w:rsid w:val="001775B0"/>
    <w:rsid w:val="001807CA"/>
    <w:rsid w:val="00183B4A"/>
    <w:rsid w:val="00183BBC"/>
    <w:rsid w:val="001850FB"/>
    <w:rsid w:val="00185E2D"/>
    <w:rsid w:val="00187789"/>
    <w:rsid w:val="00187E84"/>
    <w:rsid w:val="00192738"/>
    <w:rsid w:val="00192DED"/>
    <w:rsid w:val="001930AB"/>
    <w:rsid w:val="001A13E6"/>
    <w:rsid w:val="001A35A8"/>
    <w:rsid w:val="001A649A"/>
    <w:rsid w:val="001B0FBE"/>
    <w:rsid w:val="001B2412"/>
    <w:rsid w:val="001B2694"/>
    <w:rsid w:val="001B5A18"/>
    <w:rsid w:val="001B7EA1"/>
    <w:rsid w:val="001C1482"/>
    <w:rsid w:val="001C152D"/>
    <w:rsid w:val="001C43D2"/>
    <w:rsid w:val="001C4CD6"/>
    <w:rsid w:val="001D0980"/>
    <w:rsid w:val="001D5B12"/>
    <w:rsid w:val="001D6D4B"/>
    <w:rsid w:val="001E036A"/>
    <w:rsid w:val="001E27A9"/>
    <w:rsid w:val="001F29D4"/>
    <w:rsid w:val="001F4C49"/>
    <w:rsid w:val="0020654F"/>
    <w:rsid w:val="00210764"/>
    <w:rsid w:val="0021355E"/>
    <w:rsid w:val="0021605D"/>
    <w:rsid w:val="00216171"/>
    <w:rsid w:val="002245A7"/>
    <w:rsid w:val="002247C3"/>
    <w:rsid w:val="00224975"/>
    <w:rsid w:val="00233ECF"/>
    <w:rsid w:val="00234F46"/>
    <w:rsid w:val="00235DE2"/>
    <w:rsid w:val="00244E20"/>
    <w:rsid w:val="0024753F"/>
    <w:rsid w:val="0025438C"/>
    <w:rsid w:val="002648E0"/>
    <w:rsid w:val="00280B5A"/>
    <w:rsid w:val="00281E36"/>
    <w:rsid w:val="002964D9"/>
    <w:rsid w:val="002A1AD4"/>
    <w:rsid w:val="002A2373"/>
    <w:rsid w:val="002A62ED"/>
    <w:rsid w:val="002A717C"/>
    <w:rsid w:val="002B426F"/>
    <w:rsid w:val="002B4CF8"/>
    <w:rsid w:val="002B60FF"/>
    <w:rsid w:val="002B7412"/>
    <w:rsid w:val="002C2C00"/>
    <w:rsid w:val="002C45D5"/>
    <w:rsid w:val="002C5790"/>
    <w:rsid w:val="002C7478"/>
    <w:rsid w:val="002D2E6A"/>
    <w:rsid w:val="002D6120"/>
    <w:rsid w:val="002E1AC9"/>
    <w:rsid w:val="002E6DCE"/>
    <w:rsid w:val="002F093A"/>
    <w:rsid w:val="003504AA"/>
    <w:rsid w:val="00352CC7"/>
    <w:rsid w:val="00365F6F"/>
    <w:rsid w:val="00374BDE"/>
    <w:rsid w:val="00375CD6"/>
    <w:rsid w:val="0037655A"/>
    <w:rsid w:val="003779CA"/>
    <w:rsid w:val="003809EE"/>
    <w:rsid w:val="0038230F"/>
    <w:rsid w:val="003910B7"/>
    <w:rsid w:val="00392189"/>
    <w:rsid w:val="0039295C"/>
    <w:rsid w:val="00396224"/>
    <w:rsid w:val="00396E3D"/>
    <w:rsid w:val="003A0501"/>
    <w:rsid w:val="003A16CA"/>
    <w:rsid w:val="003A4AC1"/>
    <w:rsid w:val="003A6A87"/>
    <w:rsid w:val="003C59E3"/>
    <w:rsid w:val="003C700A"/>
    <w:rsid w:val="003F7D77"/>
    <w:rsid w:val="00400CCB"/>
    <w:rsid w:val="00403E63"/>
    <w:rsid w:val="00415953"/>
    <w:rsid w:val="00422FF4"/>
    <w:rsid w:val="0042342A"/>
    <w:rsid w:val="00430946"/>
    <w:rsid w:val="00431AF7"/>
    <w:rsid w:val="00433C39"/>
    <w:rsid w:val="00444172"/>
    <w:rsid w:val="004454A1"/>
    <w:rsid w:val="00452C3E"/>
    <w:rsid w:val="00460F5A"/>
    <w:rsid w:val="0047130F"/>
    <w:rsid w:val="00472AE1"/>
    <w:rsid w:val="00493A31"/>
    <w:rsid w:val="0049629E"/>
    <w:rsid w:val="004A04B9"/>
    <w:rsid w:val="004A7F69"/>
    <w:rsid w:val="004B4A0F"/>
    <w:rsid w:val="004C1D1C"/>
    <w:rsid w:val="004C3134"/>
    <w:rsid w:val="004D6C25"/>
    <w:rsid w:val="004E1A31"/>
    <w:rsid w:val="004E3051"/>
    <w:rsid w:val="004E32B7"/>
    <w:rsid w:val="004E6C33"/>
    <w:rsid w:val="004F5A81"/>
    <w:rsid w:val="004F64D0"/>
    <w:rsid w:val="005028A1"/>
    <w:rsid w:val="00505089"/>
    <w:rsid w:val="00511173"/>
    <w:rsid w:val="00511A81"/>
    <w:rsid w:val="005122CD"/>
    <w:rsid w:val="0057181B"/>
    <w:rsid w:val="005732FD"/>
    <w:rsid w:val="00577C2D"/>
    <w:rsid w:val="005811AC"/>
    <w:rsid w:val="0058597F"/>
    <w:rsid w:val="00590EF5"/>
    <w:rsid w:val="00592B46"/>
    <w:rsid w:val="00594991"/>
    <w:rsid w:val="00594E48"/>
    <w:rsid w:val="005A0396"/>
    <w:rsid w:val="005A2DFB"/>
    <w:rsid w:val="005A5146"/>
    <w:rsid w:val="005B2D46"/>
    <w:rsid w:val="005B4830"/>
    <w:rsid w:val="005C0362"/>
    <w:rsid w:val="005C10C0"/>
    <w:rsid w:val="005C2F73"/>
    <w:rsid w:val="005C38DA"/>
    <w:rsid w:val="005D334C"/>
    <w:rsid w:val="005D6105"/>
    <w:rsid w:val="005E2600"/>
    <w:rsid w:val="005E4DE8"/>
    <w:rsid w:val="005E61D7"/>
    <w:rsid w:val="005E74A0"/>
    <w:rsid w:val="005F1A5C"/>
    <w:rsid w:val="005F40CF"/>
    <w:rsid w:val="005F734D"/>
    <w:rsid w:val="0060442B"/>
    <w:rsid w:val="00617744"/>
    <w:rsid w:val="006251AB"/>
    <w:rsid w:val="00625C1B"/>
    <w:rsid w:val="00636E3C"/>
    <w:rsid w:val="00642A30"/>
    <w:rsid w:val="006467F5"/>
    <w:rsid w:val="006731C2"/>
    <w:rsid w:val="006837EF"/>
    <w:rsid w:val="00683E1B"/>
    <w:rsid w:val="00685486"/>
    <w:rsid w:val="006864A7"/>
    <w:rsid w:val="0068690C"/>
    <w:rsid w:val="006904B2"/>
    <w:rsid w:val="00690953"/>
    <w:rsid w:val="0069286B"/>
    <w:rsid w:val="006A01EA"/>
    <w:rsid w:val="006C374B"/>
    <w:rsid w:val="006C5F18"/>
    <w:rsid w:val="006D1961"/>
    <w:rsid w:val="006D77A2"/>
    <w:rsid w:val="006D7F98"/>
    <w:rsid w:val="006E239E"/>
    <w:rsid w:val="006E470F"/>
    <w:rsid w:val="006E686E"/>
    <w:rsid w:val="007079F1"/>
    <w:rsid w:val="00731A0B"/>
    <w:rsid w:val="007322B9"/>
    <w:rsid w:val="00736143"/>
    <w:rsid w:val="00736661"/>
    <w:rsid w:val="00737A02"/>
    <w:rsid w:val="00746293"/>
    <w:rsid w:val="00770022"/>
    <w:rsid w:val="00775F3D"/>
    <w:rsid w:val="00776B0E"/>
    <w:rsid w:val="00781A84"/>
    <w:rsid w:val="00791B4D"/>
    <w:rsid w:val="00794089"/>
    <w:rsid w:val="0079601F"/>
    <w:rsid w:val="007A0B27"/>
    <w:rsid w:val="007A40EA"/>
    <w:rsid w:val="007A6BD0"/>
    <w:rsid w:val="007B4DDC"/>
    <w:rsid w:val="007C2CB3"/>
    <w:rsid w:val="007D76EA"/>
    <w:rsid w:val="007E356F"/>
    <w:rsid w:val="007F0785"/>
    <w:rsid w:val="007F157B"/>
    <w:rsid w:val="007F3482"/>
    <w:rsid w:val="007F4148"/>
    <w:rsid w:val="007F4D32"/>
    <w:rsid w:val="007F6491"/>
    <w:rsid w:val="007F7953"/>
    <w:rsid w:val="00807B5B"/>
    <w:rsid w:val="00814718"/>
    <w:rsid w:val="00814C05"/>
    <w:rsid w:val="00814EB3"/>
    <w:rsid w:val="00822C09"/>
    <w:rsid w:val="0082473F"/>
    <w:rsid w:val="008262A6"/>
    <w:rsid w:val="008371A7"/>
    <w:rsid w:val="008402B2"/>
    <w:rsid w:val="008445AB"/>
    <w:rsid w:val="00850B69"/>
    <w:rsid w:val="00855C43"/>
    <w:rsid w:val="00865E34"/>
    <w:rsid w:val="0087295A"/>
    <w:rsid w:val="00880601"/>
    <w:rsid w:val="00884CD3"/>
    <w:rsid w:val="00885CF4"/>
    <w:rsid w:val="008A4DAF"/>
    <w:rsid w:val="008A5A3F"/>
    <w:rsid w:val="008B092B"/>
    <w:rsid w:val="008B4D1A"/>
    <w:rsid w:val="008D1F34"/>
    <w:rsid w:val="008D3799"/>
    <w:rsid w:val="008D7C6B"/>
    <w:rsid w:val="008F7417"/>
    <w:rsid w:val="00905EC7"/>
    <w:rsid w:val="00913E25"/>
    <w:rsid w:val="00917504"/>
    <w:rsid w:val="00921444"/>
    <w:rsid w:val="00926776"/>
    <w:rsid w:val="009275A9"/>
    <w:rsid w:val="00933969"/>
    <w:rsid w:val="00936F24"/>
    <w:rsid w:val="00940BC1"/>
    <w:rsid w:val="0095014E"/>
    <w:rsid w:val="00951E0D"/>
    <w:rsid w:val="00960F74"/>
    <w:rsid w:val="009751C8"/>
    <w:rsid w:val="009759D5"/>
    <w:rsid w:val="00983D0D"/>
    <w:rsid w:val="00987C32"/>
    <w:rsid w:val="00987CF2"/>
    <w:rsid w:val="00992577"/>
    <w:rsid w:val="00992DE6"/>
    <w:rsid w:val="00995FCF"/>
    <w:rsid w:val="009A02B3"/>
    <w:rsid w:val="009A02D8"/>
    <w:rsid w:val="009A2C42"/>
    <w:rsid w:val="009A33FF"/>
    <w:rsid w:val="009A340D"/>
    <w:rsid w:val="009A6DBF"/>
    <w:rsid w:val="009B67EB"/>
    <w:rsid w:val="009B7066"/>
    <w:rsid w:val="009C1B3A"/>
    <w:rsid w:val="009C577A"/>
    <w:rsid w:val="009C6A46"/>
    <w:rsid w:val="009C7D06"/>
    <w:rsid w:val="009E0D9F"/>
    <w:rsid w:val="00A20894"/>
    <w:rsid w:val="00A32A8B"/>
    <w:rsid w:val="00A42E47"/>
    <w:rsid w:val="00A4514C"/>
    <w:rsid w:val="00A470D6"/>
    <w:rsid w:val="00A47D25"/>
    <w:rsid w:val="00A52FA3"/>
    <w:rsid w:val="00A6292C"/>
    <w:rsid w:val="00A6471C"/>
    <w:rsid w:val="00A726F2"/>
    <w:rsid w:val="00A905D8"/>
    <w:rsid w:val="00A945E3"/>
    <w:rsid w:val="00A9620F"/>
    <w:rsid w:val="00AB474B"/>
    <w:rsid w:val="00AC06E8"/>
    <w:rsid w:val="00AC17DC"/>
    <w:rsid w:val="00AC463D"/>
    <w:rsid w:val="00AC5814"/>
    <w:rsid w:val="00AD02B9"/>
    <w:rsid w:val="00AD6CBE"/>
    <w:rsid w:val="00AD7A54"/>
    <w:rsid w:val="00AE1A5D"/>
    <w:rsid w:val="00AF4E6D"/>
    <w:rsid w:val="00AF5A8C"/>
    <w:rsid w:val="00AF7D6C"/>
    <w:rsid w:val="00B03E69"/>
    <w:rsid w:val="00B16AC0"/>
    <w:rsid w:val="00B21673"/>
    <w:rsid w:val="00B23382"/>
    <w:rsid w:val="00B23887"/>
    <w:rsid w:val="00B316FA"/>
    <w:rsid w:val="00B34FE0"/>
    <w:rsid w:val="00B36E25"/>
    <w:rsid w:val="00B37016"/>
    <w:rsid w:val="00B42F89"/>
    <w:rsid w:val="00B45905"/>
    <w:rsid w:val="00B5029D"/>
    <w:rsid w:val="00B51CB4"/>
    <w:rsid w:val="00B53605"/>
    <w:rsid w:val="00B55007"/>
    <w:rsid w:val="00B8722D"/>
    <w:rsid w:val="00BB2FA7"/>
    <w:rsid w:val="00BB4397"/>
    <w:rsid w:val="00BB4672"/>
    <w:rsid w:val="00BB641A"/>
    <w:rsid w:val="00BC7BB3"/>
    <w:rsid w:val="00BF4F07"/>
    <w:rsid w:val="00BF5BC5"/>
    <w:rsid w:val="00BF6640"/>
    <w:rsid w:val="00C10FF9"/>
    <w:rsid w:val="00C14254"/>
    <w:rsid w:val="00C15A94"/>
    <w:rsid w:val="00C163F1"/>
    <w:rsid w:val="00C2073E"/>
    <w:rsid w:val="00C227FF"/>
    <w:rsid w:val="00C24CE4"/>
    <w:rsid w:val="00C31736"/>
    <w:rsid w:val="00C3204B"/>
    <w:rsid w:val="00C3252C"/>
    <w:rsid w:val="00C32723"/>
    <w:rsid w:val="00C35687"/>
    <w:rsid w:val="00C40DD4"/>
    <w:rsid w:val="00C438DF"/>
    <w:rsid w:val="00C61456"/>
    <w:rsid w:val="00C71C57"/>
    <w:rsid w:val="00C82FCA"/>
    <w:rsid w:val="00C963F2"/>
    <w:rsid w:val="00C97295"/>
    <w:rsid w:val="00CA0E67"/>
    <w:rsid w:val="00CA3CFB"/>
    <w:rsid w:val="00CA4CBC"/>
    <w:rsid w:val="00CB2EB7"/>
    <w:rsid w:val="00CB4603"/>
    <w:rsid w:val="00CC3C55"/>
    <w:rsid w:val="00CC5E77"/>
    <w:rsid w:val="00CD1B6A"/>
    <w:rsid w:val="00CD7C11"/>
    <w:rsid w:val="00CE0DB3"/>
    <w:rsid w:val="00CE128F"/>
    <w:rsid w:val="00CE3FDC"/>
    <w:rsid w:val="00CE6786"/>
    <w:rsid w:val="00CE6A80"/>
    <w:rsid w:val="00D03374"/>
    <w:rsid w:val="00D038C6"/>
    <w:rsid w:val="00D06224"/>
    <w:rsid w:val="00D109A1"/>
    <w:rsid w:val="00D12826"/>
    <w:rsid w:val="00D13FFE"/>
    <w:rsid w:val="00D32AE9"/>
    <w:rsid w:val="00D46BEA"/>
    <w:rsid w:val="00D46DD4"/>
    <w:rsid w:val="00D4744A"/>
    <w:rsid w:val="00D545BE"/>
    <w:rsid w:val="00D611E6"/>
    <w:rsid w:val="00D805F9"/>
    <w:rsid w:val="00D8139C"/>
    <w:rsid w:val="00D85D98"/>
    <w:rsid w:val="00D90413"/>
    <w:rsid w:val="00D91373"/>
    <w:rsid w:val="00D91D2E"/>
    <w:rsid w:val="00D94206"/>
    <w:rsid w:val="00D967DD"/>
    <w:rsid w:val="00D96D8C"/>
    <w:rsid w:val="00DA52DA"/>
    <w:rsid w:val="00DB6EB7"/>
    <w:rsid w:val="00DC16E0"/>
    <w:rsid w:val="00DC275D"/>
    <w:rsid w:val="00DD02E2"/>
    <w:rsid w:val="00DE19CA"/>
    <w:rsid w:val="00DE233C"/>
    <w:rsid w:val="00DF6DAF"/>
    <w:rsid w:val="00E00B93"/>
    <w:rsid w:val="00E00BBD"/>
    <w:rsid w:val="00E03F56"/>
    <w:rsid w:val="00E04D45"/>
    <w:rsid w:val="00E06AA6"/>
    <w:rsid w:val="00E15039"/>
    <w:rsid w:val="00E26308"/>
    <w:rsid w:val="00E3199F"/>
    <w:rsid w:val="00E32947"/>
    <w:rsid w:val="00E37936"/>
    <w:rsid w:val="00E43EE4"/>
    <w:rsid w:val="00E454F1"/>
    <w:rsid w:val="00E513C8"/>
    <w:rsid w:val="00E52160"/>
    <w:rsid w:val="00E52AA2"/>
    <w:rsid w:val="00E60735"/>
    <w:rsid w:val="00E61B86"/>
    <w:rsid w:val="00E72E66"/>
    <w:rsid w:val="00E7515C"/>
    <w:rsid w:val="00E82475"/>
    <w:rsid w:val="00E929FE"/>
    <w:rsid w:val="00E9409D"/>
    <w:rsid w:val="00EA04A7"/>
    <w:rsid w:val="00EA0B3A"/>
    <w:rsid w:val="00ED32A9"/>
    <w:rsid w:val="00EF2046"/>
    <w:rsid w:val="00EF297D"/>
    <w:rsid w:val="00EF6B09"/>
    <w:rsid w:val="00EF730B"/>
    <w:rsid w:val="00F03813"/>
    <w:rsid w:val="00F060D8"/>
    <w:rsid w:val="00F12C30"/>
    <w:rsid w:val="00F13FF5"/>
    <w:rsid w:val="00F22A52"/>
    <w:rsid w:val="00F2325C"/>
    <w:rsid w:val="00F262DC"/>
    <w:rsid w:val="00F37DC1"/>
    <w:rsid w:val="00F433A2"/>
    <w:rsid w:val="00F455E0"/>
    <w:rsid w:val="00F462C3"/>
    <w:rsid w:val="00F50EE6"/>
    <w:rsid w:val="00F523D2"/>
    <w:rsid w:val="00F571AA"/>
    <w:rsid w:val="00F60C99"/>
    <w:rsid w:val="00F65A21"/>
    <w:rsid w:val="00F9080B"/>
    <w:rsid w:val="00FA02B2"/>
    <w:rsid w:val="00FA0A69"/>
    <w:rsid w:val="00FA465D"/>
    <w:rsid w:val="00FA5AF9"/>
    <w:rsid w:val="00FA7BE3"/>
    <w:rsid w:val="00FC53A0"/>
    <w:rsid w:val="00FC6606"/>
    <w:rsid w:val="00FE46AE"/>
    <w:rsid w:val="00FF5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EEE1"/>
  <w15:docId w15:val="{3A6D5AE2-CBDB-456F-B56E-597D3082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A8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C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ED32A9"/>
  </w:style>
  <w:style w:type="character" w:styleId="Emphasis">
    <w:name w:val="Emphasis"/>
    <w:basedOn w:val="DefaultParagraphFont"/>
    <w:uiPriority w:val="20"/>
    <w:qFormat/>
    <w:rsid w:val="00430946"/>
    <w:rPr>
      <w:i/>
      <w:iCs/>
    </w:rPr>
  </w:style>
  <w:style w:type="paragraph" w:styleId="Header">
    <w:name w:val="header"/>
    <w:basedOn w:val="Normal"/>
    <w:link w:val="HeaderChar"/>
    <w:uiPriority w:val="99"/>
    <w:unhideWhenUsed/>
    <w:rsid w:val="00814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C05"/>
  </w:style>
  <w:style w:type="paragraph" w:styleId="Footer">
    <w:name w:val="footer"/>
    <w:basedOn w:val="Normal"/>
    <w:link w:val="FooterChar"/>
    <w:uiPriority w:val="99"/>
    <w:unhideWhenUsed/>
    <w:rsid w:val="00814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05"/>
  </w:style>
  <w:style w:type="paragraph" w:styleId="Revision">
    <w:name w:val="Revision"/>
    <w:hidden/>
    <w:uiPriority w:val="99"/>
    <w:semiHidden/>
    <w:rsid w:val="001B0FBE"/>
    <w:pPr>
      <w:spacing w:after="0" w:line="240" w:lineRule="auto"/>
    </w:pPr>
  </w:style>
  <w:style w:type="character" w:styleId="CommentReference">
    <w:name w:val="annotation reference"/>
    <w:basedOn w:val="DefaultParagraphFont"/>
    <w:uiPriority w:val="99"/>
    <w:semiHidden/>
    <w:unhideWhenUsed/>
    <w:rsid w:val="007D76EA"/>
    <w:rPr>
      <w:sz w:val="16"/>
      <w:szCs w:val="16"/>
    </w:rPr>
  </w:style>
  <w:style w:type="paragraph" w:styleId="CommentText">
    <w:name w:val="annotation text"/>
    <w:basedOn w:val="Normal"/>
    <w:link w:val="CommentTextChar"/>
    <w:uiPriority w:val="99"/>
    <w:unhideWhenUsed/>
    <w:rsid w:val="007D76EA"/>
    <w:pPr>
      <w:spacing w:line="240" w:lineRule="auto"/>
    </w:pPr>
    <w:rPr>
      <w:sz w:val="20"/>
      <w:szCs w:val="20"/>
    </w:rPr>
  </w:style>
  <w:style w:type="character" w:customStyle="1" w:styleId="CommentTextChar">
    <w:name w:val="Comment Text Char"/>
    <w:basedOn w:val="DefaultParagraphFont"/>
    <w:link w:val="CommentText"/>
    <w:uiPriority w:val="99"/>
    <w:rsid w:val="007D76EA"/>
    <w:rPr>
      <w:sz w:val="20"/>
      <w:szCs w:val="20"/>
    </w:rPr>
  </w:style>
  <w:style w:type="paragraph" w:styleId="CommentSubject">
    <w:name w:val="annotation subject"/>
    <w:basedOn w:val="CommentText"/>
    <w:next w:val="CommentText"/>
    <w:link w:val="CommentSubjectChar"/>
    <w:uiPriority w:val="99"/>
    <w:semiHidden/>
    <w:unhideWhenUsed/>
    <w:rsid w:val="007D76EA"/>
    <w:rPr>
      <w:b/>
      <w:bCs/>
    </w:rPr>
  </w:style>
  <w:style w:type="character" w:customStyle="1" w:styleId="CommentSubjectChar">
    <w:name w:val="Comment Subject Char"/>
    <w:basedOn w:val="CommentTextChar"/>
    <w:link w:val="CommentSubject"/>
    <w:uiPriority w:val="99"/>
    <w:semiHidden/>
    <w:rsid w:val="007D76EA"/>
    <w:rPr>
      <w:b/>
      <w:bCs/>
      <w:sz w:val="20"/>
      <w:szCs w:val="20"/>
    </w:rPr>
  </w:style>
  <w:style w:type="paragraph" w:styleId="BalloonText">
    <w:name w:val="Balloon Text"/>
    <w:basedOn w:val="Normal"/>
    <w:link w:val="BalloonTextChar"/>
    <w:uiPriority w:val="99"/>
    <w:semiHidden/>
    <w:unhideWhenUsed/>
    <w:rsid w:val="0037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CA"/>
    <w:rPr>
      <w:rFonts w:ascii="Tahoma" w:hAnsi="Tahoma" w:cs="Tahoma"/>
      <w:sz w:val="16"/>
      <w:szCs w:val="16"/>
    </w:rPr>
  </w:style>
  <w:style w:type="paragraph" w:styleId="ListParagraph">
    <w:name w:val="List Paragraph"/>
    <w:basedOn w:val="Normal"/>
    <w:uiPriority w:val="34"/>
    <w:qFormat/>
    <w:rsid w:val="00040418"/>
    <w:pPr>
      <w:ind w:left="720"/>
      <w:contextualSpacing/>
    </w:pPr>
  </w:style>
  <w:style w:type="character" w:styleId="Hyperlink">
    <w:name w:val="Hyperlink"/>
    <w:basedOn w:val="DefaultParagraphFont"/>
    <w:uiPriority w:val="99"/>
    <w:unhideWhenUsed/>
    <w:rsid w:val="0060442B"/>
    <w:rPr>
      <w:color w:val="0563C1" w:themeColor="hyperlink"/>
      <w:u w:val="single"/>
    </w:rPr>
  </w:style>
  <w:style w:type="character" w:styleId="UnresolvedMention">
    <w:name w:val="Unresolved Mention"/>
    <w:basedOn w:val="DefaultParagraphFont"/>
    <w:uiPriority w:val="99"/>
    <w:semiHidden/>
    <w:unhideWhenUsed/>
    <w:rsid w:val="0060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3026">
      <w:bodyDiv w:val="1"/>
      <w:marLeft w:val="0"/>
      <w:marRight w:val="0"/>
      <w:marTop w:val="0"/>
      <w:marBottom w:val="0"/>
      <w:divBdr>
        <w:top w:val="none" w:sz="0" w:space="0" w:color="auto"/>
        <w:left w:val="none" w:sz="0" w:space="0" w:color="auto"/>
        <w:bottom w:val="none" w:sz="0" w:space="0" w:color="auto"/>
        <w:right w:val="none" w:sz="0" w:space="0" w:color="auto"/>
      </w:divBdr>
    </w:div>
    <w:div w:id="34473103">
      <w:bodyDiv w:val="1"/>
      <w:marLeft w:val="0"/>
      <w:marRight w:val="0"/>
      <w:marTop w:val="0"/>
      <w:marBottom w:val="0"/>
      <w:divBdr>
        <w:top w:val="none" w:sz="0" w:space="0" w:color="auto"/>
        <w:left w:val="none" w:sz="0" w:space="0" w:color="auto"/>
        <w:bottom w:val="none" w:sz="0" w:space="0" w:color="auto"/>
        <w:right w:val="none" w:sz="0" w:space="0" w:color="auto"/>
      </w:divBdr>
    </w:div>
    <w:div w:id="52823927">
      <w:bodyDiv w:val="1"/>
      <w:marLeft w:val="0"/>
      <w:marRight w:val="0"/>
      <w:marTop w:val="0"/>
      <w:marBottom w:val="0"/>
      <w:divBdr>
        <w:top w:val="none" w:sz="0" w:space="0" w:color="auto"/>
        <w:left w:val="none" w:sz="0" w:space="0" w:color="auto"/>
        <w:bottom w:val="none" w:sz="0" w:space="0" w:color="auto"/>
        <w:right w:val="none" w:sz="0" w:space="0" w:color="auto"/>
      </w:divBdr>
    </w:div>
    <w:div w:id="86122724">
      <w:bodyDiv w:val="1"/>
      <w:marLeft w:val="0"/>
      <w:marRight w:val="0"/>
      <w:marTop w:val="0"/>
      <w:marBottom w:val="0"/>
      <w:divBdr>
        <w:top w:val="none" w:sz="0" w:space="0" w:color="auto"/>
        <w:left w:val="none" w:sz="0" w:space="0" w:color="auto"/>
        <w:bottom w:val="none" w:sz="0" w:space="0" w:color="auto"/>
        <w:right w:val="none" w:sz="0" w:space="0" w:color="auto"/>
      </w:divBdr>
    </w:div>
    <w:div w:id="105002402">
      <w:bodyDiv w:val="1"/>
      <w:marLeft w:val="0"/>
      <w:marRight w:val="0"/>
      <w:marTop w:val="0"/>
      <w:marBottom w:val="0"/>
      <w:divBdr>
        <w:top w:val="none" w:sz="0" w:space="0" w:color="auto"/>
        <w:left w:val="none" w:sz="0" w:space="0" w:color="auto"/>
        <w:bottom w:val="none" w:sz="0" w:space="0" w:color="auto"/>
        <w:right w:val="none" w:sz="0" w:space="0" w:color="auto"/>
      </w:divBdr>
    </w:div>
    <w:div w:id="105659496">
      <w:bodyDiv w:val="1"/>
      <w:marLeft w:val="0"/>
      <w:marRight w:val="0"/>
      <w:marTop w:val="0"/>
      <w:marBottom w:val="0"/>
      <w:divBdr>
        <w:top w:val="none" w:sz="0" w:space="0" w:color="auto"/>
        <w:left w:val="none" w:sz="0" w:space="0" w:color="auto"/>
        <w:bottom w:val="none" w:sz="0" w:space="0" w:color="auto"/>
        <w:right w:val="none" w:sz="0" w:space="0" w:color="auto"/>
      </w:divBdr>
    </w:div>
    <w:div w:id="124354164">
      <w:bodyDiv w:val="1"/>
      <w:marLeft w:val="0"/>
      <w:marRight w:val="0"/>
      <w:marTop w:val="0"/>
      <w:marBottom w:val="0"/>
      <w:divBdr>
        <w:top w:val="none" w:sz="0" w:space="0" w:color="auto"/>
        <w:left w:val="none" w:sz="0" w:space="0" w:color="auto"/>
        <w:bottom w:val="none" w:sz="0" w:space="0" w:color="auto"/>
        <w:right w:val="none" w:sz="0" w:space="0" w:color="auto"/>
      </w:divBdr>
    </w:div>
    <w:div w:id="126554274">
      <w:bodyDiv w:val="1"/>
      <w:marLeft w:val="0"/>
      <w:marRight w:val="0"/>
      <w:marTop w:val="0"/>
      <w:marBottom w:val="0"/>
      <w:divBdr>
        <w:top w:val="none" w:sz="0" w:space="0" w:color="auto"/>
        <w:left w:val="none" w:sz="0" w:space="0" w:color="auto"/>
        <w:bottom w:val="none" w:sz="0" w:space="0" w:color="auto"/>
        <w:right w:val="none" w:sz="0" w:space="0" w:color="auto"/>
      </w:divBdr>
    </w:div>
    <w:div w:id="142742183">
      <w:bodyDiv w:val="1"/>
      <w:marLeft w:val="0"/>
      <w:marRight w:val="0"/>
      <w:marTop w:val="0"/>
      <w:marBottom w:val="0"/>
      <w:divBdr>
        <w:top w:val="none" w:sz="0" w:space="0" w:color="auto"/>
        <w:left w:val="none" w:sz="0" w:space="0" w:color="auto"/>
        <w:bottom w:val="none" w:sz="0" w:space="0" w:color="auto"/>
        <w:right w:val="none" w:sz="0" w:space="0" w:color="auto"/>
      </w:divBdr>
    </w:div>
    <w:div w:id="152914728">
      <w:bodyDiv w:val="1"/>
      <w:marLeft w:val="0"/>
      <w:marRight w:val="0"/>
      <w:marTop w:val="0"/>
      <w:marBottom w:val="0"/>
      <w:divBdr>
        <w:top w:val="none" w:sz="0" w:space="0" w:color="auto"/>
        <w:left w:val="none" w:sz="0" w:space="0" w:color="auto"/>
        <w:bottom w:val="none" w:sz="0" w:space="0" w:color="auto"/>
        <w:right w:val="none" w:sz="0" w:space="0" w:color="auto"/>
      </w:divBdr>
    </w:div>
    <w:div w:id="155264029">
      <w:bodyDiv w:val="1"/>
      <w:marLeft w:val="0"/>
      <w:marRight w:val="0"/>
      <w:marTop w:val="0"/>
      <w:marBottom w:val="0"/>
      <w:divBdr>
        <w:top w:val="none" w:sz="0" w:space="0" w:color="auto"/>
        <w:left w:val="none" w:sz="0" w:space="0" w:color="auto"/>
        <w:bottom w:val="none" w:sz="0" w:space="0" w:color="auto"/>
        <w:right w:val="none" w:sz="0" w:space="0" w:color="auto"/>
      </w:divBdr>
    </w:div>
    <w:div w:id="168370919">
      <w:bodyDiv w:val="1"/>
      <w:marLeft w:val="0"/>
      <w:marRight w:val="0"/>
      <w:marTop w:val="0"/>
      <w:marBottom w:val="0"/>
      <w:divBdr>
        <w:top w:val="none" w:sz="0" w:space="0" w:color="auto"/>
        <w:left w:val="none" w:sz="0" w:space="0" w:color="auto"/>
        <w:bottom w:val="none" w:sz="0" w:space="0" w:color="auto"/>
        <w:right w:val="none" w:sz="0" w:space="0" w:color="auto"/>
      </w:divBdr>
    </w:div>
    <w:div w:id="183248321">
      <w:bodyDiv w:val="1"/>
      <w:marLeft w:val="0"/>
      <w:marRight w:val="0"/>
      <w:marTop w:val="0"/>
      <w:marBottom w:val="0"/>
      <w:divBdr>
        <w:top w:val="none" w:sz="0" w:space="0" w:color="auto"/>
        <w:left w:val="none" w:sz="0" w:space="0" w:color="auto"/>
        <w:bottom w:val="none" w:sz="0" w:space="0" w:color="auto"/>
        <w:right w:val="none" w:sz="0" w:space="0" w:color="auto"/>
      </w:divBdr>
    </w:div>
    <w:div w:id="208031574">
      <w:bodyDiv w:val="1"/>
      <w:marLeft w:val="0"/>
      <w:marRight w:val="0"/>
      <w:marTop w:val="0"/>
      <w:marBottom w:val="0"/>
      <w:divBdr>
        <w:top w:val="none" w:sz="0" w:space="0" w:color="auto"/>
        <w:left w:val="none" w:sz="0" w:space="0" w:color="auto"/>
        <w:bottom w:val="none" w:sz="0" w:space="0" w:color="auto"/>
        <w:right w:val="none" w:sz="0" w:space="0" w:color="auto"/>
      </w:divBdr>
    </w:div>
    <w:div w:id="226108957">
      <w:bodyDiv w:val="1"/>
      <w:marLeft w:val="0"/>
      <w:marRight w:val="0"/>
      <w:marTop w:val="0"/>
      <w:marBottom w:val="0"/>
      <w:divBdr>
        <w:top w:val="none" w:sz="0" w:space="0" w:color="auto"/>
        <w:left w:val="none" w:sz="0" w:space="0" w:color="auto"/>
        <w:bottom w:val="none" w:sz="0" w:space="0" w:color="auto"/>
        <w:right w:val="none" w:sz="0" w:space="0" w:color="auto"/>
      </w:divBdr>
    </w:div>
    <w:div w:id="241453958">
      <w:bodyDiv w:val="1"/>
      <w:marLeft w:val="0"/>
      <w:marRight w:val="0"/>
      <w:marTop w:val="0"/>
      <w:marBottom w:val="0"/>
      <w:divBdr>
        <w:top w:val="none" w:sz="0" w:space="0" w:color="auto"/>
        <w:left w:val="none" w:sz="0" w:space="0" w:color="auto"/>
        <w:bottom w:val="none" w:sz="0" w:space="0" w:color="auto"/>
        <w:right w:val="none" w:sz="0" w:space="0" w:color="auto"/>
      </w:divBdr>
    </w:div>
    <w:div w:id="293028173">
      <w:bodyDiv w:val="1"/>
      <w:marLeft w:val="0"/>
      <w:marRight w:val="0"/>
      <w:marTop w:val="0"/>
      <w:marBottom w:val="0"/>
      <w:divBdr>
        <w:top w:val="none" w:sz="0" w:space="0" w:color="auto"/>
        <w:left w:val="none" w:sz="0" w:space="0" w:color="auto"/>
        <w:bottom w:val="none" w:sz="0" w:space="0" w:color="auto"/>
        <w:right w:val="none" w:sz="0" w:space="0" w:color="auto"/>
      </w:divBdr>
    </w:div>
    <w:div w:id="312373324">
      <w:bodyDiv w:val="1"/>
      <w:marLeft w:val="0"/>
      <w:marRight w:val="0"/>
      <w:marTop w:val="0"/>
      <w:marBottom w:val="0"/>
      <w:divBdr>
        <w:top w:val="none" w:sz="0" w:space="0" w:color="auto"/>
        <w:left w:val="none" w:sz="0" w:space="0" w:color="auto"/>
        <w:bottom w:val="none" w:sz="0" w:space="0" w:color="auto"/>
        <w:right w:val="none" w:sz="0" w:space="0" w:color="auto"/>
      </w:divBdr>
    </w:div>
    <w:div w:id="391463147">
      <w:bodyDiv w:val="1"/>
      <w:marLeft w:val="0"/>
      <w:marRight w:val="0"/>
      <w:marTop w:val="0"/>
      <w:marBottom w:val="0"/>
      <w:divBdr>
        <w:top w:val="none" w:sz="0" w:space="0" w:color="auto"/>
        <w:left w:val="none" w:sz="0" w:space="0" w:color="auto"/>
        <w:bottom w:val="none" w:sz="0" w:space="0" w:color="auto"/>
        <w:right w:val="none" w:sz="0" w:space="0" w:color="auto"/>
      </w:divBdr>
    </w:div>
    <w:div w:id="405418247">
      <w:bodyDiv w:val="1"/>
      <w:marLeft w:val="0"/>
      <w:marRight w:val="0"/>
      <w:marTop w:val="0"/>
      <w:marBottom w:val="0"/>
      <w:divBdr>
        <w:top w:val="none" w:sz="0" w:space="0" w:color="auto"/>
        <w:left w:val="none" w:sz="0" w:space="0" w:color="auto"/>
        <w:bottom w:val="none" w:sz="0" w:space="0" w:color="auto"/>
        <w:right w:val="none" w:sz="0" w:space="0" w:color="auto"/>
      </w:divBdr>
    </w:div>
    <w:div w:id="409087109">
      <w:bodyDiv w:val="1"/>
      <w:marLeft w:val="0"/>
      <w:marRight w:val="0"/>
      <w:marTop w:val="0"/>
      <w:marBottom w:val="0"/>
      <w:divBdr>
        <w:top w:val="none" w:sz="0" w:space="0" w:color="auto"/>
        <w:left w:val="none" w:sz="0" w:space="0" w:color="auto"/>
        <w:bottom w:val="none" w:sz="0" w:space="0" w:color="auto"/>
        <w:right w:val="none" w:sz="0" w:space="0" w:color="auto"/>
      </w:divBdr>
    </w:div>
    <w:div w:id="439952419">
      <w:bodyDiv w:val="1"/>
      <w:marLeft w:val="0"/>
      <w:marRight w:val="0"/>
      <w:marTop w:val="0"/>
      <w:marBottom w:val="0"/>
      <w:divBdr>
        <w:top w:val="none" w:sz="0" w:space="0" w:color="auto"/>
        <w:left w:val="none" w:sz="0" w:space="0" w:color="auto"/>
        <w:bottom w:val="none" w:sz="0" w:space="0" w:color="auto"/>
        <w:right w:val="none" w:sz="0" w:space="0" w:color="auto"/>
      </w:divBdr>
    </w:div>
    <w:div w:id="456722398">
      <w:bodyDiv w:val="1"/>
      <w:marLeft w:val="0"/>
      <w:marRight w:val="0"/>
      <w:marTop w:val="0"/>
      <w:marBottom w:val="0"/>
      <w:divBdr>
        <w:top w:val="none" w:sz="0" w:space="0" w:color="auto"/>
        <w:left w:val="none" w:sz="0" w:space="0" w:color="auto"/>
        <w:bottom w:val="none" w:sz="0" w:space="0" w:color="auto"/>
        <w:right w:val="none" w:sz="0" w:space="0" w:color="auto"/>
      </w:divBdr>
    </w:div>
    <w:div w:id="459151804">
      <w:bodyDiv w:val="1"/>
      <w:marLeft w:val="0"/>
      <w:marRight w:val="0"/>
      <w:marTop w:val="0"/>
      <w:marBottom w:val="0"/>
      <w:divBdr>
        <w:top w:val="none" w:sz="0" w:space="0" w:color="auto"/>
        <w:left w:val="none" w:sz="0" w:space="0" w:color="auto"/>
        <w:bottom w:val="none" w:sz="0" w:space="0" w:color="auto"/>
        <w:right w:val="none" w:sz="0" w:space="0" w:color="auto"/>
      </w:divBdr>
    </w:div>
    <w:div w:id="467825144">
      <w:bodyDiv w:val="1"/>
      <w:marLeft w:val="0"/>
      <w:marRight w:val="0"/>
      <w:marTop w:val="0"/>
      <w:marBottom w:val="0"/>
      <w:divBdr>
        <w:top w:val="none" w:sz="0" w:space="0" w:color="auto"/>
        <w:left w:val="none" w:sz="0" w:space="0" w:color="auto"/>
        <w:bottom w:val="none" w:sz="0" w:space="0" w:color="auto"/>
        <w:right w:val="none" w:sz="0" w:space="0" w:color="auto"/>
      </w:divBdr>
    </w:div>
    <w:div w:id="501355201">
      <w:bodyDiv w:val="1"/>
      <w:marLeft w:val="0"/>
      <w:marRight w:val="0"/>
      <w:marTop w:val="0"/>
      <w:marBottom w:val="0"/>
      <w:divBdr>
        <w:top w:val="none" w:sz="0" w:space="0" w:color="auto"/>
        <w:left w:val="none" w:sz="0" w:space="0" w:color="auto"/>
        <w:bottom w:val="none" w:sz="0" w:space="0" w:color="auto"/>
        <w:right w:val="none" w:sz="0" w:space="0" w:color="auto"/>
      </w:divBdr>
    </w:div>
    <w:div w:id="519590112">
      <w:bodyDiv w:val="1"/>
      <w:marLeft w:val="0"/>
      <w:marRight w:val="0"/>
      <w:marTop w:val="0"/>
      <w:marBottom w:val="0"/>
      <w:divBdr>
        <w:top w:val="none" w:sz="0" w:space="0" w:color="auto"/>
        <w:left w:val="none" w:sz="0" w:space="0" w:color="auto"/>
        <w:bottom w:val="none" w:sz="0" w:space="0" w:color="auto"/>
        <w:right w:val="none" w:sz="0" w:space="0" w:color="auto"/>
      </w:divBdr>
    </w:div>
    <w:div w:id="526606240">
      <w:bodyDiv w:val="1"/>
      <w:marLeft w:val="0"/>
      <w:marRight w:val="0"/>
      <w:marTop w:val="0"/>
      <w:marBottom w:val="0"/>
      <w:divBdr>
        <w:top w:val="none" w:sz="0" w:space="0" w:color="auto"/>
        <w:left w:val="none" w:sz="0" w:space="0" w:color="auto"/>
        <w:bottom w:val="none" w:sz="0" w:space="0" w:color="auto"/>
        <w:right w:val="none" w:sz="0" w:space="0" w:color="auto"/>
      </w:divBdr>
    </w:div>
    <w:div w:id="529731613">
      <w:bodyDiv w:val="1"/>
      <w:marLeft w:val="0"/>
      <w:marRight w:val="0"/>
      <w:marTop w:val="0"/>
      <w:marBottom w:val="0"/>
      <w:divBdr>
        <w:top w:val="none" w:sz="0" w:space="0" w:color="auto"/>
        <w:left w:val="none" w:sz="0" w:space="0" w:color="auto"/>
        <w:bottom w:val="none" w:sz="0" w:space="0" w:color="auto"/>
        <w:right w:val="none" w:sz="0" w:space="0" w:color="auto"/>
      </w:divBdr>
    </w:div>
    <w:div w:id="573901625">
      <w:bodyDiv w:val="1"/>
      <w:marLeft w:val="0"/>
      <w:marRight w:val="0"/>
      <w:marTop w:val="0"/>
      <w:marBottom w:val="0"/>
      <w:divBdr>
        <w:top w:val="none" w:sz="0" w:space="0" w:color="auto"/>
        <w:left w:val="none" w:sz="0" w:space="0" w:color="auto"/>
        <w:bottom w:val="none" w:sz="0" w:space="0" w:color="auto"/>
        <w:right w:val="none" w:sz="0" w:space="0" w:color="auto"/>
      </w:divBdr>
    </w:div>
    <w:div w:id="576214020">
      <w:bodyDiv w:val="1"/>
      <w:marLeft w:val="0"/>
      <w:marRight w:val="0"/>
      <w:marTop w:val="0"/>
      <w:marBottom w:val="0"/>
      <w:divBdr>
        <w:top w:val="none" w:sz="0" w:space="0" w:color="auto"/>
        <w:left w:val="none" w:sz="0" w:space="0" w:color="auto"/>
        <w:bottom w:val="none" w:sz="0" w:space="0" w:color="auto"/>
        <w:right w:val="none" w:sz="0" w:space="0" w:color="auto"/>
      </w:divBdr>
    </w:div>
    <w:div w:id="594873134">
      <w:bodyDiv w:val="1"/>
      <w:marLeft w:val="0"/>
      <w:marRight w:val="0"/>
      <w:marTop w:val="0"/>
      <w:marBottom w:val="0"/>
      <w:divBdr>
        <w:top w:val="none" w:sz="0" w:space="0" w:color="auto"/>
        <w:left w:val="none" w:sz="0" w:space="0" w:color="auto"/>
        <w:bottom w:val="none" w:sz="0" w:space="0" w:color="auto"/>
        <w:right w:val="none" w:sz="0" w:space="0" w:color="auto"/>
      </w:divBdr>
    </w:div>
    <w:div w:id="612438174">
      <w:bodyDiv w:val="1"/>
      <w:marLeft w:val="0"/>
      <w:marRight w:val="0"/>
      <w:marTop w:val="0"/>
      <w:marBottom w:val="0"/>
      <w:divBdr>
        <w:top w:val="none" w:sz="0" w:space="0" w:color="auto"/>
        <w:left w:val="none" w:sz="0" w:space="0" w:color="auto"/>
        <w:bottom w:val="none" w:sz="0" w:space="0" w:color="auto"/>
        <w:right w:val="none" w:sz="0" w:space="0" w:color="auto"/>
      </w:divBdr>
    </w:div>
    <w:div w:id="632444051">
      <w:bodyDiv w:val="1"/>
      <w:marLeft w:val="0"/>
      <w:marRight w:val="0"/>
      <w:marTop w:val="0"/>
      <w:marBottom w:val="0"/>
      <w:divBdr>
        <w:top w:val="none" w:sz="0" w:space="0" w:color="auto"/>
        <w:left w:val="none" w:sz="0" w:space="0" w:color="auto"/>
        <w:bottom w:val="none" w:sz="0" w:space="0" w:color="auto"/>
        <w:right w:val="none" w:sz="0" w:space="0" w:color="auto"/>
      </w:divBdr>
    </w:div>
    <w:div w:id="636105536">
      <w:bodyDiv w:val="1"/>
      <w:marLeft w:val="0"/>
      <w:marRight w:val="0"/>
      <w:marTop w:val="0"/>
      <w:marBottom w:val="0"/>
      <w:divBdr>
        <w:top w:val="none" w:sz="0" w:space="0" w:color="auto"/>
        <w:left w:val="none" w:sz="0" w:space="0" w:color="auto"/>
        <w:bottom w:val="none" w:sz="0" w:space="0" w:color="auto"/>
        <w:right w:val="none" w:sz="0" w:space="0" w:color="auto"/>
      </w:divBdr>
    </w:div>
    <w:div w:id="638926012">
      <w:bodyDiv w:val="1"/>
      <w:marLeft w:val="0"/>
      <w:marRight w:val="0"/>
      <w:marTop w:val="0"/>
      <w:marBottom w:val="0"/>
      <w:divBdr>
        <w:top w:val="none" w:sz="0" w:space="0" w:color="auto"/>
        <w:left w:val="none" w:sz="0" w:space="0" w:color="auto"/>
        <w:bottom w:val="none" w:sz="0" w:space="0" w:color="auto"/>
        <w:right w:val="none" w:sz="0" w:space="0" w:color="auto"/>
      </w:divBdr>
    </w:div>
    <w:div w:id="640505046">
      <w:bodyDiv w:val="1"/>
      <w:marLeft w:val="0"/>
      <w:marRight w:val="0"/>
      <w:marTop w:val="0"/>
      <w:marBottom w:val="0"/>
      <w:divBdr>
        <w:top w:val="none" w:sz="0" w:space="0" w:color="auto"/>
        <w:left w:val="none" w:sz="0" w:space="0" w:color="auto"/>
        <w:bottom w:val="none" w:sz="0" w:space="0" w:color="auto"/>
        <w:right w:val="none" w:sz="0" w:space="0" w:color="auto"/>
      </w:divBdr>
    </w:div>
    <w:div w:id="645085734">
      <w:bodyDiv w:val="1"/>
      <w:marLeft w:val="0"/>
      <w:marRight w:val="0"/>
      <w:marTop w:val="0"/>
      <w:marBottom w:val="0"/>
      <w:divBdr>
        <w:top w:val="none" w:sz="0" w:space="0" w:color="auto"/>
        <w:left w:val="none" w:sz="0" w:space="0" w:color="auto"/>
        <w:bottom w:val="none" w:sz="0" w:space="0" w:color="auto"/>
        <w:right w:val="none" w:sz="0" w:space="0" w:color="auto"/>
      </w:divBdr>
    </w:div>
    <w:div w:id="645596498">
      <w:bodyDiv w:val="1"/>
      <w:marLeft w:val="0"/>
      <w:marRight w:val="0"/>
      <w:marTop w:val="0"/>
      <w:marBottom w:val="0"/>
      <w:divBdr>
        <w:top w:val="none" w:sz="0" w:space="0" w:color="auto"/>
        <w:left w:val="none" w:sz="0" w:space="0" w:color="auto"/>
        <w:bottom w:val="none" w:sz="0" w:space="0" w:color="auto"/>
        <w:right w:val="none" w:sz="0" w:space="0" w:color="auto"/>
      </w:divBdr>
    </w:div>
    <w:div w:id="664433543">
      <w:bodyDiv w:val="1"/>
      <w:marLeft w:val="0"/>
      <w:marRight w:val="0"/>
      <w:marTop w:val="0"/>
      <w:marBottom w:val="0"/>
      <w:divBdr>
        <w:top w:val="none" w:sz="0" w:space="0" w:color="auto"/>
        <w:left w:val="none" w:sz="0" w:space="0" w:color="auto"/>
        <w:bottom w:val="none" w:sz="0" w:space="0" w:color="auto"/>
        <w:right w:val="none" w:sz="0" w:space="0" w:color="auto"/>
      </w:divBdr>
      <w:divsChild>
        <w:div w:id="114913160">
          <w:marLeft w:val="0"/>
          <w:marRight w:val="0"/>
          <w:marTop w:val="0"/>
          <w:marBottom w:val="0"/>
          <w:divBdr>
            <w:top w:val="none" w:sz="0" w:space="0" w:color="auto"/>
            <w:left w:val="none" w:sz="0" w:space="0" w:color="auto"/>
            <w:bottom w:val="none" w:sz="0" w:space="0" w:color="auto"/>
            <w:right w:val="none" w:sz="0" w:space="0" w:color="auto"/>
          </w:divBdr>
          <w:divsChild>
            <w:div w:id="1936208473">
              <w:marLeft w:val="0"/>
              <w:marRight w:val="0"/>
              <w:marTop w:val="0"/>
              <w:marBottom w:val="0"/>
              <w:divBdr>
                <w:top w:val="none" w:sz="0" w:space="0" w:color="auto"/>
                <w:left w:val="none" w:sz="0" w:space="0" w:color="auto"/>
                <w:bottom w:val="none" w:sz="0" w:space="0" w:color="auto"/>
                <w:right w:val="none" w:sz="0" w:space="0" w:color="auto"/>
              </w:divBdr>
              <w:divsChild>
                <w:div w:id="1185556963">
                  <w:marLeft w:val="0"/>
                  <w:marRight w:val="0"/>
                  <w:marTop w:val="0"/>
                  <w:marBottom w:val="0"/>
                  <w:divBdr>
                    <w:top w:val="none" w:sz="0" w:space="0" w:color="auto"/>
                    <w:left w:val="none" w:sz="0" w:space="0" w:color="auto"/>
                    <w:bottom w:val="none" w:sz="0" w:space="0" w:color="auto"/>
                    <w:right w:val="none" w:sz="0" w:space="0" w:color="auto"/>
                  </w:divBdr>
                  <w:divsChild>
                    <w:div w:id="3951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48993">
          <w:marLeft w:val="0"/>
          <w:marRight w:val="0"/>
          <w:marTop w:val="0"/>
          <w:marBottom w:val="0"/>
          <w:divBdr>
            <w:top w:val="none" w:sz="0" w:space="0" w:color="auto"/>
            <w:left w:val="none" w:sz="0" w:space="0" w:color="auto"/>
            <w:bottom w:val="none" w:sz="0" w:space="0" w:color="auto"/>
            <w:right w:val="none" w:sz="0" w:space="0" w:color="auto"/>
          </w:divBdr>
          <w:divsChild>
            <w:div w:id="477654693">
              <w:marLeft w:val="0"/>
              <w:marRight w:val="0"/>
              <w:marTop w:val="0"/>
              <w:marBottom w:val="0"/>
              <w:divBdr>
                <w:top w:val="none" w:sz="0" w:space="0" w:color="auto"/>
                <w:left w:val="none" w:sz="0" w:space="0" w:color="auto"/>
                <w:bottom w:val="none" w:sz="0" w:space="0" w:color="auto"/>
                <w:right w:val="none" w:sz="0" w:space="0" w:color="auto"/>
              </w:divBdr>
              <w:divsChild>
                <w:div w:id="312026405">
                  <w:marLeft w:val="0"/>
                  <w:marRight w:val="0"/>
                  <w:marTop w:val="0"/>
                  <w:marBottom w:val="0"/>
                  <w:divBdr>
                    <w:top w:val="none" w:sz="0" w:space="0" w:color="auto"/>
                    <w:left w:val="none" w:sz="0" w:space="0" w:color="auto"/>
                    <w:bottom w:val="none" w:sz="0" w:space="0" w:color="auto"/>
                    <w:right w:val="none" w:sz="0" w:space="0" w:color="auto"/>
                  </w:divBdr>
                  <w:divsChild>
                    <w:div w:id="12727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98456">
      <w:bodyDiv w:val="1"/>
      <w:marLeft w:val="0"/>
      <w:marRight w:val="0"/>
      <w:marTop w:val="0"/>
      <w:marBottom w:val="0"/>
      <w:divBdr>
        <w:top w:val="none" w:sz="0" w:space="0" w:color="auto"/>
        <w:left w:val="none" w:sz="0" w:space="0" w:color="auto"/>
        <w:bottom w:val="none" w:sz="0" w:space="0" w:color="auto"/>
        <w:right w:val="none" w:sz="0" w:space="0" w:color="auto"/>
      </w:divBdr>
    </w:div>
    <w:div w:id="688604620">
      <w:bodyDiv w:val="1"/>
      <w:marLeft w:val="0"/>
      <w:marRight w:val="0"/>
      <w:marTop w:val="0"/>
      <w:marBottom w:val="0"/>
      <w:divBdr>
        <w:top w:val="none" w:sz="0" w:space="0" w:color="auto"/>
        <w:left w:val="none" w:sz="0" w:space="0" w:color="auto"/>
        <w:bottom w:val="none" w:sz="0" w:space="0" w:color="auto"/>
        <w:right w:val="none" w:sz="0" w:space="0" w:color="auto"/>
      </w:divBdr>
    </w:div>
    <w:div w:id="757291117">
      <w:bodyDiv w:val="1"/>
      <w:marLeft w:val="0"/>
      <w:marRight w:val="0"/>
      <w:marTop w:val="0"/>
      <w:marBottom w:val="0"/>
      <w:divBdr>
        <w:top w:val="none" w:sz="0" w:space="0" w:color="auto"/>
        <w:left w:val="none" w:sz="0" w:space="0" w:color="auto"/>
        <w:bottom w:val="none" w:sz="0" w:space="0" w:color="auto"/>
        <w:right w:val="none" w:sz="0" w:space="0" w:color="auto"/>
      </w:divBdr>
    </w:div>
    <w:div w:id="808324735">
      <w:bodyDiv w:val="1"/>
      <w:marLeft w:val="0"/>
      <w:marRight w:val="0"/>
      <w:marTop w:val="0"/>
      <w:marBottom w:val="0"/>
      <w:divBdr>
        <w:top w:val="none" w:sz="0" w:space="0" w:color="auto"/>
        <w:left w:val="none" w:sz="0" w:space="0" w:color="auto"/>
        <w:bottom w:val="none" w:sz="0" w:space="0" w:color="auto"/>
        <w:right w:val="none" w:sz="0" w:space="0" w:color="auto"/>
      </w:divBdr>
    </w:div>
    <w:div w:id="881943552">
      <w:bodyDiv w:val="1"/>
      <w:marLeft w:val="0"/>
      <w:marRight w:val="0"/>
      <w:marTop w:val="0"/>
      <w:marBottom w:val="0"/>
      <w:divBdr>
        <w:top w:val="none" w:sz="0" w:space="0" w:color="auto"/>
        <w:left w:val="none" w:sz="0" w:space="0" w:color="auto"/>
        <w:bottom w:val="none" w:sz="0" w:space="0" w:color="auto"/>
        <w:right w:val="none" w:sz="0" w:space="0" w:color="auto"/>
      </w:divBdr>
    </w:div>
    <w:div w:id="926959423">
      <w:bodyDiv w:val="1"/>
      <w:marLeft w:val="0"/>
      <w:marRight w:val="0"/>
      <w:marTop w:val="0"/>
      <w:marBottom w:val="0"/>
      <w:divBdr>
        <w:top w:val="none" w:sz="0" w:space="0" w:color="auto"/>
        <w:left w:val="none" w:sz="0" w:space="0" w:color="auto"/>
        <w:bottom w:val="none" w:sz="0" w:space="0" w:color="auto"/>
        <w:right w:val="none" w:sz="0" w:space="0" w:color="auto"/>
      </w:divBdr>
    </w:div>
    <w:div w:id="948313222">
      <w:bodyDiv w:val="1"/>
      <w:marLeft w:val="0"/>
      <w:marRight w:val="0"/>
      <w:marTop w:val="0"/>
      <w:marBottom w:val="0"/>
      <w:divBdr>
        <w:top w:val="none" w:sz="0" w:space="0" w:color="auto"/>
        <w:left w:val="none" w:sz="0" w:space="0" w:color="auto"/>
        <w:bottom w:val="none" w:sz="0" w:space="0" w:color="auto"/>
        <w:right w:val="none" w:sz="0" w:space="0" w:color="auto"/>
      </w:divBdr>
    </w:div>
    <w:div w:id="988249453">
      <w:bodyDiv w:val="1"/>
      <w:marLeft w:val="0"/>
      <w:marRight w:val="0"/>
      <w:marTop w:val="0"/>
      <w:marBottom w:val="0"/>
      <w:divBdr>
        <w:top w:val="none" w:sz="0" w:space="0" w:color="auto"/>
        <w:left w:val="none" w:sz="0" w:space="0" w:color="auto"/>
        <w:bottom w:val="none" w:sz="0" w:space="0" w:color="auto"/>
        <w:right w:val="none" w:sz="0" w:space="0" w:color="auto"/>
      </w:divBdr>
    </w:div>
    <w:div w:id="989291576">
      <w:bodyDiv w:val="1"/>
      <w:marLeft w:val="0"/>
      <w:marRight w:val="0"/>
      <w:marTop w:val="0"/>
      <w:marBottom w:val="0"/>
      <w:divBdr>
        <w:top w:val="none" w:sz="0" w:space="0" w:color="auto"/>
        <w:left w:val="none" w:sz="0" w:space="0" w:color="auto"/>
        <w:bottom w:val="none" w:sz="0" w:space="0" w:color="auto"/>
        <w:right w:val="none" w:sz="0" w:space="0" w:color="auto"/>
      </w:divBdr>
    </w:div>
    <w:div w:id="990792710">
      <w:bodyDiv w:val="1"/>
      <w:marLeft w:val="0"/>
      <w:marRight w:val="0"/>
      <w:marTop w:val="0"/>
      <w:marBottom w:val="0"/>
      <w:divBdr>
        <w:top w:val="none" w:sz="0" w:space="0" w:color="auto"/>
        <w:left w:val="none" w:sz="0" w:space="0" w:color="auto"/>
        <w:bottom w:val="none" w:sz="0" w:space="0" w:color="auto"/>
        <w:right w:val="none" w:sz="0" w:space="0" w:color="auto"/>
      </w:divBdr>
    </w:div>
    <w:div w:id="1040515940">
      <w:bodyDiv w:val="1"/>
      <w:marLeft w:val="0"/>
      <w:marRight w:val="0"/>
      <w:marTop w:val="0"/>
      <w:marBottom w:val="0"/>
      <w:divBdr>
        <w:top w:val="none" w:sz="0" w:space="0" w:color="auto"/>
        <w:left w:val="none" w:sz="0" w:space="0" w:color="auto"/>
        <w:bottom w:val="none" w:sz="0" w:space="0" w:color="auto"/>
        <w:right w:val="none" w:sz="0" w:space="0" w:color="auto"/>
      </w:divBdr>
      <w:divsChild>
        <w:div w:id="1134298960">
          <w:marLeft w:val="0"/>
          <w:marRight w:val="0"/>
          <w:marTop w:val="0"/>
          <w:marBottom w:val="0"/>
          <w:divBdr>
            <w:top w:val="none" w:sz="0" w:space="0" w:color="auto"/>
            <w:left w:val="none" w:sz="0" w:space="0" w:color="auto"/>
            <w:bottom w:val="none" w:sz="0" w:space="0" w:color="auto"/>
            <w:right w:val="none" w:sz="0" w:space="0" w:color="auto"/>
          </w:divBdr>
          <w:divsChild>
            <w:div w:id="2079858682">
              <w:marLeft w:val="0"/>
              <w:marRight w:val="0"/>
              <w:marTop w:val="0"/>
              <w:marBottom w:val="0"/>
              <w:divBdr>
                <w:top w:val="none" w:sz="0" w:space="0" w:color="auto"/>
                <w:left w:val="none" w:sz="0" w:space="0" w:color="auto"/>
                <w:bottom w:val="none" w:sz="0" w:space="0" w:color="auto"/>
                <w:right w:val="none" w:sz="0" w:space="0" w:color="auto"/>
              </w:divBdr>
              <w:divsChild>
                <w:div w:id="1558517311">
                  <w:marLeft w:val="0"/>
                  <w:marRight w:val="0"/>
                  <w:marTop w:val="0"/>
                  <w:marBottom w:val="0"/>
                  <w:divBdr>
                    <w:top w:val="none" w:sz="0" w:space="0" w:color="auto"/>
                    <w:left w:val="none" w:sz="0" w:space="0" w:color="auto"/>
                    <w:bottom w:val="none" w:sz="0" w:space="0" w:color="auto"/>
                    <w:right w:val="none" w:sz="0" w:space="0" w:color="auto"/>
                  </w:divBdr>
                  <w:divsChild>
                    <w:div w:id="21113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9341">
          <w:marLeft w:val="0"/>
          <w:marRight w:val="0"/>
          <w:marTop w:val="0"/>
          <w:marBottom w:val="0"/>
          <w:divBdr>
            <w:top w:val="none" w:sz="0" w:space="0" w:color="auto"/>
            <w:left w:val="none" w:sz="0" w:space="0" w:color="auto"/>
            <w:bottom w:val="none" w:sz="0" w:space="0" w:color="auto"/>
            <w:right w:val="none" w:sz="0" w:space="0" w:color="auto"/>
          </w:divBdr>
          <w:divsChild>
            <w:div w:id="1148204692">
              <w:marLeft w:val="0"/>
              <w:marRight w:val="0"/>
              <w:marTop w:val="0"/>
              <w:marBottom w:val="0"/>
              <w:divBdr>
                <w:top w:val="none" w:sz="0" w:space="0" w:color="auto"/>
                <w:left w:val="none" w:sz="0" w:space="0" w:color="auto"/>
                <w:bottom w:val="none" w:sz="0" w:space="0" w:color="auto"/>
                <w:right w:val="none" w:sz="0" w:space="0" w:color="auto"/>
              </w:divBdr>
              <w:divsChild>
                <w:div w:id="1776442176">
                  <w:marLeft w:val="0"/>
                  <w:marRight w:val="0"/>
                  <w:marTop w:val="0"/>
                  <w:marBottom w:val="0"/>
                  <w:divBdr>
                    <w:top w:val="none" w:sz="0" w:space="0" w:color="auto"/>
                    <w:left w:val="none" w:sz="0" w:space="0" w:color="auto"/>
                    <w:bottom w:val="none" w:sz="0" w:space="0" w:color="auto"/>
                    <w:right w:val="none" w:sz="0" w:space="0" w:color="auto"/>
                  </w:divBdr>
                  <w:divsChild>
                    <w:div w:id="5376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70935">
      <w:bodyDiv w:val="1"/>
      <w:marLeft w:val="0"/>
      <w:marRight w:val="0"/>
      <w:marTop w:val="0"/>
      <w:marBottom w:val="0"/>
      <w:divBdr>
        <w:top w:val="none" w:sz="0" w:space="0" w:color="auto"/>
        <w:left w:val="none" w:sz="0" w:space="0" w:color="auto"/>
        <w:bottom w:val="none" w:sz="0" w:space="0" w:color="auto"/>
        <w:right w:val="none" w:sz="0" w:space="0" w:color="auto"/>
      </w:divBdr>
    </w:div>
    <w:div w:id="1066605218">
      <w:bodyDiv w:val="1"/>
      <w:marLeft w:val="0"/>
      <w:marRight w:val="0"/>
      <w:marTop w:val="0"/>
      <w:marBottom w:val="0"/>
      <w:divBdr>
        <w:top w:val="none" w:sz="0" w:space="0" w:color="auto"/>
        <w:left w:val="none" w:sz="0" w:space="0" w:color="auto"/>
        <w:bottom w:val="none" w:sz="0" w:space="0" w:color="auto"/>
        <w:right w:val="none" w:sz="0" w:space="0" w:color="auto"/>
      </w:divBdr>
    </w:div>
    <w:div w:id="1072388231">
      <w:bodyDiv w:val="1"/>
      <w:marLeft w:val="0"/>
      <w:marRight w:val="0"/>
      <w:marTop w:val="0"/>
      <w:marBottom w:val="0"/>
      <w:divBdr>
        <w:top w:val="none" w:sz="0" w:space="0" w:color="auto"/>
        <w:left w:val="none" w:sz="0" w:space="0" w:color="auto"/>
        <w:bottom w:val="none" w:sz="0" w:space="0" w:color="auto"/>
        <w:right w:val="none" w:sz="0" w:space="0" w:color="auto"/>
      </w:divBdr>
    </w:div>
    <w:div w:id="1112935895">
      <w:bodyDiv w:val="1"/>
      <w:marLeft w:val="0"/>
      <w:marRight w:val="0"/>
      <w:marTop w:val="0"/>
      <w:marBottom w:val="0"/>
      <w:divBdr>
        <w:top w:val="none" w:sz="0" w:space="0" w:color="auto"/>
        <w:left w:val="none" w:sz="0" w:space="0" w:color="auto"/>
        <w:bottom w:val="none" w:sz="0" w:space="0" w:color="auto"/>
        <w:right w:val="none" w:sz="0" w:space="0" w:color="auto"/>
      </w:divBdr>
    </w:div>
    <w:div w:id="1137915154">
      <w:bodyDiv w:val="1"/>
      <w:marLeft w:val="0"/>
      <w:marRight w:val="0"/>
      <w:marTop w:val="0"/>
      <w:marBottom w:val="0"/>
      <w:divBdr>
        <w:top w:val="none" w:sz="0" w:space="0" w:color="auto"/>
        <w:left w:val="none" w:sz="0" w:space="0" w:color="auto"/>
        <w:bottom w:val="none" w:sz="0" w:space="0" w:color="auto"/>
        <w:right w:val="none" w:sz="0" w:space="0" w:color="auto"/>
      </w:divBdr>
    </w:div>
    <w:div w:id="1155730406">
      <w:bodyDiv w:val="1"/>
      <w:marLeft w:val="0"/>
      <w:marRight w:val="0"/>
      <w:marTop w:val="0"/>
      <w:marBottom w:val="0"/>
      <w:divBdr>
        <w:top w:val="none" w:sz="0" w:space="0" w:color="auto"/>
        <w:left w:val="none" w:sz="0" w:space="0" w:color="auto"/>
        <w:bottom w:val="none" w:sz="0" w:space="0" w:color="auto"/>
        <w:right w:val="none" w:sz="0" w:space="0" w:color="auto"/>
      </w:divBdr>
    </w:div>
    <w:div w:id="1164004929">
      <w:bodyDiv w:val="1"/>
      <w:marLeft w:val="0"/>
      <w:marRight w:val="0"/>
      <w:marTop w:val="0"/>
      <w:marBottom w:val="0"/>
      <w:divBdr>
        <w:top w:val="none" w:sz="0" w:space="0" w:color="auto"/>
        <w:left w:val="none" w:sz="0" w:space="0" w:color="auto"/>
        <w:bottom w:val="none" w:sz="0" w:space="0" w:color="auto"/>
        <w:right w:val="none" w:sz="0" w:space="0" w:color="auto"/>
      </w:divBdr>
    </w:div>
    <w:div w:id="1242174269">
      <w:bodyDiv w:val="1"/>
      <w:marLeft w:val="0"/>
      <w:marRight w:val="0"/>
      <w:marTop w:val="0"/>
      <w:marBottom w:val="0"/>
      <w:divBdr>
        <w:top w:val="none" w:sz="0" w:space="0" w:color="auto"/>
        <w:left w:val="none" w:sz="0" w:space="0" w:color="auto"/>
        <w:bottom w:val="none" w:sz="0" w:space="0" w:color="auto"/>
        <w:right w:val="none" w:sz="0" w:space="0" w:color="auto"/>
      </w:divBdr>
    </w:div>
    <w:div w:id="1244292775">
      <w:bodyDiv w:val="1"/>
      <w:marLeft w:val="0"/>
      <w:marRight w:val="0"/>
      <w:marTop w:val="0"/>
      <w:marBottom w:val="0"/>
      <w:divBdr>
        <w:top w:val="none" w:sz="0" w:space="0" w:color="auto"/>
        <w:left w:val="none" w:sz="0" w:space="0" w:color="auto"/>
        <w:bottom w:val="none" w:sz="0" w:space="0" w:color="auto"/>
        <w:right w:val="none" w:sz="0" w:space="0" w:color="auto"/>
      </w:divBdr>
    </w:div>
    <w:div w:id="1251550431">
      <w:bodyDiv w:val="1"/>
      <w:marLeft w:val="0"/>
      <w:marRight w:val="0"/>
      <w:marTop w:val="0"/>
      <w:marBottom w:val="0"/>
      <w:divBdr>
        <w:top w:val="none" w:sz="0" w:space="0" w:color="auto"/>
        <w:left w:val="none" w:sz="0" w:space="0" w:color="auto"/>
        <w:bottom w:val="none" w:sz="0" w:space="0" w:color="auto"/>
        <w:right w:val="none" w:sz="0" w:space="0" w:color="auto"/>
      </w:divBdr>
    </w:div>
    <w:div w:id="1272081882">
      <w:bodyDiv w:val="1"/>
      <w:marLeft w:val="0"/>
      <w:marRight w:val="0"/>
      <w:marTop w:val="0"/>
      <w:marBottom w:val="0"/>
      <w:divBdr>
        <w:top w:val="none" w:sz="0" w:space="0" w:color="auto"/>
        <w:left w:val="none" w:sz="0" w:space="0" w:color="auto"/>
        <w:bottom w:val="none" w:sz="0" w:space="0" w:color="auto"/>
        <w:right w:val="none" w:sz="0" w:space="0" w:color="auto"/>
      </w:divBdr>
    </w:div>
    <w:div w:id="1275556278">
      <w:bodyDiv w:val="1"/>
      <w:marLeft w:val="0"/>
      <w:marRight w:val="0"/>
      <w:marTop w:val="0"/>
      <w:marBottom w:val="0"/>
      <w:divBdr>
        <w:top w:val="none" w:sz="0" w:space="0" w:color="auto"/>
        <w:left w:val="none" w:sz="0" w:space="0" w:color="auto"/>
        <w:bottom w:val="none" w:sz="0" w:space="0" w:color="auto"/>
        <w:right w:val="none" w:sz="0" w:space="0" w:color="auto"/>
      </w:divBdr>
    </w:div>
    <w:div w:id="1278023171">
      <w:bodyDiv w:val="1"/>
      <w:marLeft w:val="0"/>
      <w:marRight w:val="0"/>
      <w:marTop w:val="0"/>
      <w:marBottom w:val="0"/>
      <w:divBdr>
        <w:top w:val="none" w:sz="0" w:space="0" w:color="auto"/>
        <w:left w:val="none" w:sz="0" w:space="0" w:color="auto"/>
        <w:bottom w:val="none" w:sz="0" w:space="0" w:color="auto"/>
        <w:right w:val="none" w:sz="0" w:space="0" w:color="auto"/>
      </w:divBdr>
    </w:div>
    <w:div w:id="1279020237">
      <w:bodyDiv w:val="1"/>
      <w:marLeft w:val="0"/>
      <w:marRight w:val="0"/>
      <w:marTop w:val="0"/>
      <w:marBottom w:val="0"/>
      <w:divBdr>
        <w:top w:val="none" w:sz="0" w:space="0" w:color="auto"/>
        <w:left w:val="none" w:sz="0" w:space="0" w:color="auto"/>
        <w:bottom w:val="none" w:sz="0" w:space="0" w:color="auto"/>
        <w:right w:val="none" w:sz="0" w:space="0" w:color="auto"/>
      </w:divBdr>
    </w:div>
    <w:div w:id="1280065347">
      <w:bodyDiv w:val="1"/>
      <w:marLeft w:val="0"/>
      <w:marRight w:val="0"/>
      <w:marTop w:val="0"/>
      <w:marBottom w:val="0"/>
      <w:divBdr>
        <w:top w:val="none" w:sz="0" w:space="0" w:color="auto"/>
        <w:left w:val="none" w:sz="0" w:space="0" w:color="auto"/>
        <w:bottom w:val="none" w:sz="0" w:space="0" w:color="auto"/>
        <w:right w:val="none" w:sz="0" w:space="0" w:color="auto"/>
      </w:divBdr>
    </w:div>
    <w:div w:id="1284849542">
      <w:bodyDiv w:val="1"/>
      <w:marLeft w:val="0"/>
      <w:marRight w:val="0"/>
      <w:marTop w:val="0"/>
      <w:marBottom w:val="0"/>
      <w:divBdr>
        <w:top w:val="none" w:sz="0" w:space="0" w:color="auto"/>
        <w:left w:val="none" w:sz="0" w:space="0" w:color="auto"/>
        <w:bottom w:val="none" w:sz="0" w:space="0" w:color="auto"/>
        <w:right w:val="none" w:sz="0" w:space="0" w:color="auto"/>
      </w:divBdr>
    </w:div>
    <w:div w:id="1299413869">
      <w:bodyDiv w:val="1"/>
      <w:marLeft w:val="0"/>
      <w:marRight w:val="0"/>
      <w:marTop w:val="0"/>
      <w:marBottom w:val="0"/>
      <w:divBdr>
        <w:top w:val="none" w:sz="0" w:space="0" w:color="auto"/>
        <w:left w:val="none" w:sz="0" w:space="0" w:color="auto"/>
        <w:bottom w:val="none" w:sz="0" w:space="0" w:color="auto"/>
        <w:right w:val="none" w:sz="0" w:space="0" w:color="auto"/>
      </w:divBdr>
    </w:div>
    <w:div w:id="1315111539">
      <w:bodyDiv w:val="1"/>
      <w:marLeft w:val="0"/>
      <w:marRight w:val="0"/>
      <w:marTop w:val="0"/>
      <w:marBottom w:val="0"/>
      <w:divBdr>
        <w:top w:val="none" w:sz="0" w:space="0" w:color="auto"/>
        <w:left w:val="none" w:sz="0" w:space="0" w:color="auto"/>
        <w:bottom w:val="none" w:sz="0" w:space="0" w:color="auto"/>
        <w:right w:val="none" w:sz="0" w:space="0" w:color="auto"/>
      </w:divBdr>
    </w:div>
    <w:div w:id="1319190952">
      <w:bodyDiv w:val="1"/>
      <w:marLeft w:val="0"/>
      <w:marRight w:val="0"/>
      <w:marTop w:val="0"/>
      <w:marBottom w:val="0"/>
      <w:divBdr>
        <w:top w:val="none" w:sz="0" w:space="0" w:color="auto"/>
        <w:left w:val="none" w:sz="0" w:space="0" w:color="auto"/>
        <w:bottom w:val="none" w:sz="0" w:space="0" w:color="auto"/>
        <w:right w:val="none" w:sz="0" w:space="0" w:color="auto"/>
      </w:divBdr>
    </w:div>
    <w:div w:id="1327587124">
      <w:bodyDiv w:val="1"/>
      <w:marLeft w:val="0"/>
      <w:marRight w:val="0"/>
      <w:marTop w:val="0"/>
      <w:marBottom w:val="0"/>
      <w:divBdr>
        <w:top w:val="none" w:sz="0" w:space="0" w:color="auto"/>
        <w:left w:val="none" w:sz="0" w:space="0" w:color="auto"/>
        <w:bottom w:val="none" w:sz="0" w:space="0" w:color="auto"/>
        <w:right w:val="none" w:sz="0" w:space="0" w:color="auto"/>
      </w:divBdr>
    </w:div>
    <w:div w:id="1329596250">
      <w:bodyDiv w:val="1"/>
      <w:marLeft w:val="0"/>
      <w:marRight w:val="0"/>
      <w:marTop w:val="0"/>
      <w:marBottom w:val="0"/>
      <w:divBdr>
        <w:top w:val="none" w:sz="0" w:space="0" w:color="auto"/>
        <w:left w:val="none" w:sz="0" w:space="0" w:color="auto"/>
        <w:bottom w:val="none" w:sz="0" w:space="0" w:color="auto"/>
        <w:right w:val="none" w:sz="0" w:space="0" w:color="auto"/>
      </w:divBdr>
    </w:div>
    <w:div w:id="1333409297">
      <w:bodyDiv w:val="1"/>
      <w:marLeft w:val="0"/>
      <w:marRight w:val="0"/>
      <w:marTop w:val="0"/>
      <w:marBottom w:val="0"/>
      <w:divBdr>
        <w:top w:val="none" w:sz="0" w:space="0" w:color="auto"/>
        <w:left w:val="none" w:sz="0" w:space="0" w:color="auto"/>
        <w:bottom w:val="none" w:sz="0" w:space="0" w:color="auto"/>
        <w:right w:val="none" w:sz="0" w:space="0" w:color="auto"/>
      </w:divBdr>
    </w:div>
    <w:div w:id="1358388453">
      <w:bodyDiv w:val="1"/>
      <w:marLeft w:val="0"/>
      <w:marRight w:val="0"/>
      <w:marTop w:val="0"/>
      <w:marBottom w:val="0"/>
      <w:divBdr>
        <w:top w:val="none" w:sz="0" w:space="0" w:color="auto"/>
        <w:left w:val="none" w:sz="0" w:space="0" w:color="auto"/>
        <w:bottom w:val="none" w:sz="0" w:space="0" w:color="auto"/>
        <w:right w:val="none" w:sz="0" w:space="0" w:color="auto"/>
      </w:divBdr>
    </w:div>
    <w:div w:id="1371026804">
      <w:bodyDiv w:val="1"/>
      <w:marLeft w:val="0"/>
      <w:marRight w:val="0"/>
      <w:marTop w:val="0"/>
      <w:marBottom w:val="0"/>
      <w:divBdr>
        <w:top w:val="none" w:sz="0" w:space="0" w:color="auto"/>
        <w:left w:val="none" w:sz="0" w:space="0" w:color="auto"/>
        <w:bottom w:val="none" w:sz="0" w:space="0" w:color="auto"/>
        <w:right w:val="none" w:sz="0" w:space="0" w:color="auto"/>
      </w:divBdr>
    </w:div>
    <w:div w:id="1378966606">
      <w:bodyDiv w:val="1"/>
      <w:marLeft w:val="0"/>
      <w:marRight w:val="0"/>
      <w:marTop w:val="0"/>
      <w:marBottom w:val="0"/>
      <w:divBdr>
        <w:top w:val="none" w:sz="0" w:space="0" w:color="auto"/>
        <w:left w:val="none" w:sz="0" w:space="0" w:color="auto"/>
        <w:bottom w:val="none" w:sz="0" w:space="0" w:color="auto"/>
        <w:right w:val="none" w:sz="0" w:space="0" w:color="auto"/>
      </w:divBdr>
    </w:div>
    <w:div w:id="1403259534">
      <w:bodyDiv w:val="1"/>
      <w:marLeft w:val="0"/>
      <w:marRight w:val="0"/>
      <w:marTop w:val="0"/>
      <w:marBottom w:val="0"/>
      <w:divBdr>
        <w:top w:val="none" w:sz="0" w:space="0" w:color="auto"/>
        <w:left w:val="none" w:sz="0" w:space="0" w:color="auto"/>
        <w:bottom w:val="none" w:sz="0" w:space="0" w:color="auto"/>
        <w:right w:val="none" w:sz="0" w:space="0" w:color="auto"/>
      </w:divBdr>
    </w:div>
    <w:div w:id="1417359022">
      <w:bodyDiv w:val="1"/>
      <w:marLeft w:val="0"/>
      <w:marRight w:val="0"/>
      <w:marTop w:val="0"/>
      <w:marBottom w:val="0"/>
      <w:divBdr>
        <w:top w:val="none" w:sz="0" w:space="0" w:color="auto"/>
        <w:left w:val="none" w:sz="0" w:space="0" w:color="auto"/>
        <w:bottom w:val="none" w:sz="0" w:space="0" w:color="auto"/>
        <w:right w:val="none" w:sz="0" w:space="0" w:color="auto"/>
      </w:divBdr>
    </w:div>
    <w:div w:id="1463844712">
      <w:bodyDiv w:val="1"/>
      <w:marLeft w:val="0"/>
      <w:marRight w:val="0"/>
      <w:marTop w:val="0"/>
      <w:marBottom w:val="0"/>
      <w:divBdr>
        <w:top w:val="none" w:sz="0" w:space="0" w:color="auto"/>
        <w:left w:val="none" w:sz="0" w:space="0" w:color="auto"/>
        <w:bottom w:val="none" w:sz="0" w:space="0" w:color="auto"/>
        <w:right w:val="none" w:sz="0" w:space="0" w:color="auto"/>
      </w:divBdr>
    </w:div>
    <w:div w:id="1465613315">
      <w:bodyDiv w:val="1"/>
      <w:marLeft w:val="0"/>
      <w:marRight w:val="0"/>
      <w:marTop w:val="0"/>
      <w:marBottom w:val="0"/>
      <w:divBdr>
        <w:top w:val="none" w:sz="0" w:space="0" w:color="auto"/>
        <w:left w:val="none" w:sz="0" w:space="0" w:color="auto"/>
        <w:bottom w:val="none" w:sz="0" w:space="0" w:color="auto"/>
        <w:right w:val="none" w:sz="0" w:space="0" w:color="auto"/>
      </w:divBdr>
    </w:div>
    <w:div w:id="1503007507">
      <w:bodyDiv w:val="1"/>
      <w:marLeft w:val="0"/>
      <w:marRight w:val="0"/>
      <w:marTop w:val="0"/>
      <w:marBottom w:val="0"/>
      <w:divBdr>
        <w:top w:val="none" w:sz="0" w:space="0" w:color="auto"/>
        <w:left w:val="none" w:sz="0" w:space="0" w:color="auto"/>
        <w:bottom w:val="none" w:sz="0" w:space="0" w:color="auto"/>
        <w:right w:val="none" w:sz="0" w:space="0" w:color="auto"/>
      </w:divBdr>
    </w:div>
    <w:div w:id="1506044544">
      <w:bodyDiv w:val="1"/>
      <w:marLeft w:val="0"/>
      <w:marRight w:val="0"/>
      <w:marTop w:val="0"/>
      <w:marBottom w:val="0"/>
      <w:divBdr>
        <w:top w:val="none" w:sz="0" w:space="0" w:color="auto"/>
        <w:left w:val="none" w:sz="0" w:space="0" w:color="auto"/>
        <w:bottom w:val="none" w:sz="0" w:space="0" w:color="auto"/>
        <w:right w:val="none" w:sz="0" w:space="0" w:color="auto"/>
      </w:divBdr>
    </w:div>
    <w:div w:id="1509097797">
      <w:bodyDiv w:val="1"/>
      <w:marLeft w:val="0"/>
      <w:marRight w:val="0"/>
      <w:marTop w:val="0"/>
      <w:marBottom w:val="0"/>
      <w:divBdr>
        <w:top w:val="none" w:sz="0" w:space="0" w:color="auto"/>
        <w:left w:val="none" w:sz="0" w:space="0" w:color="auto"/>
        <w:bottom w:val="none" w:sz="0" w:space="0" w:color="auto"/>
        <w:right w:val="none" w:sz="0" w:space="0" w:color="auto"/>
      </w:divBdr>
    </w:div>
    <w:div w:id="1558929786">
      <w:bodyDiv w:val="1"/>
      <w:marLeft w:val="0"/>
      <w:marRight w:val="0"/>
      <w:marTop w:val="0"/>
      <w:marBottom w:val="0"/>
      <w:divBdr>
        <w:top w:val="none" w:sz="0" w:space="0" w:color="auto"/>
        <w:left w:val="none" w:sz="0" w:space="0" w:color="auto"/>
        <w:bottom w:val="none" w:sz="0" w:space="0" w:color="auto"/>
        <w:right w:val="none" w:sz="0" w:space="0" w:color="auto"/>
      </w:divBdr>
    </w:div>
    <w:div w:id="1565752053">
      <w:bodyDiv w:val="1"/>
      <w:marLeft w:val="0"/>
      <w:marRight w:val="0"/>
      <w:marTop w:val="0"/>
      <w:marBottom w:val="0"/>
      <w:divBdr>
        <w:top w:val="none" w:sz="0" w:space="0" w:color="auto"/>
        <w:left w:val="none" w:sz="0" w:space="0" w:color="auto"/>
        <w:bottom w:val="none" w:sz="0" w:space="0" w:color="auto"/>
        <w:right w:val="none" w:sz="0" w:space="0" w:color="auto"/>
      </w:divBdr>
      <w:divsChild>
        <w:div w:id="1520656186">
          <w:marLeft w:val="0"/>
          <w:marRight w:val="0"/>
          <w:marTop w:val="0"/>
          <w:marBottom w:val="0"/>
          <w:divBdr>
            <w:top w:val="none" w:sz="0" w:space="0" w:color="auto"/>
            <w:left w:val="none" w:sz="0" w:space="0" w:color="auto"/>
            <w:bottom w:val="none" w:sz="0" w:space="0" w:color="auto"/>
            <w:right w:val="none" w:sz="0" w:space="0" w:color="auto"/>
          </w:divBdr>
          <w:divsChild>
            <w:div w:id="267812825">
              <w:marLeft w:val="0"/>
              <w:marRight w:val="0"/>
              <w:marTop w:val="0"/>
              <w:marBottom w:val="0"/>
              <w:divBdr>
                <w:top w:val="none" w:sz="0" w:space="0" w:color="auto"/>
                <w:left w:val="none" w:sz="0" w:space="0" w:color="auto"/>
                <w:bottom w:val="none" w:sz="0" w:space="0" w:color="auto"/>
                <w:right w:val="none" w:sz="0" w:space="0" w:color="auto"/>
              </w:divBdr>
              <w:divsChild>
                <w:div w:id="1149324117">
                  <w:marLeft w:val="0"/>
                  <w:marRight w:val="0"/>
                  <w:marTop w:val="0"/>
                  <w:marBottom w:val="0"/>
                  <w:divBdr>
                    <w:top w:val="none" w:sz="0" w:space="0" w:color="auto"/>
                    <w:left w:val="none" w:sz="0" w:space="0" w:color="auto"/>
                    <w:bottom w:val="none" w:sz="0" w:space="0" w:color="auto"/>
                    <w:right w:val="none" w:sz="0" w:space="0" w:color="auto"/>
                  </w:divBdr>
                  <w:divsChild>
                    <w:div w:id="19590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3403">
          <w:marLeft w:val="0"/>
          <w:marRight w:val="0"/>
          <w:marTop w:val="0"/>
          <w:marBottom w:val="0"/>
          <w:divBdr>
            <w:top w:val="none" w:sz="0" w:space="0" w:color="auto"/>
            <w:left w:val="none" w:sz="0" w:space="0" w:color="auto"/>
            <w:bottom w:val="none" w:sz="0" w:space="0" w:color="auto"/>
            <w:right w:val="none" w:sz="0" w:space="0" w:color="auto"/>
          </w:divBdr>
          <w:divsChild>
            <w:div w:id="1398356866">
              <w:marLeft w:val="0"/>
              <w:marRight w:val="0"/>
              <w:marTop w:val="0"/>
              <w:marBottom w:val="0"/>
              <w:divBdr>
                <w:top w:val="none" w:sz="0" w:space="0" w:color="auto"/>
                <w:left w:val="none" w:sz="0" w:space="0" w:color="auto"/>
                <w:bottom w:val="none" w:sz="0" w:space="0" w:color="auto"/>
                <w:right w:val="none" w:sz="0" w:space="0" w:color="auto"/>
              </w:divBdr>
              <w:divsChild>
                <w:div w:id="750155543">
                  <w:marLeft w:val="0"/>
                  <w:marRight w:val="0"/>
                  <w:marTop w:val="0"/>
                  <w:marBottom w:val="0"/>
                  <w:divBdr>
                    <w:top w:val="none" w:sz="0" w:space="0" w:color="auto"/>
                    <w:left w:val="none" w:sz="0" w:space="0" w:color="auto"/>
                    <w:bottom w:val="none" w:sz="0" w:space="0" w:color="auto"/>
                    <w:right w:val="none" w:sz="0" w:space="0" w:color="auto"/>
                  </w:divBdr>
                  <w:divsChild>
                    <w:div w:id="17603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1358">
      <w:bodyDiv w:val="1"/>
      <w:marLeft w:val="0"/>
      <w:marRight w:val="0"/>
      <w:marTop w:val="0"/>
      <w:marBottom w:val="0"/>
      <w:divBdr>
        <w:top w:val="none" w:sz="0" w:space="0" w:color="auto"/>
        <w:left w:val="none" w:sz="0" w:space="0" w:color="auto"/>
        <w:bottom w:val="none" w:sz="0" w:space="0" w:color="auto"/>
        <w:right w:val="none" w:sz="0" w:space="0" w:color="auto"/>
      </w:divBdr>
      <w:divsChild>
        <w:div w:id="638612455">
          <w:marLeft w:val="0"/>
          <w:marRight w:val="0"/>
          <w:marTop w:val="0"/>
          <w:marBottom w:val="0"/>
          <w:divBdr>
            <w:top w:val="none" w:sz="0" w:space="0" w:color="auto"/>
            <w:left w:val="none" w:sz="0" w:space="0" w:color="auto"/>
            <w:bottom w:val="none" w:sz="0" w:space="0" w:color="auto"/>
            <w:right w:val="none" w:sz="0" w:space="0" w:color="auto"/>
          </w:divBdr>
          <w:divsChild>
            <w:div w:id="1785615483">
              <w:marLeft w:val="0"/>
              <w:marRight w:val="0"/>
              <w:marTop w:val="0"/>
              <w:marBottom w:val="0"/>
              <w:divBdr>
                <w:top w:val="none" w:sz="0" w:space="0" w:color="auto"/>
                <w:left w:val="none" w:sz="0" w:space="0" w:color="auto"/>
                <w:bottom w:val="none" w:sz="0" w:space="0" w:color="auto"/>
                <w:right w:val="none" w:sz="0" w:space="0" w:color="auto"/>
              </w:divBdr>
              <w:divsChild>
                <w:div w:id="1308703834">
                  <w:marLeft w:val="0"/>
                  <w:marRight w:val="0"/>
                  <w:marTop w:val="0"/>
                  <w:marBottom w:val="0"/>
                  <w:divBdr>
                    <w:top w:val="none" w:sz="0" w:space="0" w:color="auto"/>
                    <w:left w:val="none" w:sz="0" w:space="0" w:color="auto"/>
                    <w:bottom w:val="none" w:sz="0" w:space="0" w:color="auto"/>
                    <w:right w:val="none" w:sz="0" w:space="0" w:color="auto"/>
                  </w:divBdr>
                  <w:divsChild>
                    <w:div w:id="7705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3298">
          <w:marLeft w:val="0"/>
          <w:marRight w:val="0"/>
          <w:marTop w:val="0"/>
          <w:marBottom w:val="0"/>
          <w:divBdr>
            <w:top w:val="none" w:sz="0" w:space="0" w:color="auto"/>
            <w:left w:val="none" w:sz="0" w:space="0" w:color="auto"/>
            <w:bottom w:val="none" w:sz="0" w:space="0" w:color="auto"/>
            <w:right w:val="none" w:sz="0" w:space="0" w:color="auto"/>
          </w:divBdr>
          <w:divsChild>
            <w:div w:id="22558595">
              <w:marLeft w:val="0"/>
              <w:marRight w:val="0"/>
              <w:marTop w:val="0"/>
              <w:marBottom w:val="0"/>
              <w:divBdr>
                <w:top w:val="none" w:sz="0" w:space="0" w:color="auto"/>
                <w:left w:val="none" w:sz="0" w:space="0" w:color="auto"/>
                <w:bottom w:val="none" w:sz="0" w:space="0" w:color="auto"/>
                <w:right w:val="none" w:sz="0" w:space="0" w:color="auto"/>
              </w:divBdr>
              <w:divsChild>
                <w:div w:id="139034386">
                  <w:marLeft w:val="0"/>
                  <w:marRight w:val="0"/>
                  <w:marTop w:val="0"/>
                  <w:marBottom w:val="0"/>
                  <w:divBdr>
                    <w:top w:val="none" w:sz="0" w:space="0" w:color="auto"/>
                    <w:left w:val="none" w:sz="0" w:space="0" w:color="auto"/>
                    <w:bottom w:val="none" w:sz="0" w:space="0" w:color="auto"/>
                    <w:right w:val="none" w:sz="0" w:space="0" w:color="auto"/>
                  </w:divBdr>
                  <w:divsChild>
                    <w:div w:id="462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938050">
      <w:bodyDiv w:val="1"/>
      <w:marLeft w:val="0"/>
      <w:marRight w:val="0"/>
      <w:marTop w:val="0"/>
      <w:marBottom w:val="0"/>
      <w:divBdr>
        <w:top w:val="none" w:sz="0" w:space="0" w:color="auto"/>
        <w:left w:val="none" w:sz="0" w:space="0" w:color="auto"/>
        <w:bottom w:val="none" w:sz="0" w:space="0" w:color="auto"/>
        <w:right w:val="none" w:sz="0" w:space="0" w:color="auto"/>
      </w:divBdr>
    </w:div>
    <w:div w:id="1647197395">
      <w:bodyDiv w:val="1"/>
      <w:marLeft w:val="0"/>
      <w:marRight w:val="0"/>
      <w:marTop w:val="0"/>
      <w:marBottom w:val="0"/>
      <w:divBdr>
        <w:top w:val="none" w:sz="0" w:space="0" w:color="auto"/>
        <w:left w:val="none" w:sz="0" w:space="0" w:color="auto"/>
        <w:bottom w:val="none" w:sz="0" w:space="0" w:color="auto"/>
        <w:right w:val="none" w:sz="0" w:space="0" w:color="auto"/>
      </w:divBdr>
    </w:div>
    <w:div w:id="1679774276">
      <w:bodyDiv w:val="1"/>
      <w:marLeft w:val="0"/>
      <w:marRight w:val="0"/>
      <w:marTop w:val="0"/>
      <w:marBottom w:val="0"/>
      <w:divBdr>
        <w:top w:val="none" w:sz="0" w:space="0" w:color="auto"/>
        <w:left w:val="none" w:sz="0" w:space="0" w:color="auto"/>
        <w:bottom w:val="none" w:sz="0" w:space="0" w:color="auto"/>
        <w:right w:val="none" w:sz="0" w:space="0" w:color="auto"/>
      </w:divBdr>
    </w:div>
    <w:div w:id="1684624766">
      <w:bodyDiv w:val="1"/>
      <w:marLeft w:val="0"/>
      <w:marRight w:val="0"/>
      <w:marTop w:val="0"/>
      <w:marBottom w:val="0"/>
      <w:divBdr>
        <w:top w:val="none" w:sz="0" w:space="0" w:color="auto"/>
        <w:left w:val="none" w:sz="0" w:space="0" w:color="auto"/>
        <w:bottom w:val="none" w:sz="0" w:space="0" w:color="auto"/>
        <w:right w:val="none" w:sz="0" w:space="0" w:color="auto"/>
      </w:divBdr>
    </w:div>
    <w:div w:id="1792746461">
      <w:bodyDiv w:val="1"/>
      <w:marLeft w:val="0"/>
      <w:marRight w:val="0"/>
      <w:marTop w:val="0"/>
      <w:marBottom w:val="0"/>
      <w:divBdr>
        <w:top w:val="none" w:sz="0" w:space="0" w:color="auto"/>
        <w:left w:val="none" w:sz="0" w:space="0" w:color="auto"/>
        <w:bottom w:val="none" w:sz="0" w:space="0" w:color="auto"/>
        <w:right w:val="none" w:sz="0" w:space="0" w:color="auto"/>
      </w:divBdr>
    </w:div>
    <w:div w:id="1809856327">
      <w:bodyDiv w:val="1"/>
      <w:marLeft w:val="0"/>
      <w:marRight w:val="0"/>
      <w:marTop w:val="0"/>
      <w:marBottom w:val="0"/>
      <w:divBdr>
        <w:top w:val="none" w:sz="0" w:space="0" w:color="auto"/>
        <w:left w:val="none" w:sz="0" w:space="0" w:color="auto"/>
        <w:bottom w:val="none" w:sz="0" w:space="0" w:color="auto"/>
        <w:right w:val="none" w:sz="0" w:space="0" w:color="auto"/>
      </w:divBdr>
    </w:div>
    <w:div w:id="1846091294">
      <w:bodyDiv w:val="1"/>
      <w:marLeft w:val="0"/>
      <w:marRight w:val="0"/>
      <w:marTop w:val="0"/>
      <w:marBottom w:val="0"/>
      <w:divBdr>
        <w:top w:val="none" w:sz="0" w:space="0" w:color="auto"/>
        <w:left w:val="none" w:sz="0" w:space="0" w:color="auto"/>
        <w:bottom w:val="none" w:sz="0" w:space="0" w:color="auto"/>
        <w:right w:val="none" w:sz="0" w:space="0" w:color="auto"/>
      </w:divBdr>
    </w:div>
    <w:div w:id="1860777517">
      <w:bodyDiv w:val="1"/>
      <w:marLeft w:val="0"/>
      <w:marRight w:val="0"/>
      <w:marTop w:val="0"/>
      <w:marBottom w:val="0"/>
      <w:divBdr>
        <w:top w:val="none" w:sz="0" w:space="0" w:color="auto"/>
        <w:left w:val="none" w:sz="0" w:space="0" w:color="auto"/>
        <w:bottom w:val="none" w:sz="0" w:space="0" w:color="auto"/>
        <w:right w:val="none" w:sz="0" w:space="0" w:color="auto"/>
      </w:divBdr>
    </w:div>
    <w:div w:id="1895578731">
      <w:bodyDiv w:val="1"/>
      <w:marLeft w:val="0"/>
      <w:marRight w:val="0"/>
      <w:marTop w:val="0"/>
      <w:marBottom w:val="0"/>
      <w:divBdr>
        <w:top w:val="none" w:sz="0" w:space="0" w:color="auto"/>
        <w:left w:val="none" w:sz="0" w:space="0" w:color="auto"/>
        <w:bottom w:val="none" w:sz="0" w:space="0" w:color="auto"/>
        <w:right w:val="none" w:sz="0" w:space="0" w:color="auto"/>
      </w:divBdr>
    </w:div>
    <w:div w:id="1912498850">
      <w:bodyDiv w:val="1"/>
      <w:marLeft w:val="0"/>
      <w:marRight w:val="0"/>
      <w:marTop w:val="0"/>
      <w:marBottom w:val="0"/>
      <w:divBdr>
        <w:top w:val="none" w:sz="0" w:space="0" w:color="auto"/>
        <w:left w:val="none" w:sz="0" w:space="0" w:color="auto"/>
        <w:bottom w:val="none" w:sz="0" w:space="0" w:color="auto"/>
        <w:right w:val="none" w:sz="0" w:space="0" w:color="auto"/>
      </w:divBdr>
    </w:div>
    <w:div w:id="1928884942">
      <w:bodyDiv w:val="1"/>
      <w:marLeft w:val="0"/>
      <w:marRight w:val="0"/>
      <w:marTop w:val="0"/>
      <w:marBottom w:val="0"/>
      <w:divBdr>
        <w:top w:val="none" w:sz="0" w:space="0" w:color="auto"/>
        <w:left w:val="none" w:sz="0" w:space="0" w:color="auto"/>
        <w:bottom w:val="none" w:sz="0" w:space="0" w:color="auto"/>
        <w:right w:val="none" w:sz="0" w:space="0" w:color="auto"/>
      </w:divBdr>
    </w:div>
    <w:div w:id="1955482979">
      <w:bodyDiv w:val="1"/>
      <w:marLeft w:val="0"/>
      <w:marRight w:val="0"/>
      <w:marTop w:val="0"/>
      <w:marBottom w:val="0"/>
      <w:divBdr>
        <w:top w:val="none" w:sz="0" w:space="0" w:color="auto"/>
        <w:left w:val="none" w:sz="0" w:space="0" w:color="auto"/>
        <w:bottom w:val="none" w:sz="0" w:space="0" w:color="auto"/>
        <w:right w:val="none" w:sz="0" w:space="0" w:color="auto"/>
      </w:divBdr>
    </w:div>
    <w:div w:id="1959070046">
      <w:bodyDiv w:val="1"/>
      <w:marLeft w:val="0"/>
      <w:marRight w:val="0"/>
      <w:marTop w:val="0"/>
      <w:marBottom w:val="0"/>
      <w:divBdr>
        <w:top w:val="none" w:sz="0" w:space="0" w:color="auto"/>
        <w:left w:val="none" w:sz="0" w:space="0" w:color="auto"/>
        <w:bottom w:val="none" w:sz="0" w:space="0" w:color="auto"/>
        <w:right w:val="none" w:sz="0" w:space="0" w:color="auto"/>
      </w:divBdr>
    </w:div>
    <w:div w:id="1961957055">
      <w:bodyDiv w:val="1"/>
      <w:marLeft w:val="0"/>
      <w:marRight w:val="0"/>
      <w:marTop w:val="0"/>
      <w:marBottom w:val="0"/>
      <w:divBdr>
        <w:top w:val="none" w:sz="0" w:space="0" w:color="auto"/>
        <w:left w:val="none" w:sz="0" w:space="0" w:color="auto"/>
        <w:bottom w:val="none" w:sz="0" w:space="0" w:color="auto"/>
        <w:right w:val="none" w:sz="0" w:space="0" w:color="auto"/>
      </w:divBdr>
    </w:div>
    <w:div w:id="1985112934">
      <w:bodyDiv w:val="1"/>
      <w:marLeft w:val="0"/>
      <w:marRight w:val="0"/>
      <w:marTop w:val="0"/>
      <w:marBottom w:val="0"/>
      <w:divBdr>
        <w:top w:val="none" w:sz="0" w:space="0" w:color="auto"/>
        <w:left w:val="none" w:sz="0" w:space="0" w:color="auto"/>
        <w:bottom w:val="none" w:sz="0" w:space="0" w:color="auto"/>
        <w:right w:val="none" w:sz="0" w:space="0" w:color="auto"/>
      </w:divBdr>
      <w:divsChild>
        <w:div w:id="1960261258">
          <w:marLeft w:val="0"/>
          <w:marRight w:val="0"/>
          <w:marTop w:val="0"/>
          <w:marBottom w:val="0"/>
          <w:divBdr>
            <w:top w:val="none" w:sz="0" w:space="0" w:color="auto"/>
            <w:left w:val="none" w:sz="0" w:space="0" w:color="auto"/>
            <w:bottom w:val="none" w:sz="0" w:space="0" w:color="auto"/>
            <w:right w:val="none" w:sz="0" w:space="0" w:color="auto"/>
          </w:divBdr>
          <w:divsChild>
            <w:div w:id="1323195588">
              <w:marLeft w:val="0"/>
              <w:marRight w:val="0"/>
              <w:marTop w:val="0"/>
              <w:marBottom w:val="0"/>
              <w:divBdr>
                <w:top w:val="none" w:sz="0" w:space="0" w:color="auto"/>
                <w:left w:val="none" w:sz="0" w:space="0" w:color="auto"/>
                <w:bottom w:val="none" w:sz="0" w:space="0" w:color="auto"/>
                <w:right w:val="none" w:sz="0" w:space="0" w:color="auto"/>
              </w:divBdr>
              <w:divsChild>
                <w:div w:id="1475298154">
                  <w:marLeft w:val="0"/>
                  <w:marRight w:val="0"/>
                  <w:marTop w:val="0"/>
                  <w:marBottom w:val="0"/>
                  <w:divBdr>
                    <w:top w:val="none" w:sz="0" w:space="0" w:color="auto"/>
                    <w:left w:val="none" w:sz="0" w:space="0" w:color="auto"/>
                    <w:bottom w:val="none" w:sz="0" w:space="0" w:color="auto"/>
                    <w:right w:val="none" w:sz="0" w:space="0" w:color="auto"/>
                  </w:divBdr>
                  <w:divsChild>
                    <w:div w:id="11275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8909">
          <w:marLeft w:val="0"/>
          <w:marRight w:val="0"/>
          <w:marTop w:val="0"/>
          <w:marBottom w:val="0"/>
          <w:divBdr>
            <w:top w:val="none" w:sz="0" w:space="0" w:color="auto"/>
            <w:left w:val="none" w:sz="0" w:space="0" w:color="auto"/>
            <w:bottom w:val="none" w:sz="0" w:space="0" w:color="auto"/>
            <w:right w:val="none" w:sz="0" w:space="0" w:color="auto"/>
          </w:divBdr>
          <w:divsChild>
            <w:div w:id="1468090426">
              <w:marLeft w:val="0"/>
              <w:marRight w:val="0"/>
              <w:marTop w:val="0"/>
              <w:marBottom w:val="0"/>
              <w:divBdr>
                <w:top w:val="none" w:sz="0" w:space="0" w:color="auto"/>
                <w:left w:val="none" w:sz="0" w:space="0" w:color="auto"/>
                <w:bottom w:val="none" w:sz="0" w:space="0" w:color="auto"/>
                <w:right w:val="none" w:sz="0" w:space="0" w:color="auto"/>
              </w:divBdr>
              <w:divsChild>
                <w:div w:id="282688152">
                  <w:marLeft w:val="0"/>
                  <w:marRight w:val="0"/>
                  <w:marTop w:val="0"/>
                  <w:marBottom w:val="0"/>
                  <w:divBdr>
                    <w:top w:val="none" w:sz="0" w:space="0" w:color="auto"/>
                    <w:left w:val="none" w:sz="0" w:space="0" w:color="auto"/>
                    <w:bottom w:val="none" w:sz="0" w:space="0" w:color="auto"/>
                    <w:right w:val="none" w:sz="0" w:space="0" w:color="auto"/>
                  </w:divBdr>
                  <w:divsChild>
                    <w:div w:id="6285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74557">
      <w:bodyDiv w:val="1"/>
      <w:marLeft w:val="0"/>
      <w:marRight w:val="0"/>
      <w:marTop w:val="0"/>
      <w:marBottom w:val="0"/>
      <w:divBdr>
        <w:top w:val="none" w:sz="0" w:space="0" w:color="auto"/>
        <w:left w:val="none" w:sz="0" w:space="0" w:color="auto"/>
        <w:bottom w:val="none" w:sz="0" w:space="0" w:color="auto"/>
        <w:right w:val="none" w:sz="0" w:space="0" w:color="auto"/>
      </w:divBdr>
      <w:divsChild>
        <w:div w:id="78598586">
          <w:marLeft w:val="0"/>
          <w:marRight w:val="0"/>
          <w:marTop w:val="0"/>
          <w:marBottom w:val="0"/>
          <w:divBdr>
            <w:top w:val="none" w:sz="0" w:space="0" w:color="auto"/>
            <w:left w:val="none" w:sz="0" w:space="0" w:color="auto"/>
            <w:bottom w:val="none" w:sz="0" w:space="0" w:color="auto"/>
            <w:right w:val="none" w:sz="0" w:space="0" w:color="auto"/>
          </w:divBdr>
          <w:divsChild>
            <w:div w:id="206378476">
              <w:marLeft w:val="0"/>
              <w:marRight w:val="0"/>
              <w:marTop w:val="0"/>
              <w:marBottom w:val="0"/>
              <w:divBdr>
                <w:top w:val="none" w:sz="0" w:space="0" w:color="auto"/>
                <w:left w:val="none" w:sz="0" w:space="0" w:color="auto"/>
                <w:bottom w:val="none" w:sz="0" w:space="0" w:color="auto"/>
                <w:right w:val="none" w:sz="0" w:space="0" w:color="auto"/>
              </w:divBdr>
              <w:divsChild>
                <w:div w:id="815996964">
                  <w:marLeft w:val="0"/>
                  <w:marRight w:val="0"/>
                  <w:marTop w:val="0"/>
                  <w:marBottom w:val="0"/>
                  <w:divBdr>
                    <w:top w:val="none" w:sz="0" w:space="0" w:color="auto"/>
                    <w:left w:val="none" w:sz="0" w:space="0" w:color="auto"/>
                    <w:bottom w:val="none" w:sz="0" w:space="0" w:color="auto"/>
                    <w:right w:val="none" w:sz="0" w:space="0" w:color="auto"/>
                  </w:divBdr>
                  <w:divsChild>
                    <w:div w:id="15797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4260">
          <w:marLeft w:val="0"/>
          <w:marRight w:val="0"/>
          <w:marTop w:val="0"/>
          <w:marBottom w:val="0"/>
          <w:divBdr>
            <w:top w:val="none" w:sz="0" w:space="0" w:color="auto"/>
            <w:left w:val="none" w:sz="0" w:space="0" w:color="auto"/>
            <w:bottom w:val="none" w:sz="0" w:space="0" w:color="auto"/>
            <w:right w:val="none" w:sz="0" w:space="0" w:color="auto"/>
          </w:divBdr>
          <w:divsChild>
            <w:div w:id="752776715">
              <w:marLeft w:val="0"/>
              <w:marRight w:val="0"/>
              <w:marTop w:val="0"/>
              <w:marBottom w:val="0"/>
              <w:divBdr>
                <w:top w:val="none" w:sz="0" w:space="0" w:color="auto"/>
                <w:left w:val="none" w:sz="0" w:space="0" w:color="auto"/>
                <w:bottom w:val="none" w:sz="0" w:space="0" w:color="auto"/>
                <w:right w:val="none" w:sz="0" w:space="0" w:color="auto"/>
              </w:divBdr>
              <w:divsChild>
                <w:div w:id="473105659">
                  <w:marLeft w:val="0"/>
                  <w:marRight w:val="0"/>
                  <w:marTop w:val="0"/>
                  <w:marBottom w:val="0"/>
                  <w:divBdr>
                    <w:top w:val="none" w:sz="0" w:space="0" w:color="auto"/>
                    <w:left w:val="none" w:sz="0" w:space="0" w:color="auto"/>
                    <w:bottom w:val="none" w:sz="0" w:space="0" w:color="auto"/>
                    <w:right w:val="none" w:sz="0" w:space="0" w:color="auto"/>
                  </w:divBdr>
                  <w:divsChild>
                    <w:div w:id="1561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49929">
      <w:bodyDiv w:val="1"/>
      <w:marLeft w:val="0"/>
      <w:marRight w:val="0"/>
      <w:marTop w:val="0"/>
      <w:marBottom w:val="0"/>
      <w:divBdr>
        <w:top w:val="none" w:sz="0" w:space="0" w:color="auto"/>
        <w:left w:val="none" w:sz="0" w:space="0" w:color="auto"/>
        <w:bottom w:val="none" w:sz="0" w:space="0" w:color="auto"/>
        <w:right w:val="none" w:sz="0" w:space="0" w:color="auto"/>
      </w:divBdr>
    </w:div>
    <w:div w:id="2017687575">
      <w:bodyDiv w:val="1"/>
      <w:marLeft w:val="0"/>
      <w:marRight w:val="0"/>
      <w:marTop w:val="0"/>
      <w:marBottom w:val="0"/>
      <w:divBdr>
        <w:top w:val="none" w:sz="0" w:space="0" w:color="auto"/>
        <w:left w:val="none" w:sz="0" w:space="0" w:color="auto"/>
        <w:bottom w:val="none" w:sz="0" w:space="0" w:color="auto"/>
        <w:right w:val="none" w:sz="0" w:space="0" w:color="auto"/>
      </w:divBdr>
    </w:div>
    <w:div w:id="2074347233">
      <w:bodyDiv w:val="1"/>
      <w:marLeft w:val="0"/>
      <w:marRight w:val="0"/>
      <w:marTop w:val="0"/>
      <w:marBottom w:val="0"/>
      <w:divBdr>
        <w:top w:val="none" w:sz="0" w:space="0" w:color="auto"/>
        <w:left w:val="none" w:sz="0" w:space="0" w:color="auto"/>
        <w:bottom w:val="none" w:sz="0" w:space="0" w:color="auto"/>
        <w:right w:val="none" w:sz="0" w:space="0" w:color="auto"/>
      </w:divBdr>
    </w:div>
    <w:div w:id="2083140975">
      <w:bodyDiv w:val="1"/>
      <w:marLeft w:val="0"/>
      <w:marRight w:val="0"/>
      <w:marTop w:val="0"/>
      <w:marBottom w:val="0"/>
      <w:divBdr>
        <w:top w:val="none" w:sz="0" w:space="0" w:color="auto"/>
        <w:left w:val="none" w:sz="0" w:space="0" w:color="auto"/>
        <w:bottom w:val="none" w:sz="0" w:space="0" w:color="auto"/>
        <w:right w:val="none" w:sz="0" w:space="0" w:color="auto"/>
      </w:divBdr>
    </w:div>
    <w:div w:id="2089887107">
      <w:bodyDiv w:val="1"/>
      <w:marLeft w:val="0"/>
      <w:marRight w:val="0"/>
      <w:marTop w:val="0"/>
      <w:marBottom w:val="0"/>
      <w:divBdr>
        <w:top w:val="none" w:sz="0" w:space="0" w:color="auto"/>
        <w:left w:val="none" w:sz="0" w:space="0" w:color="auto"/>
        <w:bottom w:val="none" w:sz="0" w:space="0" w:color="auto"/>
        <w:right w:val="none" w:sz="0" w:space="0" w:color="auto"/>
      </w:divBdr>
    </w:div>
    <w:div w:id="2124568147">
      <w:bodyDiv w:val="1"/>
      <w:marLeft w:val="0"/>
      <w:marRight w:val="0"/>
      <w:marTop w:val="0"/>
      <w:marBottom w:val="0"/>
      <w:divBdr>
        <w:top w:val="none" w:sz="0" w:space="0" w:color="auto"/>
        <w:left w:val="none" w:sz="0" w:space="0" w:color="auto"/>
        <w:bottom w:val="none" w:sz="0" w:space="0" w:color="auto"/>
        <w:right w:val="none" w:sz="0" w:space="0" w:color="auto"/>
      </w:divBdr>
    </w:div>
    <w:div w:id="2138453570">
      <w:bodyDiv w:val="1"/>
      <w:marLeft w:val="0"/>
      <w:marRight w:val="0"/>
      <w:marTop w:val="0"/>
      <w:marBottom w:val="0"/>
      <w:divBdr>
        <w:top w:val="none" w:sz="0" w:space="0" w:color="auto"/>
        <w:left w:val="none" w:sz="0" w:space="0" w:color="auto"/>
        <w:bottom w:val="none" w:sz="0" w:space="0" w:color="auto"/>
        <w:right w:val="none" w:sz="0" w:space="0" w:color="auto"/>
      </w:divBdr>
    </w:div>
    <w:div w:id="2140302215">
      <w:bodyDiv w:val="1"/>
      <w:marLeft w:val="0"/>
      <w:marRight w:val="0"/>
      <w:marTop w:val="0"/>
      <w:marBottom w:val="0"/>
      <w:divBdr>
        <w:top w:val="none" w:sz="0" w:space="0" w:color="auto"/>
        <w:left w:val="none" w:sz="0" w:space="0" w:color="auto"/>
        <w:bottom w:val="none" w:sz="0" w:space="0" w:color="auto"/>
        <w:right w:val="none" w:sz="0" w:space="0" w:color="auto"/>
      </w:divBdr>
    </w:div>
    <w:div w:id="21466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4746-5A71-40C7-A8B8-1D8B4C0A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9605</Words>
  <Characters>54754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2025-05-05T09:34:00Z</dcterms:created>
  <dcterms:modified xsi:type="dcterms:W3CDTF">2025-05-06T17:28:00Z</dcterms:modified>
</cp:coreProperties>
</file>