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20CF3" w14:textId="7F4552D8" w:rsidR="00AA7C26" w:rsidRDefault="00AA7C26" w:rsidP="00DA0F7F">
      <w:pPr>
        <w:spacing w:line="360" w:lineRule="auto"/>
        <w:ind w:right="237"/>
        <w:jc w:val="center"/>
        <w:rPr>
          <w:rFonts w:ascii="Times New Roman" w:hAnsi="Times New Roman" w:cs="Times New Roman"/>
          <w:b/>
          <w:bCs/>
        </w:rPr>
      </w:pPr>
      <w:bookmarkStart w:id="0" w:name="_GoBack"/>
      <w:bookmarkEnd w:id="0"/>
      <w:r w:rsidRPr="00DD5205">
        <w:rPr>
          <w:rFonts w:ascii="Times New Roman" w:hAnsi="Times New Roman" w:cs="Times New Roman"/>
          <w:b/>
          <w:bCs/>
        </w:rPr>
        <w:t xml:space="preserve">Effect of Spacing on Growth </w:t>
      </w:r>
      <w:r w:rsidR="00E2131A" w:rsidRPr="00DD5205">
        <w:rPr>
          <w:rFonts w:ascii="Times New Roman" w:hAnsi="Times New Roman" w:cs="Times New Roman"/>
          <w:b/>
          <w:bCs/>
        </w:rPr>
        <w:t xml:space="preserve">Performance, </w:t>
      </w:r>
      <w:r w:rsidR="00000B66" w:rsidRPr="00DD5205">
        <w:rPr>
          <w:rFonts w:ascii="Times New Roman" w:hAnsi="Times New Roman" w:cs="Times New Roman"/>
          <w:b/>
          <w:bCs/>
        </w:rPr>
        <w:t>Microclimate</w:t>
      </w:r>
      <w:ins w:id="1" w:author="Maher" w:date="2025-05-10T12:37:00Z">
        <w:r w:rsidR="00DA0F7F">
          <w:rPr>
            <w:rFonts w:ascii="Times New Roman" w:hAnsi="Times New Roman" w:cs="Times New Roman"/>
            <w:b/>
            <w:bCs/>
          </w:rPr>
          <w:t>,</w:t>
        </w:r>
      </w:ins>
      <w:r w:rsidR="00E2131A" w:rsidRPr="00DD5205">
        <w:rPr>
          <w:rFonts w:ascii="Times New Roman" w:hAnsi="Times New Roman" w:cs="Times New Roman"/>
          <w:b/>
          <w:bCs/>
        </w:rPr>
        <w:t xml:space="preserve"> </w:t>
      </w:r>
      <w:r w:rsidR="00000B66" w:rsidRPr="00DD5205">
        <w:rPr>
          <w:rFonts w:ascii="Times New Roman" w:hAnsi="Times New Roman" w:cs="Times New Roman"/>
          <w:b/>
          <w:bCs/>
        </w:rPr>
        <w:t xml:space="preserve">and </w:t>
      </w:r>
      <w:r w:rsidR="00DA65AA" w:rsidRPr="00DD5205">
        <w:rPr>
          <w:rFonts w:ascii="Times New Roman" w:hAnsi="Times New Roman" w:cs="Times New Roman"/>
          <w:b/>
          <w:bCs/>
        </w:rPr>
        <w:t xml:space="preserve">Soil Health </w:t>
      </w:r>
      <w:r w:rsidR="008B433D" w:rsidRPr="00DD5205">
        <w:rPr>
          <w:rFonts w:ascii="Times New Roman" w:hAnsi="Times New Roman" w:cs="Times New Roman"/>
          <w:b/>
          <w:bCs/>
        </w:rPr>
        <w:t>of</w:t>
      </w:r>
      <w:r w:rsidRPr="00DD5205">
        <w:rPr>
          <w:rFonts w:ascii="Times New Roman" w:hAnsi="Times New Roman" w:cs="Times New Roman"/>
          <w:b/>
          <w:bCs/>
        </w:rPr>
        <w:t xml:space="preserve"> Micro Forests </w:t>
      </w:r>
      <w:r w:rsidR="008B433D" w:rsidRPr="00DD5205">
        <w:rPr>
          <w:rFonts w:ascii="Times New Roman" w:hAnsi="Times New Roman" w:cs="Times New Roman"/>
          <w:b/>
          <w:bCs/>
        </w:rPr>
        <w:t>under</w:t>
      </w:r>
      <w:r w:rsidRPr="00DD5205">
        <w:rPr>
          <w:rFonts w:ascii="Times New Roman" w:hAnsi="Times New Roman" w:cs="Times New Roman"/>
          <w:b/>
          <w:bCs/>
        </w:rPr>
        <w:t xml:space="preserve"> Punjab</w:t>
      </w:r>
      <w:r w:rsidR="008B433D" w:rsidRPr="00DD5205">
        <w:rPr>
          <w:rFonts w:ascii="Times New Roman" w:hAnsi="Times New Roman" w:cs="Times New Roman"/>
          <w:b/>
          <w:bCs/>
        </w:rPr>
        <w:t xml:space="preserve"> </w:t>
      </w:r>
      <w:del w:id="2" w:author="Maher" w:date="2025-05-10T12:37:00Z">
        <w:r w:rsidR="008B433D" w:rsidRPr="00DD5205">
          <w:rPr>
            <w:rFonts w:ascii="Times New Roman" w:hAnsi="Times New Roman" w:cs="Times New Roman"/>
            <w:b/>
            <w:bCs/>
          </w:rPr>
          <w:delText>conditions</w:delText>
        </w:r>
      </w:del>
      <w:ins w:id="3" w:author="Maher" w:date="2025-05-10T12:37:00Z">
        <w:r w:rsidR="00DA0F7F">
          <w:rPr>
            <w:rFonts w:ascii="Times New Roman" w:hAnsi="Times New Roman" w:cs="Times New Roman"/>
            <w:b/>
            <w:bCs/>
          </w:rPr>
          <w:t>Conditions</w:t>
        </w:r>
      </w:ins>
    </w:p>
    <w:p w14:paraId="12B22AA5" w14:textId="77777777" w:rsidR="00216542" w:rsidRDefault="00216542" w:rsidP="0082496E">
      <w:pPr>
        <w:spacing w:line="360" w:lineRule="auto"/>
        <w:ind w:right="237"/>
        <w:rPr>
          <w:rFonts w:ascii="Times New Roman" w:hAnsi="Times New Roman" w:cs="Times New Roman"/>
          <w:b/>
          <w:bCs/>
        </w:rPr>
      </w:pPr>
    </w:p>
    <w:p w14:paraId="72EDC180" w14:textId="2397D424" w:rsidR="0082496E" w:rsidRDefault="0082496E" w:rsidP="0082496E">
      <w:pPr>
        <w:spacing w:line="360" w:lineRule="auto"/>
        <w:ind w:right="237"/>
        <w:rPr>
          <w:rFonts w:ascii="Times New Roman" w:hAnsi="Times New Roman" w:cs="Times New Roman"/>
          <w:b/>
          <w:bCs/>
        </w:rPr>
      </w:pPr>
      <w:r>
        <w:rPr>
          <w:rFonts w:ascii="Times New Roman" w:hAnsi="Times New Roman" w:cs="Times New Roman"/>
          <w:b/>
          <w:bCs/>
        </w:rPr>
        <w:t>Abstract</w:t>
      </w:r>
    </w:p>
    <w:p w14:paraId="12A3B06F" w14:textId="3B6E8330" w:rsidR="0082496E" w:rsidRDefault="001778DD" w:rsidP="00DA0F7F">
      <w:pPr>
        <w:spacing w:line="360" w:lineRule="auto"/>
        <w:ind w:right="237" w:firstLine="720"/>
        <w:jc w:val="both"/>
        <w:rPr>
          <w:rFonts w:ascii="Times New Roman" w:hAnsi="Times New Roman" w:cs="Times New Roman"/>
        </w:rPr>
      </w:pPr>
      <w:r w:rsidRPr="00853900">
        <w:rPr>
          <w:rFonts w:ascii="Times New Roman" w:hAnsi="Times New Roman" w:cs="Times New Roman"/>
        </w:rPr>
        <w:t>The present work was carried out in the Punjab Agricultural University, Ludhiana</w:t>
      </w:r>
      <w:ins w:id="4" w:author="Maher" w:date="2025-05-10T12:37:00Z">
        <w:r w:rsidR="00DA0F7F">
          <w:rPr>
            <w:rFonts w:ascii="Times New Roman" w:hAnsi="Times New Roman" w:cs="Times New Roman"/>
          </w:rPr>
          <w:t>,</w:t>
        </w:r>
      </w:ins>
      <w:r w:rsidR="005312C0">
        <w:rPr>
          <w:rFonts w:ascii="Times New Roman" w:hAnsi="Times New Roman" w:cs="Times New Roman"/>
        </w:rPr>
        <w:t xml:space="preserve"> during 2022-23</w:t>
      </w:r>
      <w:r w:rsidR="00F30DF4">
        <w:rPr>
          <w:rFonts w:ascii="Times New Roman" w:hAnsi="Times New Roman" w:cs="Times New Roman"/>
        </w:rPr>
        <w:t xml:space="preserve"> </w:t>
      </w:r>
      <w:r w:rsidRPr="00853900">
        <w:rPr>
          <w:rFonts w:ascii="Times New Roman" w:hAnsi="Times New Roman" w:cs="Times New Roman"/>
        </w:rPr>
        <w:t xml:space="preserve">to evaluate </w:t>
      </w:r>
      <w:r w:rsidR="0082496E" w:rsidRPr="0082496E">
        <w:rPr>
          <w:rFonts w:ascii="Times New Roman" w:hAnsi="Times New Roman" w:cs="Times New Roman"/>
        </w:rPr>
        <w:t xml:space="preserve">the impact of spacing on growth performance, biomass accumulation, microclimate modulation, and soil health </w:t>
      </w:r>
      <w:r w:rsidR="0082496E">
        <w:rPr>
          <w:rFonts w:ascii="Times New Roman" w:hAnsi="Times New Roman" w:cs="Times New Roman"/>
        </w:rPr>
        <w:t>of</w:t>
      </w:r>
      <w:r w:rsidR="0082496E" w:rsidRPr="0082496E">
        <w:rPr>
          <w:rFonts w:ascii="Times New Roman" w:hAnsi="Times New Roman" w:cs="Times New Roman"/>
        </w:rPr>
        <w:t xml:space="preserve"> </w:t>
      </w:r>
      <w:r w:rsidR="00DA0F7F">
        <w:rPr>
          <w:rFonts w:ascii="Times New Roman" w:hAnsi="Times New Roman" w:cs="Times New Roman"/>
        </w:rPr>
        <w:t>micro</w:t>
      </w:r>
      <w:del w:id="5" w:author="Maher" w:date="2025-05-10T12:37:00Z">
        <w:r w:rsidR="0082496E" w:rsidRPr="0082496E">
          <w:rPr>
            <w:rFonts w:ascii="Times New Roman" w:hAnsi="Times New Roman" w:cs="Times New Roman"/>
          </w:rPr>
          <w:delText xml:space="preserve"> </w:delText>
        </w:r>
      </w:del>
      <w:ins w:id="6" w:author="Maher" w:date="2025-05-10T12:37:00Z">
        <w:r w:rsidR="00DA0F7F">
          <w:rPr>
            <w:rFonts w:ascii="Times New Roman" w:hAnsi="Times New Roman" w:cs="Times New Roman"/>
          </w:rPr>
          <w:t>-</w:t>
        </w:r>
      </w:ins>
      <w:r w:rsidR="00DA0F7F">
        <w:rPr>
          <w:rFonts w:ascii="Times New Roman" w:hAnsi="Times New Roman" w:cs="Times New Roman"/>
        </w:rPr>
        <w:t>forests</w:t>
      </w:r>
      <w:r w:rsidR="0082496E" w:rsidRPr="0082496E">
        <w:rPr>
          <w:rFonts w:ascii="Times New Roman" w:hAnsi="Times New Roman" w:cs="Times New Roman"/>
        </w:rPr>
        <w:t xml:space="preserve"> under Punjab conditions. A factorial randomized block design was used, involving 15 native </w:t>
      </w:r>
      <w:r w:rsidR="0082496E">
        <w:rPr>
          <w:rFonts w:ascii="Times New Roman" w:hAnsi="Times New Roman" w:cs="Times New Roman"/>
        </w:rPr>
        <w:t>plant</w:t>
      </w:r>
      <w:r w:rsidR="0082496E" w:rsidRPr="0082496E">
        <w:rPr>
          <w:rFonts w:ascii="Times New Roman" w:hAnsi="Times New Roman" w:cs="Times New Roman"/>
        </w:rPr>
        <w:t xml:space="preserve"> species planted at two different spacings (1 m × 1 m and 1.5 m × 1.5 m). The results showed that </w:t>
      </w:r>
      <w:r w:rsidR="0082496E" w:rsidRPr="0082496E">
        <w:rPr>
          <w:rFonts w:ascii="Times New Roman" w:hAnsi="Times New Roman" w:cs="Times New Roman"/>
          <w:i/>
          <w:iCs/>
        </w:rPr>
        <w:t>Melia azedarach</w:t>
      </w:r>
      <w:r w:rsidR="0082496E" w:rsidRPr="0082496E">
        <w:rPr>
          <w:rFonts w:ascii="Times New Roman" w:hAnsi="Times New Roman" w:cs="Times New Roman"/>
        </w:rPr>
        <w:t xml:space="preserve"> exhibited superior growth across all parameters, including plant height</w:t>
      </w:r>
      <w:r w:rsidR="0092707E">
        <w:rPr>
          <w:rFonts w:ascii="Times New Roman" w:hAnsi="Times New Roman" w:cs="Times New Roman"/>
        </w:rPr>
        <w:t xml:space="preserve"> (518.52 cm)</w:t>
      </w:r>
      <w:r w:rsidR="0082496E" w:rsidRPr="0082496E">
        <w:rPr>
          <w:rFonts w:ascii="Times New Roman" w:hAnsi="Times New Roman" w:cs="Times New Roman"/>
        </w:rPr>
        <w:t>, basal diameter</w:t>
      </w:r>
      <w:r w:rsidR="0092707E">
        <w:rPr>
          <w:rFonts w:ascii="Times New Roman" w:hAnsi="Times New Roman" w:cs="Times New Roman"/>
        </w:rPr>
        <w:t xml:space="preserve"> (48.93 mm)</w:t>
      </w:r>
      <w:r w:rsidR="0082496E" w:rsidRPr="0082496E">
        <w:rPr>
          <w:rFonts w:ascii="Times New Roman" w:hAnsi="Times New Roman" w:cs="Times New Roman"/>
        </w:rPr>
        <w:t>, crown spread</w:t>
      </w:r>
      <w:r w:rsidR="0092707E">
        <w:rPr>
          <w:rFonts w:ascii="Times New Roman" w:hAnsi="Times New Roman" w:cs="Times New Roman"/>
        </w:rPr>
        <w:t xml:space="preserve"> (275.11</w:t>
      </w:r>
      <w:r w:rsidR="005312C0">
        <w:rPr>
          <w:rFonts w:ascii="Times New Roman" w:hAnsi="Times New Roman" w:cs="Times New Roman"/>
        </w:rPr>
        <w:t xml:space="preserve"> cm</w:t>
      </w:r>
      <w:del w:id="7" w:author="Maher" w:date="2025-05-10T12:37:00Z">
        <w:r w:rsidR="0092707E">
          <w:rPr>
            <w:rFonts w:ascii="Times New Roman" w:hAnsi="Times New Roman" w:cs="Times New Roman"/>
          </w:rPr>
          <w:delText>)</w:delText>
        </w:r>
      </w:del>
      <w:ins w:id="8" w:author="Maher" w:date="2025-05-10T12:37:00Z">
        <w:r w:rsidR="0092707E">
          <w:rPr>
            <w:rFonts w:ascii="Times New Roman" w:hAnsi="Times New Roman" w:cs="Times New Roman"/>
          </w:rPr>
          <w:t>)</w:t>
        </w:r>
        <w:r w:rsidR="00DA0F7F">
          <w:rPr>
            <w:rFonts w:ascii="Times New Roman" w:hAnsi="Times New Roman" w:cs="Times New Roman"/>
          </w:rPr>
          <w:t>,</w:t>
        </w:r>
      </w:ins>
      <w:r w:rsidR="0092707E">
        <w:rPr>
          <w:rFonts w:ascii="Times New Roman" w:hAnsi="Times New Roman" w:cs="Times New Roman"/>
        </w:rPr>
        <w:t xml:space="preserve"> </w:t>
      </w:r>
      <w:r>
        <w:rPr>
          <w:rFonts w:ascii="Times New Roman" w:hAnsi="Times New Roman" w:cs="Times New Roman"/>
        </w:rPr>
        <w:t>and total biomass</w:t>
      </w:r>
      <w:r w:rsidR="0092707E">
        <w:rPr>
          <w:rFonts w:ascii="Times New Roman" w:hAnsi="Times New Roman" w:cs="Times New Roman"/>
        </w:rPr>
        <w:t xml:space="preserve"> (66.19 t ha</w:t>
      </w:r>
      <w:r w:rsidR="0092707E" w:rsidRPr="0092707E">
        <w:rPr>
          <w:rFonts w:ascii="Times New Roman" w:hAnsi="Times New Roman" w:cs="Times New Roman"/>
          <w:vertAlign w:val="superscript"/>
        </w:rPr>
        <w:t>-1</w:t>
      </w:r>
      <w:del w:id="9" w:author="Maher" w:date="2025-05-10T12:37:00Z">
        <w:r w:rsidR="0092707E">
          <w:rPr>
            <w:rFonts w:ascii="Times New Roman" w:hAnsi="Times New Roman" w:cs="Times New Roman"/>
          </w:rPr>
          <w:delText>)</w:delText>
        </w:r>
      </w:del>
      <w:ins w:id="10" w:author="Maher" w:date="2025-05-10T12:37:00Z">
        <w:r w:rsidR="0092707E">
          <w:rPr>
            <w:rFonts w:ascii="Times New Roman" w:hAnsi="Times New Roman" w:cs="Times New Roman"/>
          </w:rPr>
          <w:t>)</w:t>
        </w:r>
        <w:r w:rsidR="00DA0F7F">
          <w:rPr>
            <w:rFonts w:ascii="Times New Roman" w:hAnsi="Times New Roman" w:cs="Times New Roman"/>
          </w:rPr>
          <w:t>,</w:t>
        </w:r>
      </w:ins>
      <w:r w:rsidR="0082496E" w:rsidRPr="0082496E">
        <w:rPr>
          <w:rFonts w:ascii="Times New Roman" w:hAnsi="Times New Roman" w:cs="Times New Roman"/>
        </w:rPr>
        <w:t xml:space="preserve"> followed by </w:t>
      </w:r>
      <w:proofErr w:type="spellStart"/>
      <w:r w:rsidR="0082496E" w:rsidRPr="0082496E">
        <w:rPr>
          <w:rFonts w:ascii="Times New Roman" w:hAnsi="Times New Roman" w:cs="Times New Roman"/>
          <w:i/>
          <w:iCs/>
        </w:rPr>
        <w:t>Albizia</w:t>
      </w:r>
      <w:proofErr w:type="spellEnd"/>
      <w:r w:rsidR="0082496E" w:rsidRPr="0082496E">
        <w:rPr>
          <w:rFonts w:ascii="Times New Roman" w:hAnsi="Times New Roman" w:cs="Times New Roman"/>
          <w:i/>
          <w:iCs/>
        </w:rPr>
        <w:t xml:space="preserve"> </w:t>
      </w:r>
      <w:proofErr w:type="spellStart"/>
      <w:r w:rsidR="0082496E" w:rsidRPr="0082496E">
        <w:rPr>
          <w:rFonts w:ascii="Times New Roman" w:hAnsi="Times New Roman" w:cs="Times New Roman"/>
          <w:i/>
          <w:iCs/>
        </w:rPr>
        <w:t>lebbeck</w:t>
      </w:r>
      <w:proofErr w:type="spellEnd"/>
      <w:r w:rsidR="0082496E" w:rsidRPr="0082496E">
        <w:rPr>
          <w:rFonts w:ascii="Times New Roman" w:hAnsi="Times New Roman" w:cs="Times New Roman"/>
        </w:rPr>
        <w:t xml:space="preserve">. The micro forest established with 1 m × 1 m spacing significantly </w:t>
      </w:r>
      <w:r w:rsidR="0082496E">
        <w:rPr>
          <w:rFonts w:ascii="Times New Roman" w:hAnsi="Times New Roman" w:cs="Times New Roman"/>
        </w:rPr>
        <w:t>improved</w:t>
      </w:r>
      <w:r w:rsidR="0082496E" w:rsidRPr="0082496E">
        <w:rPr>
          <w:rFonts w:ascii="Times New Roman" w:hAnsi="Times New Roman" w:cs="Times New Roman"/>
        </w:rPr>
        <w:t xml:space="preserve"> soil health and microclimate</w:t>
      </w:r>
      <w:r w:rsidR="0092707E">
        <w:rPr>
          <w:rFonts w:ascii="Times New Roman" w:hAnsi="Times New Roman" w:cs="Times New Roman"/>
        </w:rPr>
        <w:t xml:space="preserve"> better </w:t>
      </w:r>
      <w:del w:id="11" w:author="Maher" w:date="2025-05-10T12:37:00Z">
        <w:r w:rsidR="0092707E">
          <w:rPr>
            <w:rFonts w:ascii="Times New Roman" w:hAnsi="Times New Roman" w:cs="Times New Roman"/>
          </w:rPr>
          <w:delText>in comparison to</w:delText>
        </w:r>
      </w:del>
      <w:ins w:id="12" w:author="Maher" w:date="2025-05-10T12:37:00Z">
        <w:r w:rsidR="00DA0F7F">
          <w:rPr>
            <w:rFonts w:ascii="Times New Roman" w:hAnsi="Times New Roman" w:cs="Times New Roman"/>
          </w:rPr>
          <w:t>than</w:t>
        </w:r>
      </w:ins>
      <w:r w:rsidR="0092707E">
        <w:rPr>
          <w:rFonts w:ascii="Times New Roman" w:hAnsi="Times New Roman" w:cs="Times New Roman"/>
        </w:rPr>
        <w:t xml:space="preserve"> </w:t>
      </w:r>
      <w:r w:rsidR="0092707E" w:rsidRPr="0082496E">
        <w:rPr>
          <w:rFonts w:ascii="Times New Roman" w:hAnsi="Times New Roman" w:cs="Times New Roman"/>
        </w:rPr>
        <w:t>1.5 m × 1.5 m</w:t>
      </w:r>
      <w:r w:rsidR="00756AF6">
        <w:rPr>
          <w:rFonts w:ascii="Times New Roman" w:hAnsi="Times New Roman" w:cs="Times New Roman"/>
        </w:rPr>
        <w:t xml:space="preserve"> spacing</w:t>
      </w:r>
      <w:r w:rsidR="0082496E" w:rsidRPr="0082496E">
        <w:rPr>
          <w:rFonts w:ascii="Times New Roman" w:hAnsi="Times New Roman" w:cs="Times New Roman"/>
        </w:rPr>
        <w:t>. This configuration also resulted in higher biomass accumulation</w:t>
      </w:r>
      <w:r w:rsidR="0092707E">
        <w:rPr>
          <w:rFonts w:ascii="Times New Roman" w:hAnsi="Times New Roman" w:cs="Times New Roman"/>
        </w:rPr>
        <w:t xml:space="preserve"> (47.70</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 xml:space="preserve">). </w:t>
      </w:r>
      <w:r w:rsidR="0082496E" w:rsidRPr="0082496E">
        <w:rPr>
          <w:rFonts w:ascii="Times New Roman" w:hAnsi="Times New Roman" w:cs="Times New Roman"/>
        </w:rPr>
        <w:t xml:space="preserve">In contrast, the 1.5 m × 1.5 m spacing </w:t>
      </w:r>
      <w:r w:rsidR="00356522" w:rsidRPr="00356522">
        <w:rPr>
          <w:rFonts w:ascii="Times New Roman" w:hAnsi="Times New Roman" w:cs="Times New Roman"/>
        </w:rPr>
        <w:t>promoted greater basal diameter</w:t>
      </w:r>
      <w:r w:rsidR="0092707E">
        <w:rPr>
          <w:rFonts w:ascii="Times New Roman" w:hAnsi="Times New Roman" w:cs="Times New Roman"/>
        </w:rPr>
        <w:t xml:space="preserve"> (45.75 mm) </w:t>
      </w:r>
      <w:r w:rsidR="00356522" w:rsidRPr="00356522">
        <w:rPr>
          <w:rFonts w:ascii="Times New Roman" w:hAnsi="Times New Roman" w:cs="Times New Roman"/>
        </w:rPr>
        <w:t>and crown spread</w:t>
      </w:r>
      <w:r w:rsidR="0092707E">
        <w:rPr>
          <w:rFonts w:ascii="Times New Roman" w:hAnsi="Times New Roman" w:cs="Times New Roman"/>
        </w:rPr>
        <w:t xml:space="preserve"> (155.19 cm) </w:t>
      </w:r>
      <w:r w:rsidR="00356522" w:rsidRPr="00356522">
        <w:rPr>
          <w:rFonts w:ascii="Times New Roman" w:hAnsi="Times New Roman" w:cs="Times New Roman"/>
        </w:rPr>
        <w:t>but resulted in lower biomass accumulation</w:t>
      </w:r>
      <w:r w:rsidR="0092707E">
        <w:rPr>
          <w:rFonts w:ascii="Times New Roman" w:hAnsi="Times New Roman" w:cs="Times New Roman"/>
        </w:rPr>
        <w:t xml:space="preserve"> (28.44</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w:t>
      </w:r>
      <w:r w:rsidR="00756AF6" w:rsidRPr="00756AF6">
        <w:rPr>
          <w:rFonts w:ascii="Times New Roman" w:hAnsi="Times New Roman" w:cs="Times New Roman"/>
        </w:rPr>
        <w:t xml:space="preserve">Based on the findings, the study recommends the </w:t>
      </w:r>
      <w:r w:rsidR="00756AF6">
        <w:rPr>
          <w:rFonts w:ascii="Times New Roman" w:hAnsi="Times New Roman" w:cs="Times New Roman"/>
        </w:rPr>
        <w:t>planting</w:t>
      </w:r>
      <w:r w:rsidR="00756AF6" w:rsidRPr="00756AF6">
        <w:rPr>
          <w:rFonts w:ascii="Times New Roman" w:hAnsi="Times New Roman" w:cs="Times New Roman"/>
        </w:rPr>
        <w:t xml:space="preserve"> of native fast-growing species such as </w:t>
      </w:r>
      <w:r w:rsidR="00756AF6" w:rsidRPr="00756AF6">
        <w:rPr>
          <w:rFonts w:ascii="Times New Roman" w:hAnsi="Times New Roman" w:cs="Times New Roman"/>
          <w:i/>
          <w:iCs/>
        </w:rPr>
        <w:t>Melia azedarach</w:t>
      </w:r>
      <w:r w:rsidR="00756AF6" w:rsidRPr="00756AF6">
        <w:rPr>
          <w:rFonts w:ascii="Times New Roman" w:hAnsi="Times New Roman" w:cs="Times New Roman"/>
        </w:rPr>
        <w:t xml:space="preserve">, </w:t>
      </w:r>
      <w:proofErr w:type="spellStart"/>
      <w:r w:rsidR="00756AF6" w:rsidRPr="00756AF6">
        <w:rPr>
          <w:rFonts w:ascii="Times New Roman" w:hAnsi="Times New Roman" w:cs="Times New Roman"/>
          <w:i/>
          <w:iCs/>
        </w:rPr>
        <w:t>Albizia</w:t>
      </w:r>
      <w:proofErr w:type="spellEnd"/>
      <w:r w:rsidR="00756AF6" w:rsidRPr="00756AF6">
        <w:rPr>
          <w:rFonts w:ascii="Times New Roman" w:hAnsi="Times New Roman" w:cs="Times New Roman"/>
          <w:i/>
          <w:iCs/>
        </w:rPr>
        <w:t xml:space="preserve"> </w:t>
      </w:r>
      <w:proofErr w:type="spellStart"/>
      <w:r w:rsidR="00756AF6" w:rsidRPr="00756AF6">
        <w:rPr>
          <w:rFonts w:ascii="Times New Roman" w:hAnsi="Times New Roman" w:cs="Times New Roman"/>
          <w:i/>
          <w:iCs/>
        </w:rPr>
        <w:t>lebbeck</w:t>
      </w:r>
      <w:proofErr w:type="spellEnd"/>
      <w:r w:rsidR="00756AF6" w:rsidRPr="00756AF6">
        <w:rPr>
          <w:rFonts w:ascii="Times New Roman" w:hAnsi="Times New Roman" w:cs="Times New Roman"/>
        </w:rPr>
        <w:t xml:space="preserve">, </w:t>
      </w:r>
      <w:proofErr w:type="spellStart"/>
      <w:r w:rsidR="00756AF6" w:rsidRPr="00756AF6">
        <w:rPr>
          <w:rFonts w:ascii="Times New Roman" w:hAnsi="Times New Roman" w:cs="Times New Roman"/>
          <w:i/>
          <w:iCs/>
        </w:rPr>
        <w:t>Dalbergia</w:t>
      </w:r>
      <w:proofErr w:type="spellEnd"/>
      <w:r w:rsidR="00756AF6" w:rsidRPr="00756AF6">
        <w:rPr>
          <w:rFonts w:ascii="Times New Roman" w:hAnsi="Times New Roman" w:cs="Times New Roman"/>
          <w:i/>
          <w:iCs/>
        </w:rPr>
        <w:t xml:space="preserve"> sissoo</w:t>
      </w:r>
      <w:r w:rsidR="00756AF6" w:rsidRPr="00756AF6">
        <w:rPr>
          <w:rFonts w:ascii="Times New Roman" w:hAnsi="Times New Roman" w:cs="Times New Roman"/>
        </w:rPr>
        <w:t xml:space="preserve">, </w:t>
      </w:r>
      <w:r w:rsidR="00756AF6" w:rsidRPr="00756AF6">
        <w:rPr>
          <w:rFonts w:ascii="Times New Roman" w:hAnsi="Times New Roman" w:cs="Times New Roman"/>
          <w:i/>
          <w:iCs/>
        </w:rPr>
        <w:t>Vitex negundo</w:t>
      </w:r>
      <w:r w:rsidR="00756AF6" w:rsidRPr="00756AF6">
        <w:rPr>
          <w:rFonts w:ascii="Times New Roman" w:hAnsi="Times New Roman" w:cs="Times New Roman"/>
        </w:rPr>
        <w:t xml:space="preserve">, and </w:t>
      </w:r>
      <w:r w:rsidR="00756AF6" w:rsidRPr="00756AF6">
        <w:rPr>
          <w:rFonts w:ascii="Times New Roman" w:hAnsi="Times New Roman" w:cs="Times New Roman"/>
          <w:i/>
          <w:iCs/>
        </w:rPr>
        <w:t>Morus alba</w:t>
      </w:r>
      <w:r w:rsidR="00756AF6" w:rsidRPr="00756AF6">
        <w:rPr>
          <w:rFonts w:ascii="Times New Roman" w:hAnsi="Times New Roman" w:cs="Times New Roman"/>
        </w:rPr>
        <w:t xml:space="preserve"> at closer spacing to enhance urban ecological restoration, improve soil health, and mitigate the adverse effects of urbanization. Conversely, the inclusion of slow-growing species such as </w:t>
      </w:r>
      <w:proofErr w:type="spellStart"/>
      <w:r w:rsidR="00756AF6" w:rsidRPr="00756AF6">
        <w:rPr>
          <w:rFonts w:ascii="Times New Roman" w:hAnsi="Times New Roman" w:cs="Times New Roman"/>
          <w:i/>
          <w:iCs/>
        </w:rPr>
        <w:t>Madhuca</w:t>
      </w:r>
      <w:proofErr w:type="spellEnd"/>
      <w:r w:rsidR="00756AF6" w:rsidRPr="00756AF6">
        <w:rPr>
          <w:rFonts w:ascii="Times New Roman" w:hAnsi="Times New Roman" w:cs="Times New Roman"/>
          <w:i/>
          <w:iCs/>
        </w:rPr>
        <w:t xml:space="preserve"> </w:t>
      </w:r>
      <w:proofErr w:type="spellStart"/>
      <w:r w:rsidR="00756AF6" w:rsidRPr="00756AF6">
        <w:rPr>
          <w:rFonts w:ascii="Times New Roman" w:hAnsi="Times New Roman" w:cs="Times New Roman"/>
          <w:i/>
          <w:iCs/>
        </w:rPr>
        <w:t>longifolia</w:t>
      </w:r>
      <w:proofErr w:type="spellEnd"/>
      <w:r w:rsidR="00756AF6" w:rsidRPr="00756AF6">
        <w:rPr>
          <w:rFonts w:ascii="Times New Roman" w:hAnsi="Times New Roman" w:cs="Times New Roman"/>
        </w:rPr>
        <w:t xml:space="preserve"> and </w:t>
      </w:r>
      <w:r w:rsidR="00756AF6" w:rsidRPr="00756AF6">
        <w:rPr>
          <w:rFonts w:ascii="Times New Roman" w:hAnsi="Times New Roman" w:cs="Times New Roman"/>
          <w:i/>
          <w:iCs/>
        </w:rPr>
        <w:t xml:space="preserve">Aegle </w:t>
      </w:r>
      <w:del w:id="13" w:author="Maher" w:date="2025-05-10T12:37:00Z">
        <w:r w:rsidR="00756AF6" w:rsidRPr="00756AF6">
          <w:rPr>
            <w:rFonts w:ascii="Times New Roman" w:hAnsi="Times New Roman" w:cs="Times New Roman"/>
            <w:i/>
            <w:iCs/>
          </w:rPr>
          <w:delText>marmelos</w:delText>
        </w:r>
      </w:del>
      <w:proofErr w:type="spellStart"/>
      <w:ins w:id="14" w:author="Maher" w:date="2025-05-10T12:37:00Z">
        <w:r w:rsidR="00DA0F7F">
          <w:rPr>
            <w:rFonts w:ascii="Times New Roman" w:hAnsi="Times New Roman" w:cs="Times New Roman"/>
            <w:i/>
            <w:iCs/>
          </w:rPr>
          <w:t>marmalos</w:t>
        </w:r>
      </w:ins>
      <w:proofErr w:type="spellEnd"/>
      <w:r w:rsidR="00756AF6" w:rsidRPr="00756AF6">
        <w:rPr>
          <w:rFonts w:ascii="Times New Roman" w:hAnsi="Times New Roman" w:cs="Times New Roman"/>
        </w:rPr>
        <w:t xml:space="preserve"> is discouraged under such</w:t>
      </w:r>
      <w:r w:rsidR="00756AF6">
        <w:rPr>
          <w:rFonts w:ascii="Times New Roman" w:hAnsi="Times New Roman" w:cs="Times New Roman"/>
        </w:rPr>
        <w:t xml:space="preserve"> dense planting</w:t>
      </w:r>
      <w:r w:rsidR="00756AF6" w:rsidRPr="00756AF6">
        <w:rPr>
          <w:rFonts w:ascii="Times New Roman" w:hAnsi="Times New Roman" w:cs="Times New Roman"/>
        </w:rPr>
        <w:t xml:space="preserve"> conditions.</w:t>
      </w:r>
    </w:p>
    <w:p w14:paraId="0A3D169D" w14:textId="64D439A0" w:rsidR="0082496E" w:rsidRPr="00356522" w:rsidRDefault="0082496E" w:rsidP="00DA0F7F">
      <w:pPr>
        <w:spacing w:line="360" w:lineRule="auto"/>
        <w:ind w:right="237"/>
        <w:jc w:val="both"/>
        <w:rPr>
          <w:rFonts w:ascii="Times New Roman" w:hAnsi="Times New Roman" w:cs="Times New Roman"/>
          <w:i/>
          <w:iCs/>
        </w:rPr>
      </w:pPr>
      <w:r w:rsidRPr="00356522">
        <w:rPr>
          <w:rFonts w:ascii="Times New Roman" w:hAnsi="Times New Roman" w:cs="Times New Roman"/>
          <w:b/>
          <w:bCs/>
        </w:rPr>
        <w:t xml:space="preserve">Key words: </w:t>
      </w:r>
      <w:r w:rsidR="00DA0F7F">
        <w:rPr>
          <w:rFonts w:ascii="Times New Roman" w:hAnsi="Times New Roman" w:cs="Times New Roman"/>
        </w:rPr>
        <w:t>Fast</w:t>
      </w:r>
      <w:del w:id="15" w:author="Maher" w:date="2025-05-10T12:37:00Z">
        <w:r w:rsidR="00356522" w:rsidRPr="00356522">
          <w:rPr>
            <w:rFonts w:ascii="Times New Roman" w:hAnsi="Times New Roman" w:cs="Times New Roman"/>
          </w:rPr>
          <w:delText xml:space="preserve"> </w:delText>
        </w:r>
      </w:del>
      <w:ins w:id="16" w:author="Maher" w:date="2025-05-10T12:37:00Z">
        <w:r w:rsidR="00DA0F7F">
          <w:rPr>
            <w:rFonts w:ascii="Times New Roman" w:hAnsi="Times New Roman" w:cs="Times New Roman"/>
          </w:rPr>
          <w:t>-</w:t>
        </w:r>
      </w:ins>
      <w:r w:rsidR="00DA0F7F">
        <w:rPr>
          <w:rFonts w:ascii="Times New Roman" w:hAnsi="Times New Roman" w:cs="Times New Roman"/>
        </w:rPr>
        <w:t>growing</w:t>
      </w:r>
      <w:r w:rsidR="00356522" w:rsidRPr="00356522">
        <w:rPr>
          <w:rFonts w:ascii="Times New Roman" w:hAnsi="Times New Roman" w:cs="Times New Roman"/>
        </w:rPr>
        <w:t xml:space="preserve"> species, closer spacing, biomass accumulation, </w:t>
      </w:r>
      <w:del w:id="17" w:author="Maher" w:date="2025-05-10T12:37:00Z">
        <w:r w:rsidR="00356522" w:rsidRPr="00356522">
          <w:rPr>
            <w:rFonts w:ascii="Times New Roman" w:hAnsi="Times New Roman" w:cs="Times New Roman"/>
          </w:rPr>
          <w:delText>micro climate</w:delText>
        </w:r>
      </w:del>
      <w:ins w:id="18" w:author="Maher" w:date="2025-05-10T12:37:00Z">
        <w:r w:rsidR="00DA0F7F">
          <w:rPr>
            <w:rFonts w:ascii="Times New Roman" w:hAnsi="Times New Roman" w:cs="Times New Roman"/>
          </w:rPr>
          <w:t>microclimate</w:t>
        </w:r>
      </w:ins>
      <w:r w:rsidR="00356522" w:rsidRPr="00356522">
        <w:rPr>
          <w:rFonts w:ascii="Times New Roman" w:hAnsi="Times New Roman" w:cs="Times New Roman"/>
        </w:rPr>
        <w:t xml:space="preserve">, </w:t>
      </w:r>
      <w:r w:rsidR="00356522" w:rsidRPr="00356522">
        <w:rPr>
          <w:rFonts w:ascii="Times New Roman" w:hAnsi="Times New Roman" w:cs="Times New Roman"/>
          <w:i/>
          <w:iCs/>
        </w:rPr>
        <w:t xml:space="preserve">Melia azedarach </w:t>
      </w:r>
    </w:p>
    <w:p w14:paraId="0F4EC267" w14:textId="08F26A7B" w:rsidR="00CE5EE1" w:rsidRPr="00DD5205" w:rsidRDefault="00CE5EE1" w:rsidP="00DD5205">
      <w:pPr>
        <w:spacing w:line="360" w:lineRule="auto"/>
        <w:jc w:val="both"/>
        <w:rPr>
          <w:rFonts w:ascii="Times New Roman" w:hAnsi="Times New Roman" w:cs="Times New Roman"/>
          <w:b/>
          <w:bCs/>
        </w:rPr>
      </w:pPr>
      <w:r w:rsidRPr="00DD5205">
        <w:rPr>
          <w:rFonts w:ascii="Times New Roman" w:hAnsi="Times New Roman" w:cs="Times New Roman"/>
          <w:b/>
          <w:bCs/>
        </w:rPr>
        <w:t>Introduction</w:t>
      </w:r>
    </w:p>
    <w:p w14:paraId="1B17E996" w14:textId="3CB38944" w:rsidR="00573086" w:rsidRPr="00DD5205" w:rsidRDefault="008B433D" w:rsidP="00DA0F7F">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lang w:val="en-US"/>
        </w:rPr>
        <w:t>Forests are</w:t>
      </w:r>
      <w:del w:id="19" w:author="Maher" w:date="2025-05-10T12:37:00Z">
        <w:r w:rsidR="007F759F" w:rsidRPr="00DD5205">
          <w:rPr>
            <w:rFonts w:ascii="Times New Roman" w:hAnsi="Times New Roman" w:cs="Times New Roman"/>
            <w:color w:val="000000" w:themeColor="text1"/>
            <w:lang w:val="en-US"/>
          </w:rPr>
          <w:delText xml:space="preserve"> the</w:delText>
        </w:r>
      </w:del>
      <w:r w:rsidR="007F759F" w:rsidRPr="00DD5205">
        <w:rPr>
          <w:rFonts w:ascii="Times New Roman" w:hAnsi="Times New Roman" w:cs="Times New Roman"/>
          <w:color w:val="000000" w:themeColor="text1"/>
          <w:lang w:val="en-US"/>
        </w:rPr>
        <w:t xml:space="preserve"> </w:t>
      </w:r>
      <w:r w:rsidRPr="00DD5205">
        <w:rPr>
          <w:rFonts w:ascii="Times New Roman" w:hAnsi="Times New Roman" w:cs="Times New Roman"/>
          <w:color w:val="000000" w:themeColor="text1"/>
          <w:lang w:val="en-US"/>
        </w:rPr>
        <w:t>vast ecosystems that support diverse floral and faunal species</w:t>
      </w:r>
      <w:r w:rsidR="00CE5EE1" w:rsidRPr="00DD5205">
        <w:rPr>
          <w:rFonts w:ascii="Times New Roman" w:hAnsi="Times New Roman" w:cs="Times New Roman"/>
          <w:color w:val="000000" w:themeColor="text1"/>
          <w:lang w:val="en-US"/>
        </w:rPr>
        <w:t>.</w:t>
      </w:r>
      <w:r w:rsidRPr="00DD5205">
        <w:rPr>
          <w:rFonts w:ascii="Times New Roman" w:hAnsi="Times New Roman" w:cs="Times New Roman"/>
        </w:rPr>
        <w:t xml:space="preserve"> </w:t>
      </w:r>
      <w:r w:rsidRPr="00DD5205">
        <w:rPr>
          <w:rFonts w:ascii="Times New Roman" w:hAnsi="Times New Roman" w:cs="Times New Roman"/>
          <w:color w:val="000000" w:themeColor="text1"/>
        </w:rPr>
        <w:t>Historically, humans have relied on forests for</w:t>
      </w:r>
      <w:r w:rsidR="00CD05F0" w:rsidRPr="00DD5205">
        <w:rPr>
          <w:rFonts w:ascii="Times New Roman" w:hAnsi="Times New Roman" w:cs="Times New Roman"/>
          <w:color w:val="000000" w:themeColor="text1"/>
        </w:rPr>
        <w:t xml:space="preserve"> usage </w:t>
      </w:r>
      <w:r w:rsidR="00A25245" w:rsidRPr="00DD5205">
        <w:rPr>
          <w:rFonts w:ascii="Times New Roman" w:hAnsi="Times New Roman" w:cs="Times New Roman"/>
          <w:color w:val="000000" w:themeColor="text1"/>
        </w:rPr>
        <w:t>of resources</w:t>
      </w:r>
      <w:r w:rsidR="00CD05F0" w:rsidRPr="00DD5205">
        <w:rPr>
          <w:rFonts w:ascii="Times New Roman" w:hAnsi="Times New Roman" w:cs="Times New Roman"/>
          <w:color w:val="000000" w:themeColor="text1"/>
        </w:rPr>
        <w:t xml:space="preserve"> </w:t>
      </w:r>
      <w:r w:rsidRPr="00DD5205">
        <w:rPr>
          <w:rFonts w:ascii="Times New Roman" w:hAnsi="Times New Roman" w:cs="Times New Roman"/>
          <w:color w:val="000000" w:themeColor="text1"/>
        </w:rPr>
        <w:t>in a sustainable manner. However, over time, commercial exploitation has led to large-scale deforestation</w:t>
      </w:r>
      <w:r w:rsidR="00CE5EE1" w:rsidRPr="00DD5205">
        <w:rPr>
          <w:rFonts w:ascii="Times New Roman" w:hAnsi="Times New Roman" w:cs="Times New Roman"/>
          <w:color w:val="000000" w:themeColor="text1"/>
          <w:lang w:val="en-US"/>
        </w:rPr>
        <w:t xml:space="preserve">. </w:t>
      </w:r>
      <w:r w:rsidRPr="00DD5205">
        <w:rPr>
          <w:rFonts w:ascii="Times New Roman" w:hAnsi="Times New Roman" w:cs="Times New Roman"/>
          <w:color w:val="000000" w:themeColor="text1"/>
        </w:rPr>
        <w:t>Since 1990, approximately 420 million hectares of forests have been lost globally at an annual deforestation rate of 10 million hectares. Currently, the world has about 4.06 billion hectares of forest cover</w:t>
      </w:r>
      <w:r w:rsidRPr="00DD5205">
        <w:rPr>
          <w:rFonts w:ascii="Times New Roman" w:hAnsi="Times New Roman" w:cs="Times New Roman"/>
          <w:color w:val="000000" w:themeColor="text1"/>
          <w:lang w:val="en-US"/>
        </w:rPr>
        <w:t xml:space="preserve"> </w:t>
      </w:r>
      <w:r w:rsidR="00CE5EE1" w:rsidRPr="00DD5205">
        <w:rPr>
          <w:rFonts w:ascii="Times New Roman" w:hAnsi="Times New Roman" w:cs="Times New Roman"/>
          <w:color w:val="000000" w:themeColor="text1"/>
          <w:lang w:val="en-US"/>
        </w:rPr>
        <w:t>(Anonymous, 2020). In context to Indian scenario, the total recorded green cover in the country is 24.62 per cent of the total land area and Punjab being a predominantly agricultural state has</w:t>
      </w:r>
      <w:r w:rsidR="00573086" w:rsidRPr="00DD5205">
        <w:rPr>
          <w:rFonts w:ascii="Times New Roman" w:hAnsi="Times New Roman" w:cs="Times New Roman"/>
          <w:color w:val="000000" w:themeColor="text1"/>
          <w:lang w:val="en-US"/>
        </w:rPr>
        <w:t xml:space="preserve"> a </w:t>
      </w:r>
      <w:r w:rsidR="00CE5EE1" w:rsidRPr="00DD5205">
        <w:rPr>
          <w:rFonts w:ascii="Times New Roman" w:hAnsi="Times New Roman" w:cs="Times New Roman"/>
          <w:color w:val="000000" w:themeColor="text1"/>
          <w:lang w:val="en-US"/>
        </w:rPr>
        <w:t>forest cover</w:t>
      </w:r>
      <w:r w:rsidR="00573086" w:rsidRPr="00DD5205">
        <w:rPr>
          <w:rFonts w:ascii="Times New Roman" w:hAnsi="Times New Roman" w:cs="Times New Roman"/>
          <w:color w:val="000000" w:themeColor="text1"/>
          <w:lang w:val="en-US"/>
        </w:rPr>
        <w:t xml:space="preserve"> of </w:t>
      </w:r>
      <w:r w:rsidR="00CE5EE1" w:rsidRPr="00DD5205">
        <w:rPr>
          <w:rFonts w:ascii="Times New Roman" w:hAnsi="Times New Roman" w:cs="Times New Roman"/>
          <w:color w:val="000000" w:themeColor="text1"/>
          <w:lang w:val="en-US"/>
        </w:rPr>
        <w:t>just 3.67 percent, which is not sufficient enough to maintain ecological balance in the state (Anonymous, 2021).</w:t>
      </w:r>
      <w:r w:rsidR="00805C5D" w:rsidRPr="00DD5205">
        <w:rPr>
          <w:rFonts w:ascii="Times New Roman" w:hAnsi="Times New Roman" w:cs="Times New Roman"/>
          <w:color w:val="000000" w:themeColor="text1"/>
          <w:lang w:val="en-US"/>
        </w:rPr>
        <w:t xml:space="preserve"> </w:t>
      </w:r>
      <w:r w:rsidR="00573086" w:rsidRPr="00DD5205">
        <w:rPr>
          <w:rFonts w:ascii="Times New Roman" w:hAnsi="Times New Roman" w:cs="Times New Roman"/>
          <w:color w:val="000000" w:themeColor="text1"/>
          <w:lang w:val="en-US"/>
        </w:rPr>
        <w:t xml:space="preserve">The concept of </w:t>
      </w:r>
      <w:r w:rsidR="00573086" w:rsidRPr="00DD5205">
        <w:rPr>
          <w:rFonts w:ascii="Times New Roman" w:hAnsi="Times New Roman" w:cs="Times New Roman"/>
          <w:color w:val="000000" w:themeColor="text1"/>
        </w:rPr>
        <w:t>“Native forests by native trees” is one such method which will resolve this issue in a short span of time without impairing the core concept of ecology</w:t>
      </w:r>
      <w:r w:rsidRPr="00DD5205">
        <w:rPr>
          <w:rFonts w:ascii="Times New Roman" w:hAnsi="Times New Roman" w:cs="Times New Roman"/>
          <w:color w:val="000000" w:themeColor="text1"/>
        </w:rPr>
        <w:t xml:space="preserve"> in contrast to conventional afforestation technique</w:t>
      </w:r>
      <w:r w:rsidR="00A25245" w:rsidRPr="00DD5205">
        <w:rPr>
          <w:rFonts w:ascii="Times New Roman" w:hAnsi="Times New Roman" w:cs="Times New Roman"/>
          <w:color w:val="000000" w:themeColor="text1"/>
        </w:rPr>
        <w:t xml:space="preserve">s </w:t>
      </w:r>
      <w:r w:rsidR="00573086" w:rsidRPr="00DD5205">
        <w:rPr>
          <w:rFonts w:ascii="Times New Roman" w:hAnsi="Times New Roman" w:cs="Times New Roman"/>
          <w:color w:val="000000" w:themeColor="text1"/>
        </w:rPr>
        <w:t>(Miyawaki and Golley, 1993).</w:t>
      </w:r>
      <w:r w:rsidR="00573086" w:rsidRPr="00DD5205">
        <w:rPr>
          <w:rFonts w:ascii="Times New Roman" w:hAnsi="Times New Roman" w:cs="Times New Roman"/>
          <w:color w:val="000000" w:themeColor="text1"/>
          <w:lang w:val="en-US"/>
        </w:rPr>
        <w:t xml:space="preserve"> This concept was suggested by a Japanese Botanist “Professor Akira Miyawaki </w:t>
      </w:r>
      <w:r w:rsidR="00573086" w:rsidRPr="00DD5205">
        <w:rPr>
          <w:rFonts w:ascii="Times New Roman" w:hAnsi="Times New Roman" w:cs="Times New Roman"/>
          <w:color w:val="000000" w:themeColor="text1"/>
          <w:shd w:val="clear" w:color="auto" w:fill="FFFFFF"/>
        </w:rPr>
        <w:t>(Miyawaki,</w:t>
      </w:r>
      <w:r w:rsidR="00FA76F8">
        <w:rPr>
          <w:rFonts w:ascii="Times New Roman" w:hAnsi="Times New Roman" w:cs="Times New Roman"/>
          <w:color w:val="000000" w:themeColor="text1"/>
          <w:shd w:val="clear" w:color="auto" w:fill="FFFFFF"/>
        </w:rPr>
        <w:t xml:space="preserve"> </w:t>
      </w:r>
      <w:r w:rsidR="00573086" w:rsidRPr="00DD5205">
        <w:rPr>
          <w:rFonts w:ascii="Times New Roman" w:hAnsi="Times New Roman" w:cs="Times New Roman"/>
          <w:color w:val="000000" w:themeColor="text1"/>
          <w:shd w:val="clear" w:color="auto" w:fill="FFFFFF"/>
        </w:rPr>
        <w:t>1975),</w:t>
      </w:r>
      <w:r w:rsidR="00573086" w:rsidRPr="00DD5205">
        <w:rPr>
          <w:rFonts w:ascii="Times New Roman" w:hAnsi="Times New Roman" w:cs="Times New Roman"/>
          <w:color w:val="000000" w:themeColor="text1"/>
          <w:lang w:val="en-US"/>
        </w:rPr>
        <w:t xml:space="preserve"> which </w:t>
      </w:r>
      <w:r w:rsidR="00573086" w:rsidRPr="00DD5205">
        <w:rPr>
          <w:rFonts w:ascii="Times New Roman" w:hAnsi="Times New Roman" w:cs="Times New Roman"/>
          <w:color w:val="000000" w:themeColor="text1"/>
        </w:rPr>
        <w:t>involves dense planting of local species in order to create a healthy competition between trees for sunlight, leading to their faster development</w:t>
      </w:r>
      <w:r w:rsidR="00573086" w:rsidRPr="00DD5205">
        <w:rPr>
          <w:rFonts w:ascii="Times New Roman" w:hAnsi="Times New Roman" w:cs="Times New Roman"/>
        </w:rPr>
        <w:t>.</w:t>
      </w:r>
      <w:r w:rsidR="00573086" w:rsidRPr="00DD5205">
        <w:rPr>
          <w:rFonts w:ascii="Times New Roman" w:hAnsi="Times New Roman" w:cs="Times New Roman"/>
          <w:color w:val="000000" w:themeColor="text1"/>
        </w:rPr>
        <w:t xml:space="preserve"> It is said that with the help of this method</w:t>
      </w:r>
      <w:ins w:id="20" w:author="Maher" w:date="2025-05-10T12:37:00Z">
        <w:r w:rsidR="00DA0F7F">
          <w:rPr>
            <w:rFonts w:ascii="Times New Roman" w:hAnsi="Times New Roman" w:cs="Times New Roman"/>
            <w:color w:val="000000" w:themeColor="text1"/>
          </w:rPr>
          <w:t>,</w:t>
        </w:r>
      </w:ins>
      <w:r w:rsidR="00573086" w:rsidRPr="00DD5205">
        <w:rPr>
          <w:rFonts w:ascii="Times New Roman" w:hAnsi="Times New Roman" w:cs="Times New Roman"/>
          <w:color w:val="000000" w:themeColor="text1"/>
        </w:rPr>
        <w:t xml:space="preserve"> a forest which is thirty times denser than a monoculture plantation can be created within a short span of time as it ensures ten times faster rate of growth (Poddar, 2021). Thus, a forest can be established in approximately 25 to 30 years, compared to that of natural process</w:t>
      </w:r>
      <w:ins w:id="21" w:author="Maher" w:date="2025-05-10T12:37:00Z">
        <w:r w:rsidR="00BF528A">
          <w:rPr>
            <w:rFonts w:ascii="Times New Roman" w:hAnsi="Times New Roman" w:cs="Times New Roman"/>
            <w:color w:val="000000" w:themeColor="text1"/>
          </w:rPr>
          <w:t>,</w:t>
        </w:r>
      </w:ins>
      <w:r w:rsidR="00573086" w:rsidRPr="00DD5205">
        <w:rPr>
          <w:rFonts w:ascii="Times New Roman" w:hAnsi="Times New Roman" w:cs="Times New Roman"/>
          <w:color w:val="000000" w:themeColor="text1"/>
        </w:rPr>
        <w:t xml:space="preserve"> which will take around 200 years (Kurian, 2020).</w:t>
      </w:r>
    </w:p>
    <w:p w14:paraId="3EDBBE6B" w14:textId="15670F43" w:rsidR="00075C86" w:rsidRPr="00DD5205" w:rsidRDefault="008B433D" w:rsidP="00BF528A">
      <w:pPr>
        <w:widowControl w:val="0"/>
        <w:spacing w:before="80" w:after="8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Planting at different densities directly influences </w:t>
      </w:r>
      <w:r w:rsidR="00A25245" w:rsidRPr="00DD5205">
        <w:rPr>
          <w:rFonts w:ascii="Times New Roman" w:hAnsi="Times New Roman" w:cs="Times New Roman"/>
          <w:color w:val="000000" w:themeColor="text1"/>
        </w:rPr>
        <w:t xml:space="preserve">the </w:t>
      </w:r>
      <w:r w:rsidRPr="00DD5205">
        <w:rPr>
          <w:rFonts w:ascii="Times New Roman" w:hAnsi="Times New Roman" w:cs="Times New Roman"/>
          <w:color w:val="000000" w:themeColor="text1"/>
        </w:rPr>
        <w:t>growth and development</w:t>
      </w:r>
      <w:r w:rsidR="00A25245" w:rsidRPr="00DD5205">
        <w:rPr>
          <w:rFonts w:ascii="Times New Roman" w:hAnsi="Times New Roman" w:cs="Times New Roman"/>
          <w:color w:val="000000" w:themeColor="text1"/>
        </w:rPr>
        <w:t xml:space="preserve"> of the vegetation</w:t>
      </w:r>
      <w:r w:rsidRPr="00DD5205">
        <w:rPr>
          <w:rFonts w:ascii="Times New Roman" w:hAnsi="Times New Roman" w:cs="Times New Roman"/>
          <w:color w:val="000000" w:themeColor="text1"/>
        </w:rPr>
        <w:t xml:space="preserve">, </w:t>
      </w:r>
      <w:r w:rsidR="00BF528A">
        <w:rPr>
          <w:rFonts w:ascii="Times New Roman" w:hAnsi="Times New Roman" w:cs="Times New Roman"/>
          <w:color w:val="000000" w:themeColor="text1"/>
        </w:rPr>
        <w:t xml:space="preserve">which </w:t>
      </w:r>
      <w:r w:rsidRPr="00DD5205">
        <w:rPr>
          <w:rFonts w:ascii="Times New Roman" w:hAnsi="Times New Roman" w:cs="Times New Roman"/>
          <w:color w:val="000000" w:themeColor="text1"/>
        </w:rPr>
        <w:t>in turn affects soil nutrient dynamics through variations in litterfall</w:t>
      </w:r>
      <w:r w:rsidR="00267BE9" w:rsidRPr="00DD5205">
        <w:rPr>
          <w:rFonts w:ascii="Times New Roman" w:hAnsi="Times New Roman" w:cs="Times New Roman"/>
          <w:color w:val="000000" w:themeColor="text1"/>
        </w:rPr>
        <w:t xml:space="preserve"> </w:t>
      </w:r>
      <w:r w:rsidR="00267BE9" w:rsidRPr="00DD5205">
        <w:rPr>
          <w:rFonts w:ascii="Times New Roman" w:hAnsi="Times New Roman" w:cs="Times New Roman"/>
        </w:rPr>
        <w:t xml:space="preserve">(Chapin </w:t>
      </w:r>
      <w:r w:rsidR="00267BE9" w:rsidRPr="008E2AC4">
        <w:rPr>
          <w:rFonts w:ascii="Times New Roman" w:hAnsi="Times New Roman" w:cs="Times New Roman"/>
          <w:i/>
          <w:iCs/>
        </w:rPr>
        <w:t>et al.,</w:t>
      </w:r>
      <w:r w:rsidR="00FA76F8">
        <w:rPr>
          <w:rFonts w:ascii="Times New Roman" w:hAnsi="Times New Roman" w:cs="Times New Roman"/>
          <w:i/>
          <w:iCs/>
        </w:rPr>
        <w:t xml:space="preserve"> </w:t>
      </w:r>
      <w:r w:rsidR="00267BE9" w:rsidRPr="00DD5205">
        <w:rPr>
          <w:rFonts w:ascii="Times New Roman" w:hAnsi="Times New Roman" w:cs="Times New Roman"/>
          <w:iCs/>
        </w:rPr>
        <w:t>2002).</w:t>
      </w:r>
      <w:r w:rsidR="00041E40" w:rsidRPr="00DD5205">
        <w:rPr>
          <w:rFonts w:ascii="Times New Roman" w:hAnsi="Times New Roman" w:cs="Times New Roman"/>
        </w:rPr>
        <w:t xml:space="preserve"> </w:t>
      </w:r>
      <w:r w:rsidR="00884C09" w:rsidRPr="00DD5205">
        <w:rPr>
          <w:rFonts w:ascii="Times New Roman" w:hAnsi="Times New Roman" w:cs="Times New Roman"/>
        </w:rPr>
        <w:t>Consequently, this facilitates the rapid growth and development of the tree species.</w:t>
      </w:r>
      <w:r w:rsidR="00CE28CF" w:rsidRPr="00DD5205">
        <w:rPr>
          <w:rFonts w:ascii="Times New Roman" w:hAnsi="Times New Roman" w:cs="Times New Roman"/>
        </w:rPr>
        <w:t xml:space="preserve"> </w:t>
      </w:r>
      <w:r w:rsidR="00041E40" w:rsidRPr="00DD5205">
        <w:rPr>
          <w:rFonts w:ascii="Times New Roman" w:hAnsi="Times New Roman" w:cs="Times New Roman"/>
        </w:rPr>
        <w:t xml:space="preserve">The quality of vegetation within an ecosystem serves as a valuable indicator of its environmental state. The presence of significant native plant species in the </w:t>
      </w:r>
      <w:del w:id="22" w:author="Maher" w:date="2025-05-10T12:37:00Z">
        <w:r w:rsidR="00041E40" w:rsidRPr="00DD5205">
          <w:rPr>
            <w:rFonts w:ascii="Times New Roman" w:hAnsi="Times New Roman" w:cs="Times New Roman"/>
          </w:rPr>
          <w:delText>micro forests</w:delText>
        </w:r>
      </w:del>
      <w:proofErr w:type="spellStart"/>
      <w:ins w:id="23" w:author="Maher" w:date="2025-05-10T12:37:00Z">
        <w:r w:rsidR="00BF528A">
          <w:rPr>
            <w:rFonts w:ascii="Times New Roman" w:hAnsi="Times New Roman" w:cs="Times New Roman"/>
          </w:rPr>
          <w:t>microforests</w:t>
        </w:r>
      </w:ins>
      <w:proofErr w:type="spellEnd"/>
      <w:r w:rsidR="00041E40" w:rsidRPr="00DD5205">
        <w:rPr>
          <w:rFonts w:ascii="Times New Roman" w:hAnsi="Times New Roman" w:cs="Times New Roman"/>
        </w:rPr>
        <w:t xml:space="preserve"> contributes to a healthy and pleasant environment by mitigating air temperature, increasing relative humidity</w:t>
      </w:r>
      <w:ins w:id="24" w:author="Maher" w:date="2025-05-10T12:37:00Z">
        <w:r w:rsidR="00BF528A">
          <w:rPr>
            <w:rFonts w:ascii="Times New Roman" w:hAnsi="Times New Roman" w:cs="Times New Roman"/>
          </w:rPr>
          <w:t>,</w:t>
        </w:r>
      </w:ins>
      <w:r w:rsidR="00041E40" w:rsidRPr="00DD5205">
        <w:rPr>
          <w:rFonts w:ascii="Times New Roman" w:hAnsi="Times New Roman" w:cs="Times New Roman"/>
        </w:rPr>
        <w:t xml:space="preserve"> and enhancing oxygen levels. However, </w:t>
      </w:r>
      <w:ins w:id="25" w:author="Maher" w:date="2025-05-10T12:37:00Z">
        <w:r w:rsidR="00BF528A">
          <w:rPr>
            <w:rFonts w:ascii="Times New Roman" w:hAnsi="Times New Roman" w:cs="Times New Roman"/>
          </w:rPr>
          <w:t xml:space="preserve">the </w:t>
        </w:r>
      </w:ins>
      <w:r w:rsidR="00041E40" w:rsidRPr="00DD5205">
        <w:rPr>
          <w:rFonts w:ascii="Times New Roman" w:hAnsi="Times New Roman" w:cs="Times New Roman"/>
        </w:rPr>
        <w:t xml:space="preserve">effectiveness of these </w:t>
      </w:r>
      <w:r w:rsidR="00CE28CF" w:rsidRPr="00DD5205">
        <w:rPr>
          <w:rFonts w:ascii="Times New Roman" w:hAnsi="Times New Roman" w:cs="Times New Roman"/>
        </w:rPr>
        <w:t>changes</w:t>
      </w:r>
      <w:r w:rsidR="00041E40" w:rsidRPr="00DD5205">
        <w:rPr>
          <w:rFonts w:ascii="Times New Roman" w:hAnsi="Times New Roman" w:cs="Times New Roman"/>
        </w:rPr>
        <w:t xml:space="preserve"> depends on </w:t>
      </w:r>
      <w:r w:rsidR="00CE28CF" w:rsidRPr="00DD5205">
        <w:rPr>
          <w:rFonts w:ascii="Times New Roman" w:hAnsi="Times New Roman" w:cs="Times New Roman"/>
        </w:rPr>
        <w:t xml:space="preserve">the plant </w:t>
      </w:r>
      <w:r w:rsidR="00041E40" w:rsidRPr="00DD5205">
        <w:rPr>
          <w:rFonts w:ascii="Times New Roman" w:hAnsi="Times New Roman" w:cs="Times New Roman"/>
        </w:rPr>
        <w:t>shape, size</w:t>
      </w:r>
      <w:r w:rsidR="00CE28CF" w:rsidRPr="00DD5205">
        <w:rPr>
          <w:rFonts w:ascii="Times New Roman" w:hAnsi="Times New Roman" w:cs="Times New Roman"/>
        </w:rPr>
        <w:t xml:space="preserve">, </w:t>
      </w:r>
      <w:r w:rsidR="00041E40" w:rsidRPr="00DD5205">
        <w:rPr>
          <w:rFonts w:ascii="Times New Roman" w:hAnsi="Times New Roman" w:cs="Times New Roman"/>
        </w:rPr>
        <w:t>position</w:t>
      </w:r>
      <w:ins w:id="26" w:author="Maher" w:date="2025-05-10T12:37:00Z">
        <w:r w:rsidR="00BF528A">
          <w:rPr>
            <w:rFonts w:ascii="Times New Roman" w:hAnsi="Times New Roman" w:cs="Times New Roman"/>
          </w:rPr>
          <w:t>,</w:t>
        </w:r>
      </w:ins>
      <w:r w:rsidR="00CE28CF" w:rsidRPr="00DD5205">
        <w:rPr>
          <w:rFonts w:ascii="Times New Roman" w:hAnsi="Times New Roman" w:cs="Times New Roman"/>
        </w:rPr>
        <w:t xml:space="preserve"> and the densities at which they are planted</w:t>
      </w:r>
      <w:r w:rsidR="00075C86" w:rsidRPr="00DD5205">
        <w:rPr>
          <w:rFonts w:ascii="Times New Roman" w:hAnsi="Times New Roman" w:cs="Times New Roman"/>
        </w:rPr>
        <w:t xml:space="preserve"> </w:t>
      </w:r>
      <w:r w:rsidR="00041E40" w:rsidRPr="00DD5205">
        <w:rPr>
          <w:rFonts w:ascii="Times New Roman" w:hAnsi="Times New Roman" w:cs="Times New Roman"/>
        </w:rPr>
        <w:t>(Emmanuel</w:t>
      </w:r>
      <w:r w:rsidR="00FA76F8">
        <w:rPr>
          <w:rFonts w:ascii="Times New Roman" w:hAnsi="Times New Roman" w:cs="Times New Roman"/>
        </w:rPr>
        <w:t xml:space="preserve">, </w:t>
      </w:r>
      <w:r w:rsidR="00041E40" w:rsidRPr="00DD5205">
        <w:rPr>
          <w:rFonts w:ascii="Times New Roman" w:hAnsi="Times New Roman" w:cs="Times New Roman"/>
        </w:rPr>
        <w:t>2005)</w:t>
      </w:r>
      <w:r w:rsidR="00041E40" w:rsidRPr="00DD5205">
        <w:rPr>
          <w:rFonts w:ascii="Times New Roman" w:hAnsi="Times New Roman" w:cs="Times New Roman"/>
          <w:shd w:val="clear" w:color="auto" w:fill="F7F7F8"/>
        </w:rPr>
        <w:t>.</w:t>
      </w:r>
      <w:r w:rsidR="00732D88" w:rsidRPr="00DD5205">
        <w:rPr>
          <w:rFonts w:ascii="Times New Roman" w:hAnsi="Times New Roman" w:cs="Times New Roman"/>
          <w:shd w:val="clear" w:color="auto" w:fill="F7F7F8"/>
        </w:rPr>
        <w:t xml:space="preserve"> </w:t>
      </w:r>
      <w:r w:rsidR="00CE28CF" w:rsidRPr="00DD5205">
        <w:rPr>
          <w:rFonts w:ascii="Times New Roman" w:hAnsi="Times New Roman" w:cs="Times New Roman"/>
          <w:lang w:val="en-US"/>
        </w:rPr>
        <w:t>Changing environmental conditions have been a major issue of concern in the present scenario. Deforestation, global warming, air pollution</w:t>
      </w:r>
      <w:ins w:id="27" w:author="Maher" w:date="2025-05-10T12:37:00Z">
        <w:r w:rsidR="00BF528A">
          <w:rPr>
            <w:rFonts w:ascii="Times New Roman" w:hAnsi="Times New Roman" w:cs="Times New Roman"/>
            <w:lang w:val="en-US"/>
          </w:rPr>
          <w:t>,</w:t>
        </w:r>
      </w:ins>
      <w:r w:rsidR="00CE28CF" w:rsidRPr="00DD5205">
        <w:rPr>
          <w:rFonts w:ascii="Times New Roman" w:hAnsi="Times New Roman" w:cs="Times New Roman"/>
          <w:lang w:val="en-US"/>
        </w:rPr>
        <w:t xml:space="preserve"> etc</w:t>
      </w:r>
      <w:del w:id="28" w:author="Maher" w:date="2025-05-10T12:37:00Z">
        <w:r w:rsidR="00CE28CF" w:rsidRPr="00DD5205">
          <w:rPr>
            <w:rFonts w:ascii="Times New Roman" w:hAnsi="Times New Roman" w:cs="Times New Roman"/>
            <w:lang w:val="en-US"/>
          </w:rPr>
          <w:delText>.</w:delText>
        </w:r>
      </w:del>
      <w:ins w:id="29" w:author="Maher" w:date="2025-05-10T12:37:00Z">
        <w:r w:rsidR="00BF528A">
          <w:rPr>
            <w:rFonts w:ascii="Times New Roman" w:hAnsi="Times New Roman" w:cs="Times New Roman"/>
            <w:lang w:val="en-US"/>
          </w:rPr>
          <w:t>..</w:t>
        </w:r>
        <w:r w:rsidR="00CE28CF" w:rsidRPr="00DD5205">
          <w:rPr>
            <w:rFonts w:ascii="Times New Roman" w:hAnsi="Times New Roman" w:cs="Times New Roman"/>
            <w:lang w:val="en-US"/>
          </w:rPr>
          <w:t>.</w:t>
        </w:r>
      </w:ins>
      <w:r w:rsidR="00CE28CF" w:rsidRPr="00DD5205">
        <w:rPr>
          <w:rFonts w:ascii="Times New Roman" w:hAnsi="Times New Roman" w:cs="Times New Roman"/>
          <w:lang w:val="en-US"/>
        </w:rPr>
        <w:t xml:space="preserve"> are some of the major reasons for </w:t>
      </w:r>
      <w:del w:id="30" w:author="Maher" w:date="2025-05-10T12:37:00Z">
        <w:r w:rsidR="00CE28CF" w:rsidRPr="00DD5205">
          <w:rPr>
            <w:rFonts w:ascii="Times New Roman" w:hAnsi="Times New Roman" w:cs="Times New Roman"/>
            <w:lang w:val="en-US"/>
          </w:rPr>
          <w:delText xml:space="preserve">the </w:delText>
        </w:r>
      </w:del>
      <w:r w:rsidR="00CE28CF" w:rsidRPr="00DD5205">
        <w:rPr>
          <w:rFonts w:ascii="Times New Roman" w:hAnsi="Times New Roman" w:cs="Times New Roman"/>
          <w:lang w:val="en-US"/>
        </w:rPr>
        <w:t>climate change</w:t>
      </w:r>
      <w:ins w:id="31" w:author="Maher" w:date="2025-05-10T12:37:00Z">
        <w:r w:rsidR="00BF528A">
          <w:rPr>
            <w:rFonts w:ascii="Times New Roman" w:hAnsi="Times New Roman" w:cs="Times New Roman"/>
            <w:lang w:val="en-US"/>
          </w:rPr>
          <w:t>,</w:t>
        </w:r>
      </w:ins>
      <w:r w:rsidR="00CE28CF" w:rsidRPr="00DD5205">
        <w:rPr>
          <w:rFonts w:ascii="Times New Roman" w:hAnsi="Times New Roman" w:cs="Times New Roman"/>
          <w:lang w:val="en-US"/>
        </w:rPr>
        <w:t xml:space="preserve"> and thus </w:t>
      </w:r>
      <w:r w:rsidR="00CE28CF" w:rsidRPr="00DD5205">
        <w:rPr>
          <w:rFonts w:ascii="Times New Roman" w:hAnsi="Times New Roman" w:cs="Times New Roman"/>
        </w:rPr>
        <w:t>increasing</w:t>
      </w:r>
      <w:del w:id="32" w:author="Maher" w:date="2025-05-10T12:37:00Z">
        <w:r w:rsidR="00CE28CF" w:rsidRPr="00DD5205">
          <w:rPr>
            <w:rFonts w:ascii="Times New Roman" w:hAnsi="Times New Roman" w:cs="Times New Roman"/>
          </w:rPr>
          <w:delText>,</w:delText>
        </w:r>
      </w:del>
      <w:r w:rsidR="00CE28CF" w:rsidRPr="00DD5205">
        <w:rPr>
          <w:rFonts w:ascii="Times New Roman" w:hAnsi="Times New Roman" w:cs="Times New Roman"/>
        </w:rPr>
        <w:t xml:space="preserve"> biomass production through </w:t>
      </w:r>
      <w:r w:rsidR="00BF528A">
        <w:rPr>
          <w:rFonts w:ascii="Times New Roman" w:hAnsi="Times New Roman" w:cs="Times New Roman"/>
        </w:rPr>
        <w:t>large</w:t>
      </w:r>
      <w:del w:id="33" w:author="Maher" w:date="2025-05-10T12:37:00Z">
        <w:r w:rsidR="00CE28CF" w:rsidRPr="00DD5205">
          <w:rPr>
            <w:rFonts w:ascii="Times New Roman" w:hAnsi="Times New Roman" w:cs="Times New Roman"/>
          </w:rPr>
          <w:delText xml:space="preserve"> </w:delText>
        </w:r>
      </w:del>
      <w:ins w:id="34" w:author="Maher" w:date="2025-05-10T12:37:00Z">
        <w:r w:rsidR="00BF528A">
          <w:rPr>
            <w:rFonts w:ascii="Times New Roman" w:hAnsi="Times New Roman" w:cs="Times New Roman"/>
          </w:rPr>
          <w:t>-</w:t>
        </w:r>
      </w:ins>
      <w:r w:rsidR="00BF528A">
        <w:rPr>
          <w:rFonts w:ascii="Times New Roman" w:hAnsi="Times New Roman" w:cs="Times New Roman"/>
        </w:rPr>
        <w:t>scale</w:t>
      </w:r>
      <w:r w:rsidR="00CE28CF" w:rsidRPr="00DD5205">
        <w:rPr>
          <w:rFonts w:ascii="Times New Roman" w:hAnsi="Times New Roman" w:cs="Times New Roman"/>
        </w:rPr>
        <w:t xml:space="preserve"> tree planting is one among the viable actions to mitigate </w:t>
      </w:r>
      <w:del w:id="35" w:author="Maher" w:date="2025-05-10T12:37:00Z">
        <w:r w:rsidR="00CE28CF" w:rsidRPr="00DD5205">
          <w:rPr>
            <w:rFonts w:ascii="Times New Roman" w:hAnsi="Times New Roman" w:cs="Times New Roman"/>
          </w:rPr>
          <w:delText xml:space="preserve">the </w:delText>
        </w:r>
      </w:del>
      <w:r w:rsidR="00CE28CF" w:rsidRPr="00DD5205">
        <w:rPr>
          <w:rFonts w:ascii="Times New Roman" w:hAnsi="Times New Roman" w:cs="Times New Roman"/>
        </w:rPr>
        <w:t>climate change (Swamy</w:t>
      </w:r>
      <w:r w:rsidR="00CE28CF" w:rsidRPr="00DD5205">
        <w:rPr>
          <w:rFonts w:ascii="Times New Roman" w:hAnsi="Times New Roman" w:cs="Times New Roman"/>
          <w:i/>
          <w:iCs/>
        </w:rPr>
        <w:t xml:space="preserve"> </w:t>
      </w:r>
      <w:r w:rsidR="00CE28CF" w:rsidRPr="008E2AC4">
        <w:rPr>
          <w:rFonts w:ascii="Times New Roman" w:hAnsi="Times New Roman" w:cs="Times New Roman"/>
          <w:i/>
          <w:iCs/>
        </w:rPr>
        <w:t>et al.,</w:t>
      </w:r>
      <w:r w:rsidR="00FA76F8">
        <w:rPr>
          <w:rFonts w:ascii="Times New Roman" w:hAnsi="Times New Roman" w:cs="Times New Roman"/>
        </w:rPr>
        <w:t xml:space="preserve"> </w:t>
      </w:r>
      <w:r w:rsidR="00CE28CF" w:rsidRPr="00DD5205">
        <w:rPr>
          <w:rFonts w:ascii="Times New Roman" w:hAnsi="Times New Roman" w:cs="Times New Roman"/>
        </w:rPr>
        <w:t xml:space="preserve">2003). The </w:t>
      </w:r>
      <w:del w:id="36" w:author="Maher" w:date="2025-05-10T12:37:00Z">
        <w:r w:rsidR="00CE28CF" w:rsidRPr="00DD5205">
          <w:rPr>
            <w:rFonts w:ascii="Times New Roman" w:hAnsi="Times New Roman" w:cs="Times New Roman"/>
          </w:rPr>
          <w:delText>micro forests</w:delText>
        </w:r>
      </w:del>
      <w:proofErr w:type="spellStart"/>
      <w:ins w:id="37" w:author="Maher" w:date="2025-05-10T12:37:00Z">
        <w:r w:rsidR="00BF528A">
          <w:rPr>
            <w:rFonts w:ascii="Times New Roman" w:hAnsi="Times New Roman" w:cs="Times New Roman"/>
          </w:rPr>
          <w:t>microforests</w:t>
        </w:r>
      </w:ins>
      <w:proofErr w:type="spellEnd"/>
      <w:r w:rsidR="00CE28CF" w:rsidRPr="00DD5205">
        <w:rPr>
          <w:rFonts w:ascii="Times New Roman" w:hAnsi="Times New Roman" w:cs="Times New Roman"/>
        </w:rPr>
        <w:t xml:space="preserve"> have </w:t>
      </w:r>
      <w:del w:id="38" w:author="Maher" w:date="2025-05-10T12:37:00Z">
        <w:r w:rsidR="00CE28CF" w:rsidRPr="00DD5205">
          <w:rPr>
            <w:rFonts w:ascii="Times New Roman" w:hAnsi="Times New Roman" w:cs="Times New Roman"/>
          </w:rPr>
          <w:delText>the</w:delText>
        </w:r>
      </w:del>
      <w:ins w:id="39" w:author="Maher" w:date="2025-05-10T12:37:00Z">
        <w:r w:rsidR="00BF528A">
          <w:rPr>
            <w:rFonts w:ascii="Times New Roman" w:hAnsi="Times New Roman" w:cs="Times New Roman"/>
          </w:rPr>
          <w:t>a</w:t>
        </w:r>
      </w:ins>
      <w:r w:rsidR="00CE28CF" w:rsidRPr="00DD5205">
        <w:rPr>
          <w:rFonts w:ascii="Times New Roman" w:hAnsi="Times New Roman" w:cs="Times New Roman"/>
        </w:rPr>
        <w:t xml:space="preserve"> high potential for enhanced biomass production primarily</w:t>
      </w:r>
      <w:del w:id="40" w:author="Maher" w:date="2025-05-10T12:37:00Z">
        <w:r w:rsidR="00CE28CF" w:rsidRPr="00DD5205">
          <w:rPr>
            <w:rFonts w:ascii="Times New Roman" w:hAnsi="Times New Roman" w:cs="Times New Roman"/>
          </w:rPr>
          <w:delText>,</w:delText>
        </w:r>
      </w:del>
      <w:r w:rsidR="00CE28CF" w:rsidRPr="00DD5205">
        <w:rPr>
          <w:rFonts w:ascii="Times New Roman" w:hAnsi="Times New Roman" w:cs="Times New Roman"/>
        </w:rPr>
        <w:t xml:space="preserve"> due to the abundance of tree species within these forests (Swaine and Agyeman,</w:t>
      </w:r>
      <w:r w:rsidR="00FA76F8">
        <w:rPr>
          <w:rFonts w:ascii="Times New Roman" w:hAnsi="Times New Roman" w:cs="Times New Roman"/>
        </w:rPr>
        <w:t xml:space="preserve"> </w:t>
      </w:r>
      <w:r w:rsidR="00CE28CF" w:rsidRPr="00DD5205">
        <w:rPr>
          <w:rFonts w:ascii="Times New Roman" w:hAnsi="Times New Roman" w:cs="Times New Roman"/>
        </w:rPr>
        <w:t>2008).</w:t>
      </w:r>
    </w:p>
    <w:p w14:paraId="3B322316" w14:textId="2DC1311E" w:rsidR="00CE28CF" w:rsidRPr="00DD5205" w:rsidRDefault="00CE28CF" w:rsidP="00BF528A">
      <w:pPr>
        <w:widowControl w:val="0"/>
        <w:spacing w:before="80" w:after="80" w:line="360" w:lineRule="auto"/>
        <w:ind w:right="237" w:firstLine="720"/>
        <w:jc w:val="both"/>
        <w:rPr>
          <w:rFonts w:ascii="Times New Roman" w:hAnsi="Times New Roman" w:cs="Times New Roman"/>
          <w:shd w:val="clear" w:color="auto" w:fill="F7F7F8"/>
        </w:rPr>
      </w:pPr>
      <w:r w:rsidRPr="00DD5205">
        <w:rPr>
          <w:rFonts w:ascii="Times New Roman" w:hAnsi="Times New Roman" w:cs="Times New Roman"/>
          <w:shd w:val="clear" w:color="auto" w:fill="F7F7F8"/>
        </w:rPr>
        <w:t xml:space="preserve">Thus, the present investigation was carried out to </w:t>
      </w:r>
      <w:r w:rsidR="00E671CA" w:rsidRPr="00DD5205">
        <w:rPr>
          <w:rFonts w:ascii="Times New Roman" w:hAnsi="Times New Roman" w:cs="Times New Roman"/>
          <w:shd w:val="clear" w:color="auto" w:fill="F7F7F8"/>
        </w:rPr>
        <w:t>study the effect of spacing</w:t>
      </w:r>
      <w:r w:rsidR="00E671CA" w:rsidRPr="00DD5205">
        <w:rPr>
          <w:rFonts w:ascii="Times New Roman" w:hAnsi="Times New Roman" w:cs="Times New Roman"/>
        </w:rPr>
        <w:t xml:space="preserve"> </w:t>
      </w:r>
      <w:r w:rsidR="00E671CA" w:rsidRPr="00DD5205">
        <w:rPr>
          <w:rFonts w:ascii="Times New Roman" w:hAnsi="Times New Roman" w:cs="Times New Roman"/>
          <w:shd w:val="clear" w:color="auto" w:fill="F7F7F8"/>
        </w:rPr>
        <w:t>on growth performance, biomass accumulation,</w:t>
      </w:r>
      <w:r w:rsidR="00000B66" w:rsidRPr="00DD5205">
        <w:rPr>
          <w:rFonts w:ascii="Times New Roman" w:hAnsi="Times New Roman" w:cs="Times New Roman"/>
          <w:shd w:val="clear" w:color="auto" w:fill="F7F7F8"/>
        </w:rPr>
        <w:t xml:space="preserve"> microclimate</w:t>
      </w:r>
      <w:ins w:id="41" w:author="Maher" w:date="2025-05-10T12:37:00Z">
        <w:r w:rsidR="00BF528A">
          <w:rPr>
            <w:rFonts w:ascii="Times New Roman" w:hAnsi="Times New Roman" w:cs="Times New Roman"/>
            <w:shd w:val="clear" w:color="auto" w:fill="F7F7F8"/>
          </w:rPr>
          <w:t>,</w:t>
        </w:r>
      </w:ins>
      <w:r w:rsidR="00000B66" w:rsidRPr="00DD5205">
        <w:rPr>
          <w:rFonts w:ascii="Times New Roman" w:hAnsi="Times New Roman" w:cs="Times New Roman"/>
          <w:shd w:val="clear" w:color="auto" w:fill="F7F7F8"/>
        </w:rPr>
        <w:t xml:space="preserve"> and soil health </w:t>
      </w:r>
      <w:r w:rsidR="00A25245" w:rsidRPr="00DD5205">
        <w:rPr>
          <w:rFonts w:ascii="Times New Roman" w:hAnsi="Times New Roman" w:cs="Times New Roman"/>
          <w:shd w:val="clear" w:color="auto" w:fill="F7F7F8"/>
        </w:rPr>
        <w:t>of</w:t>
      </w:r>
      <w:r w:rsidR="00E671CA" w:rsidRPr="00DD5205">
        <w:rPr>
          <w:rFonts w:ascii="Times New Roman" w:hAnsi="Times New Roman" w:cs="Times New Roman"/>
          <w:shd w:val="clear" w:color="auto" w:fill="F7F7F8"/>
        </w:rPr>
        <w:t xml:space="preserve"> </w:t>
      </w:r>
      <w:del w:id="42" w:author="Maher" w:date="2025-05-10T12:37:00Z">
        <w:r w:rsidR="00E671CA" w:rsidRPr="00DD5205">
          <w:rPr>
            <w:rFonts w:ascii="Times New Roman" w:hAnsi="Times New Roman" w:cs="Times New Roman"/>
            <w:shd w:val="clear" w:color="auto" w:fill="F7F7F8"/>
          </w:rPr>
          <w:delText>micro forests</w:delText>
        </w:r>
      </w:del>
      <w:proofErr w:type="spellStart"/>
      <w:ins w:id="43" w:author="Maher" w:date="2025-05-10T12:37:00Z">
        <w:r w:rsidR="00BF528A">
          <w:rPr>
            <w:rFonts w:ascii="Times New Roman" w:hAnsi="Times New Roman" w:cs="Times New Roman"/>
            <w:shd w:val="clear" w:color="auto" w:fill="F7F7F8"/>
          </w:rPr>
          <w:t>microforests</w:t>
        </w:r>
      </w:ins>
      <w:proofErr w:type="spellEnd"/>
      <w:r w:rsidR="00E671CA" w:rsidRPr="00DD5205">
        <w:rPr>
          <w:rFonts w:ascii="Times New Roman" w:hAnsi="Times New Roman" w:cs="Times New Roman"/>
          <w:shd w:val="clear" w:color="auto" w:fill="F7F7F8"/>
        </w:rPr>
        <w:t xml:space="preserve"> </w:t>
      </w:r>
      <w:r w:rsidR="00A25245" w:rsidRPr="00DD5205">
        <w:rPr>
          <w:rFonts w:ascii="Times New Roman" w:hAnsi="Times New Roman" w:cs="Times New Roman"/>
          <w:shd w:val="clear" w:color="auto" w:fill="F7F7F8"/>
        </w:rPr>
        <w:t>under</w:t>
      </w:r>
      <w:r w:rsidR="00E671CA" w:rsidRPr="00DD5205">
        <w:rPr>
          <w:rFonts w:ascii="Times New Roman" w:hAnsi="Times New Roman" w:cs="Times New Roman"/>
          <w:shd w:val="clear" w:color="auto" w:fill="F7F7F8"/>
        </w:rPr>
        <w:t xml:space="preserve"> Punjab</w:t>
      </w:r>
      <w:r w:rsidR="00A25245" w:rsidRPr="00DD5205">
        <w:rPr>
          <w:rFonts w:ascii="Times New Roman" w:hAnsi="Times New Roman" w:cs="Times New Roman"/>
          <w:shd w:val="clear" w:color="auto" w:fill="F7F7F8"/>
        </w:rPr>
        <w:t xml:space="preserve"> conditions</w:t>
      </w:r>
      <w:ins w:id="44" w:author="Maher" w:date="2025-05-10T12:37:00Z">
        <w:r w:rsidR="00BF528A">
          <w:rPr>
            <w:rFonts w:ascii="Times New Roman" w:hAnsi="Times New Roman" w:cs="Times New Roman"/>
            <w:shd w:val="clear" w:color="auto" w:fill="F7F7F8"/>
          </w:rPr>
          <w:t>,</w:t>
        </w:r>
      </w:ins>
      <w:r w:rsidR="00E671CA" w:rsidRPr="00DD5205">
        <w:rPr>
          <w:rFonts w:ascii="Times New Roman" w:hAnsi="Times New Roman" w:cs="Times New Roman"/>
          <w:shd w:val="clear" w:color="auto" w:fill="F7F7F8"/>
        </w:rPr>
        <w:t xml:space="preserve"> which will emerge as a useful study for future reference and its prospects in increasing the green cover of the state.</w:t>
      </w:r>
    </w:p>
    <w:p w14:paraId="67861314" w14:textId="77777777" w:rsidR="00EE0F04" w:rsidRPr="00DD5205" w:rsidRDefault="00EE0F04" w:rsidP="00DD5205">
      <w:pPr>
        <w:widowControl w:val="0"/>
        <w:spacing w:before="80" w:after="80" w:line="360" w:lineRule="auto"/>
        <w:jc w:val="both"/>
        <w:rPr>
          <w:del w:id="45" w:author="Maher" w:date="2025-05-10T12:37:00Z"/>
          <w:rFonts w:ascii="Times New Roman" w:hAnsi="Times New Roman" w:cs="Times New Roman"/>
          <w:b/>
          <w:bCs/>
          <w:shd w:val="clear" w:color="auto" w:fill="F7F7F8"/>
        </w:rPr>
      </w:pPr>
      <w:del w:id="46" w:author="Maher" w:date="2025-05-10T12:37:00Z">
        <w:r w:rsidRPr="00DD5205">
          <w:rPr>
            <w:rFonts w:ascii="Times New Roman" w:hAnsi="Times New Roman" w:cs="Times New Roman"/>
            <w:b/>
            <w:bCs/>
            <w:shd w:val="clear" w:color="auto" w:fill="F7F7F8"/>
          </w:rPr>
          <w:delText>Material and Methods</w:delText>
        </w:r>
      </w:del>
    </w:p>
    <w:p w14:paraId="1D96D589" w14:textId="77777777" w:rsidR="00EE0F04" w:rsidRPr="00DD5205" w:rsidRDefault="00EE0F04" w:rsidP="00DD5205">
      <w:pPr>
        <w:widowControl w:val="0"/>
        <w:spacing w:before="80" w:after="80" w:line="360" w:lineRule="auto"/>
        <w:jc w:val="both"/>
        <w:rPr>
          <w:del w:id="47" w:author="Maher" w:date="2025-05-10T12:37:00Z"/>
          <w:rFonts w:ascii="Times New Roman" w:hAnsi="Times New Roman" w:cs="Times New Roman"/>
          <w:b/>
          <w:bCs/>
          <w:shd w:val="clear" w:color="auto" w:fill="F7F7F8"/>
        </w:rPr>
      </w:pPr>
      <w:del w:id="48" w:author="Maher" w:date="2025-05-10T12:37:00Z">
        <w:r w:rsidRPr="00DD5205">
          <w:rPr>
            <w:rFonts w:ascii="Times New Roman" w:hAnsi="Times New Roman" w:cs="Times New Roman"/>
            <w:b/>
            <w:bCs/>
            <w:shd w:val="clear" w:color="auto" w:fill="F7F7F8"/>
          </w:rPr>
          <w:delText xml:space="preserve">Details of the Experimental Site </w:delText>
        </w:r>
      </w:del>
    </w:p>
    <w:p w14:paraId="57CCA9CD" w14:textId="0D7269E4" w:rsidR="00EE0F04" w:rsidRPr="00DD5205" w:rsidRDefault="00BF528A" w:rsidP="00DD5205">
      <w:pPr>
        <w:widowControl w:val="0"/>
        <w:spacing w:before="80" w:after="80" w:line="360" w:lineRule="auto"/>
        <w:jc w:val="both"/>
        <w:rPr>
          <w:ins w:id="49" w:author="Maher" w:date="2025-05-10T12:37:00Z"/>
          <w:rFonts w:ascii="Times New Roman" w:hAnsi="Times New Roman" w:cs="Times New Roman"/>
          <w:b/>
          <w:bCs/>
          <w:shd w:val="clear" w:color="auto" w:fill="F7F7F8"/>
        </w:rPr>
      </w:pPr>
      <w:ins w:id="50" w:author="Maher" w:date="2025-05-10T12:37:00Z">
        <w:r>
          <w:rPr>
            <w:rFonts w:ascii="Times New Roman" w:hAnsi="Times New Roman" w:cs="Times New Roman"/>
            <w:b/>
            <w:bCs/>
            <w:shd w:val="clear" w:color="auto" w:fill="F7F7F8"/>
          </w:rPr>
          <w:t>Study Area</w:t>
        </w:r>
      </w:ins>
    </w:p>
    <w:p w14:paraId="02472D7F" w14:textId="0CE4CF97" w:rsidR="00A25245" w:rsidRPr="00DD5205" w:rsidRDefault="00713FD6"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shd w:val="clear" w:color="auto" w:fill="F7F7F8"/>
        </w:rPr>
        <w:t>The current research was conducted at the Forestry Research Farm, Punjab Agricultural University, Ludhiana</w:t>
      </w:r>
      <w:ins w:id="51" w:author="Maher" w:date="2025-05-10T12:37:00Z">
        <w:r w:rsidR="00BF528A">
          <w:rPr>
            <w:rFonts w:ascii="Times New Roman" w:hAnsi="Times New Roman" w:cs="Times New Roman"/>
            <w:shd w:val="clear" w:color="auto" w:fill="F7F7F8"/>
          </w:rPr>
          <w:t>,</w:t>
        </w:r>
      </w:ins>
      <w:r w:rsidRPr="00DD5205">
        <w:rPr>
          <w:rFonts w:ascii="Times New Roman" w:hAnsi="Times New Roman" w:cs="Times New Roman"/>
          <w:shd w:val="clear" w:color="auto" w:fill="F7F7F8"/>
        </w:rPr>
        <w:t xml:space="preserve"> during</w:t>
      </w:r>
      <w:r w:rsidR="00F30DF4">
        <w:rPr>
          <w:rFonts w:ascii="Times New Roman" w:hAnsi="Times New Roman" w:cs="Times New Roman"/>
          <w:shd w:val="clear" w:color="auto" w:fill="F7F7F8"/>
        </w:rPr>
        <w:t xml:space="preserve"> the year</w:t>
      </w:r>
      <w:r w:rsidRPr="00DD5205">
        <w:rPr>
          <w:rFonts w:ascii="Times New Roman" w:hAnsi="Times New Roman" w:cs="Times New Roman"/>
          <w:shd w:val="clear" w:color="auto" w:fill="F7F7F8"/>
        </w:rPr>
        <w:t xml:space="preserve"> 2022-23. The designated research site is geographically located at a latitude of </w:t>
      </w:r>
      <w:r w:rsidRPr="00DD5205">
        <w:rPr>
          <w:rFonts w:ascii="Times New Roman" w:hAnsi="Times New Roman" w:cs="Times New Roman"/>
          <w:color w:val="000000" w:themeColor="text1"/>
        </w:rPr>
        <w:t>30˚ 54</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15</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N and a longitude of 75˚ 47</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54</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E, with an elevation of 247 m above the mean sea level representing the central plains of Punjab. This region falls under the Agroclimatic Zone VI (Trans – Gangetic Plains) of India. It is characterized by a subtropical to tropical type of climatic pattern, featuring extremely hot summers and cold winters</w:t>
      </w:r>
      <w:r w:rsidR="00041AC3" w:rsidRPr="00DD5205">
        <w:rPr>
          <w:rFonts w:ascii="Times New Roman" w:hAnsi="Times New Roman" w:cs="Times New Roman"/>
          <w:color w:val="000000" w:themeColor="text1"/>
        </w:rPr>
        <w:t xml:space="preserve">. The average temperature </w:t>
      </w:r>
      <w:r w:rsidR="002C5038" w:rsidRPr="00DD5205">
        <w:rPr>
          <w:rFonts w:ascii="Times New Roman" w:hAnsi="Times New Roman" w:cs="Times New Roman"/>
          <w:color w:val="000000" w:themeColor="text1"/>
        </w:rPr>
        <w:t>of</w:t>
      </w:r>
      <w:r w:rsidR="00041AC3" w:rsidRPr="00DD5205">
        <w:rPr>
          <w:rFonts w:ascii="Times New Roman" w:hAnsi="Times New Roman" w:cs="Times New Roman"/>
          <w:color w:val="000000" w:themeColor="text1"/>
        </w:rPr>
        <w:t xml:space="preserve"> this </w:t>
      </w:r>
      <w:r w:rsidR="002C5038" w:rsidRPr="00DD5205">
        <w:rPr>
          <w:rFonts w:ascii="Times New Roman" w:hAnsi="Times New Roman" w:cs="Times New Roman"/>
          <w:color w:val="000000" w:themeColor="text1"/>
        </w:rPr>
        <w:t>region</w:t>
      </w:r>
      <w:r w:rsidR="00041AC3" w:rsidRPr="00DD5205">
        <w:rPr>
          <w:rFonts w:ascii="Times New Roman" w:hAnsi="Times New Roman" w:cs="Times New Roman"/>
          <w:color w:val="000000" w:themeColor="text1"/>
        </w:rPr>
        <w:t xml:space="preserve"> is approximately</w:t>
      </w:r>
      <w:r w:rsidR="002C5038" w:rsidRPr="00DD5205">
        <w:rPr>
          <w:rFonts w:ascii="Times New Roman" w:hAnsi="Times New Roman" w:cs="Times New Roman"/>
          <w:color w:val="000000" w:themeColor="text1"/>
        </w:rPr>
        <w:t xml:space="preserve"> 24ºC and mean annual precipitation typically ranges from 700 to 800 mm.</w:t>
      </w:r>
    </w:p>
    <w:p w14:paraId="3E8AB87E" w14:textId="77777777" w:rsidR="003241E0" w:rsidRPr="00DD5205" w:rsidRDefault="003241E0" w:rsidP="00DD5205">
      <w:pPr>
        <w:widowControl w:val="0"/>
        <w:spacing w:before="80" w:after="80" w:line="360" w:lineRule="auto"/>
        <w:jc w:val="both"/>
        <w:rPr>
          <w:del w:id="52" w:author="Maher" w:date="2025-05-10T12:37:00Z"/>
          <w:rFonts w:ascii="Times New Roman" w:hAnsi="Times New Roman" w:cs="Times New Roman"/>
          <w:b/>
          <w:bCs/>
          <w:color w:val="000000" w:themeColor="text1"/>
        </w:rPr>
      </w:pPr>
      <w:del w:id="53" w:author="Maher" w:date="2025-05-10T12:37:00Z">
        <w:r w:rsidRPr="00DD5205">
          <w:rPr>
            <w:rFonts w:ascii="Times New Roman" w:hAnsi="Times New Roman" w:cs="Times New Roman"/>
            <w:b/>
            <w:bCs/>
            <w:color w:val="000000" w:themeColor="text1"/>
          </w:rPr>
          <w:delText>Experimental Details</w:delText>
        </w:r>
      </w:del>
    </w:p>
    <w:p w14:paraId="26E50139" w14:textId="7CD69E15" w:rsidR="003241E0" w:rsidRPr="00DD5205" w:rsidRDefault="00BF528A" w:rsidP="00DD5205">
      <w:pPr>
        <w:widowControl w:val="0"/>
        <w:spacing w:before="80" w:after="80" w:line="360" w:lineRule="auto"/>
        <w:jc w:val="both"/>
        <w:rPr>
          <w:ins w:id="54" w:author="Maher" w:date="2025-05-10T12:37:00Z"/>
          <w:rFonts w:ascii="Times New Roman" w:hAnsi="Times New Roman" w:cs="Times New Roman"/>
          <w:b/>
          <w:bCs/>
          <w:color w:val="000000" w:themeColor="text1"/>
        </w:rPr>
      </w:pPr>
      <w:ins w:id="55" w:author="Maher" w:date="2025-05-10T12:37:00Z">
        <w:r>
          <w:rPr>
            <w:rFonts w:ascii="Times New Roman" w:hAnsi="Times New Roman" w:cs="Times New Roman"/>
            <w:b/>
            <w:bCs/>
            <w:color w:val="000000" w:themeColor="text1"/>
          </w:rPr>
          <w:t>Methodology</w:t>
        </w:r>
      </w:ins>
    </w:p>
    <w:p w14:paraId="1D75CEFE" w14:textId="6AD49DCD" w:rsidR="007E3D87" w:rsidRDefault="003241E0" w:rsidP="00BF528A">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study aimed to investigate the impact of spacing on growth performance, biomass accumulation, </w:t>
      </w:r>
      <w:r w:rsidR="00000B66" w:rsidRPr="00DD5205">
        <w:rPr>
          <w:rFonts w:ascii="Times New Roman" w:hAnsi="Times New Roman" w:cs="Times New Roman"/>
          <w:color w:val="000000" w:themeColor="text1"/>
        </w:rPr>
        <w:t>microclimate</w:t>
      </w:r>
      <w:ins w:id="56" w:author="Maher" w:date="2025-05-10T12:37:00Z">
        <w:r w:rsidR="00BF528A">
          <w:rPr>
            <w:rFonts w:ascii="Times New Roman" w:hAnsi="Times New Roman" w:cs="Times New Roman"/>
            <w:color w:val="000000" w:themeColor="text1"/>
          </w:rPr>
          <w:t>,</w:t>
        </w:r>
      </w:ins>
      <w:r w:rsidR="00000B66" w:rsidRPr="00DD5205">
        <w:rPr>
          <w:rFonts w:ascii="Times New Roman" w:hAnsi="Times New Roman" w:cs="Times New Roman"/>
          <w:color w:val="000000" w:themeColor="text1"/>
        </w:rPr>
        <w:t xml:space="preserve"> and soil health </w:t>
      </w:r>
      <w:r w:rsidRPr="00DD5205">
        <w:rPr>
          <w:rFonts w:ascii="Times New Roman" w:hAnsi="Times New Roman" w:cs="Times New Roman"/>
          <w:color w:val="000000" w:themeColor="text1"/>
        </w:rPr>
        <w:t>of micro forests.</w:t>
      </w:r>
      <w:r w:rsidR="00E13B24" w:rsidRPr="00DD5205">
        <w:rPr>
          <w:rFonts w:ascii="Times New Roman" w:hAnsi="Times New Roman" w:cs="Times New Roman"/>
        </w:rPr>
        <w:t xml:space="preserve"> </w:t>
      </w:r>
      <w:r w:rsidR="00E13B24" w:rsidRPr="00DD5205">
        <w:rPr>
          <w:rFonts w:ascii="Times New Roman" w:hAnsi="Times New Roman" w:cs="Times New Roman"/>
          <w:color w:val="000000" w:themeColor="text1"/>
        </w:rPr>
        <w:t>Fifteen native woody species were randomly planted, with three individuals of each species, at two different spacings (1 m × 1 m and 1.5 m × 1.5 m) in October 2020</w:t>
      </w:r>
      <w:r w:rsidR="00416334" w:rsidRPr="00DD5205">
        <w:rPr>
          <w:rFonts w:ascii="Times New Roman" w:hAnsi="Times New Roman" w:cs="Times New Roman"/>
          <w:color w:val="000000" w:themeColor="text1"/>
        </w:rPr>
        <w:t xml:space="preserve">. The experimental design was </w:t>
      </w:r>
      <w:r w:rsidR="00F30DF4">
        <w:rPr>
          <w:rFonts w:ascii="Times New Roman" w:hAnsi="Times New Roman" w:cs="Times New Roman"/>
          <w:color w:val="000000" w:themeColor="text1"/>
        </w:rPr>
        <w:t>f</w:t>
      </w:r>
      <w:r w:rsidR="00416334" w:rsidRPr="00DD5205">
        <w:rPr>
          <w:rFonts w:ascii="Times New Roman" w:hAnsi="Times New Roman" w:cs="Times New Roman"/>
          <w:color w:val="000000" w:themeColor="text1"/>
        </w:rPr>
        <w:t xml:space="preserve">actorial </w:t>
      </w:r>
      <w:r w:rsidR="00F30DF4">
        <w:rPr>
          <w:rFonts w:ascii="Times New Roman" w:hAnsi="Times New Roman" w:cs="Times New Roman"/>
          <w:color w:val="000000" w:themeColor="text1"/>
        </w:rPr>
        <w:t>r</w:t>
      </w:r>
      <w:r w:rsidR="00416334" w:rsidRPr="00DD5205">
        <w:rPr>
          <w:rFonts w:ascii="Times New Roman" w:hAnsi="Times New Roman" w:cs="Times New Roman"/>
          <w:color w:val="000000" w:themeColor="text1"/>
        </w:rPr>
        <w:t xml:space="preserve">andomized </w:t>
      </w:r>
      <w:r w:rsidR="00F30DF4">
        <w:rPr>
          <w:rFonts w:ascii="Times New Roman" w:hAnsi="Times New Roman" w:cs="Times New Roman"/>
          <w:color w:val="000000" w:themeColor="text1"/>
        </w:rPr>
        <w:t>b</w:t>
      </w:r>
      <w:r w:rsidR="00416334" w:rsidRPr="00DD5205">
        <w:rPr>
          <w:rFonts w:ascii="Times New Roman" w:hAnsi="Times New Roman" w:cs="Times New Roman"/>
          <w:color w:val="000000" w:themeColor="text1"/>
        </w:rPr>
        <w:t xml:space="preserve">lock </w:t>
      </w:r>
      <w:r w:rsidR="00F30DF4">
        <w:rPr>
          <w:rFonts w:ascii="Times New Roman" w:hAnsi="Times New Roman" w:cs="Times New Roman"/>
          <w:color w:val="000000" w:themeColor="text1"/>
        </w:rPr>
        <w:t>d</w:t>
      </w:r>
      <w:r w:rsidR="00416334" w:rsidRPr="00DD5205">
        <w:rPr>
          <w:rFonts w:ascii="Times New Roman" w:hAnsi="Times New Roman" w:cs="Times New Roman"/>
          <w:color w:val="000000" w:themeColor="text1"/>
        </w:rPr>
        <w:t>esign (FRBD) with two factors</w:t>
      </w:r>
      <w:del w:id="57" w:author="Maher" w:date="2025-05-10T12:37:00Z">
        <w:r w:rsidR="00F30DF4">
          <w:rPr>
            <w:rFonts w:ascii="Times New Roman" w:hAnsi="Times New Roman" w:cs="Times New Roman"/>
            <w:color w:val="000000" w:themeColor="text1"/>
          </w:rPr>
          <w:delText xml:space="preserve"> –</w:delText>
        </w:r>
      </w:del>
      <w:ins w:id="58" w:author="Maher" w:date="2025-05-10T12:37:00Z">
        <w:r w:rsidR="00BF528A">
          <w:rPr>
            <w:rFonts w:ascii="Times New Roman" w:hAnsi="Times New Roman" w:cs="Times New Roman"/>
            <w:color w:val="000000" w:themeColor="text1"/>
          </w:rPr>
          <w:t>,</w:t>
        </w:r>
      </w:ins>
      <w:r w:rsidR="00F30DF4">
        <w:rPr>
          <w:rFonts w:ascii="Times New Roman" w:hAnsi="Times New Roman" w:cs="Times New Roman"/>
          <w:color w:val="000000" w:themeColor="text1"/>
        </w:rPr>
        <w:t xml:space="preserve"> consisting of two spacing and fifteen plant species which were replicated thrice</w:t>
      </w:r>
      <w:ins w:id="59" w:author="Maher" w:date="2025-05-10T12:37:00Z">
        <w:r w:rsidR="00064C29">
          <w:rPr>
            <w:rFonts w:ascii="Times New Roman" w:hAnsi="Times New Roman" w:cs="Times New Roman"/>
            <w:color w:val="000000" w:themeColor="text1"/>
          </w:rPr>
          <w:t>.</w:t>
        </w:r>
      </w:ins>
    </w:p>
    <w:p w14:paraId="21CA4904" w14:textId="68FF584D" w:rsidR="00B16845" w:rsidRPr="00B16845" w:rsidRDefault="00B16845" w:rsidP="00B16845">
      <w:pPr>
        <w:widowControl w:val="0"/>
        <w:spacing w:before="80" w:after="80" w:line="360" w:lineRule="auto"/>
        <w:ind w:right="237"/>
        <w:jc w:val="both"/>
        <w:rPr>
          <w:rFonts w:ascii="Times New Roman" w:hAnsi="Times New Roman" w:cs="Times New Roman"/>
          <w:b/>
          <w:bCs/>
          <w:color w:val="000000" w:themeColor="text1"/>
        </w:rPr>
      </w:pPr>
      <w:r w:rsidRPr="00B16845">
        <w:rPr>
          <w:rFonts w:ascii="Times New Roman" w:hAnsi="Times New Roman" w:cs="Times New Roman"/>
          <w:b/>
          <w:bCs/>
          <w:color w:val="000000" w:themeColor="text1"/>
        </w:rPr>
        <w:t>Table 1: Details of the experiment</w:t>
      </w:r>
    </w:p>
    <w:tbl>
      <w:tblPr>
        <w:tblStyle w:val="TableGrid"/>
        <w:tblW w:w="7375" w:type="dxa"/>
        <w:tblLayout w:type="fixed"/>
        <w:tblLook w:val="04A0" w:firstRow="1" w:lastRow="0" w:firstColumn="1" w:lastColumn="0" w:noHBand="0" w:noVBand="1"/>
        <w:tblPrChange w:id="60" w:author="Maher" w:date="2025-05-10T12:37:00Z">
          <w:tblPr>
            <w:tblStyle w:val="TableGrid"/>
            <w:tblW w:w="9067" w:type="dxa"/>
            <w:tblLayout w:type="fixed"/>
            <w:tblLook w:val="04A0" w:firstRow="1" w:lastRow="0" w:firstColumn="1" w:lastColumn="0" w:noHBand="0" w:noVBand="1"/>
          </w:tblPr>
        </w:tblPrChange>
      </w:tblPr>
      <w:tblGrid>
        <w:gridCol w:w="445"/>
        <w:gridCol w:w="1980"/>
        <w:gridCol w:w="540"/>
        <w:gridCol w:w="1980"/>
        <w:gridCol w:w="540"/>
        <w:gridCol w:w="1890"/>
        <w:tblGridChange w:id="61">
          <w:tblGrid>
            <w:gridCol w:w="692"/>
            <w:gridCol w:w="2280"/>
            <w:gridCol w:w="851"/>
            <w:gridCol w:w="2358"/>
            <w:gridCol w:w="760"/>
            <w:gridCol w:w="2126"/>
          </w:tblGrid>
        </w:tblGridChange>
      </w:tblGrid>
      <w:tr w:rsidR="007E3D87" w:rsidRPr="00DD5205" w14:paraId="0DE84117" w14:textId="77777777" w:rsidTr="00BF528A">
        <w:trPr>
          <w:trHeight w:val="278"/>
          <w:trPrChange w:id="62" w:author="Maher" w:date="2025-05-10T12:37:00Z">
            <w:trPr>
              <w:trHeight w:val="510"/>
            </w:trPr>
          </w:trPrChange>
        </w:trPr>
        <w:tc>
          <w:tcPr>
            <w:tcW w:w="2965" w:type="dxa"/>
            <w:gridSpan w:val="3"/>
            <w:vAlign w:val="center"/>
            <w:tcPrChange w:id="63" w:author="Maher" w:date="2025-05-10T12:37:00Z">
              <w:tcPr>
                <w:tcW w:w="3823" w:type="dxa"/>
                <w:gridSpan w:val="3"/>
                <w:vAlign w:val="center"/>
              </w:tcPr>
            </w:tcPrChange>
          </w:tcPr>
          <w:p w14:paraId="70E3105A" w14:textId="02C97F5C" w:rsidR="007E3D87" w:rsidRPr="00DD5205" w:rsidRDefault="007E3D87" w:rsidP="00BF528A">
            <w:pPr>
              <w:widowControl w:val="0"/>
              <w:ind w:right="230"/>
              <w:jc w:val="center"/>
              <w:rPr>
                <w:rFonts w:ascii="Times New Roman" w:hAnsi="Times New Roman" w:cs="Times New Roman"/>
                <w:color w:val="000000" w:themeColor="text1"/>
              </w:rPr>
              <w:pPrChange w:id="64" w:author="Maher" w:date="2025-05-10T12:37:00Z">
                <w:pPr>
                  <w:widowControl w:val="0"/>
                  <w:spacing w:before="80" w:after="80" w:line="360" w:lineRule="auto"/>
                  <w:ind w:right="237"/>
                  <w:jc w:val="center"/>
                </w:pPr>
              </w:pPrChange>
            </w:pPr>
            <w:r w:rsidRPr="00DD5205">
              <w:rPr>
                <w:rFonts w:ascii="Times New Roman" w:hAnsi="Times New Roman" w:cs="Times New Roman"/>
                <w:b/>
                <w:bCs/>
                <w:shd w:val="clear" w:color="auto" w:fill="F7F7F8"/>
              </w:rPr>
              <w:t>Factor 1</w:t>
            </w:r>
          </w:p>
        </w:tc>
        <w:tc>
          <w:tcPr>
            <w:tcW w:w="4410" w:type="dxa"/>
            <w:gridSpan w:val="3"/>
            <w:vAlign w:val="center"/>
            <w:tcPrChange w:id="65" w:author="Maher" w:date="2025-05-10T12:37:00Z">
              <w:tcPr>
                <w:tcW w:w="5244" w:type="dxa"/>
                <w:gridSpan w:val="3"/>
                <w:vAlign w:val="center"/>
              </w:tcPr>
            </w:tcPrChange>
          </w:tcPr>
          <w:p w14:paraId="48555D47" w14:textId="0727A4C6" w:rsidR="007E3D87" w:rsidRPr="00DD5205" w:rsidRDefault="007E3D87" w:rsidP="00BF528A">
            <w:pPr>
              <w:widowControl w:val="0"/>
              <w:ind w:right="230"/>
              <w:jc w:val="center"/>
              <w:rPr>
                <w:rFonts w:ascii="Times New Roman" w:hAnsi="Times New Roman" w:cs="Times New Roman"/>
                <w:color w:val="000000" w:themeColor="text1"/>
              </w:rPr>
              <w:pPrChange w:id="66" w:author="Maher" w:date="2025-05-10T12:37:00Z">
                <w:pPr>
                  <w:widowControl w:val="0"/>
                  <w:spacing w:before="80" w:after="80" w:line="360" w:lineRule="auto"/>
                  <w:ind w:right="237"/>
                  <w:jc w:val="center"/>
                </w:pPr>
              </w:pPrChange>
            </w:pPr>
            <w:r w:rsidRPr="00DD5205">
              <w:rPr>
                <w:rFonts w:ascii="Times New Roman" w:hAnsi="Times New Roman" w:cs="Times New Roman"/>
                <w:color w:val="000000" w:themeColor="text1"/>
              </w:rPr>
              <w:t>Spacing (2)</w:t>
            </w:r>
          </w:p>
        </w:tc>
      </w:tr>
      <w:tr w:rsidR="007E3D87" w:rsidRPr="00DD5205" w14:paraId="4C9CD494" w14:textId="77777777" w:rsidTr="00BF528A">
        <w:trPr>
          <w:trHeight w:val="260"/>
          <w:trPrChange w:id="67" w:author="Maher" w:date="2025-05-10T12:37:00Z">
            <w:trPr>
              <w:trHeight w:val="510"/>
            </w:trPr>
          </w:trPrChange>
        </w:trPr>
        <w:tc>
          <w:tcPr>
            <w:tcW w:w="2965" w:type="dxa"/>
            <w:gridSpan w:val="3"/>
            <w:vAlign w:val="center"/>
            <w:tcPrChange w:id="68" w:author="Maher" w:date="2025-05-10T12:37:00Z">
              <w:tcPr>
                <w:tcW w:w="3823" w:type="dxa"/>
                <w:gridSpan w:val="3"/>
                <w:vAlign w:val="center"/>
              </w:tcPr>
            </w:tcPrChange>
          </w:tcPr>
          <w:p w14:paraId="7E0AB4A8" w14:textId="16E8E3D3" w:rsidR="007E3D87" w:rsidRPr="00DD5205" w:rsidRDefault="007E3D87" w:rsidP="00BF528A">
            <w:pPr>
              <w:widowControl w:val="0"/>
              <w:ind w:right="230"/>
              <w:jc w:val="center"/>
              <w:rPr>
                <w:rFonts w:ascii="Times New Roman" w:hAnsi="Times New Roman" w:cs="Times New Roman"/>
                <w:color w:val="000000" w:themeColor="text1"/>
              </w:rPr>
              <w:pPrChange w:id="69" w:author="Maher" w:date="2025-05-10T12:37:00Z">
                <w:pPr>
                  <w:widowControl w:val="0"/>
                  <w:spacing w:before="80" w:after="80" w:line="360" w:lineRule="auto"/>
                  <w:ind w:right="237"/>
                  <w:jc w:val="center"/>
                </w:pPr>
              </w:pPrChange>
            </w:pPr>
            <w:r w:rsidRPr="00DD5205">
              <w:rPr>
                <w:rFonts w:ascii="Times New Roman" w:hAnsi="Times New Roman" w:cs="Times New Roman"/>
                <w:b/>
                <w:bCs/>
                <w:shd w:val="clear" w:color="auto" w:fill="F7F7F8"/>
              </w:rPr>
              <w:t>Factor 2</w:t>
            </w:r>
          </w:p>
        </w:tc>
        <w:tc>
          <w:tcPr>
            <w:tcW w:w="4410" w:type="dxa"/>
            <w:gridSpan w:val="3"/>
            <w:vAlign w:val="center"/>
            <w:tcPrChange w:id="70" w:author="Maher" w:date="2025-05-10T12:37:00Z">
              <w:tcPr>
                <w:tcW w:w="5244" w:type="dxa"/>
                <w:gridSpan w:val="3"/>
                <w:vAlign w:val="center"/>
              </w:tcPr>
            </w:tcPrChange>
          </w:tcPr>
          <w:p w14:paraId="7BC195CD" w14:textId="7F78E058" w:rsidR="007E3D87" w:rsidRPr="00DD5205" w:rsidRDefault="007E3D87" w:rsidP="00BF528A">
            <w:pPr>
              <w:widowControl w:val="0"/>
              <w:ind w:right="230"/>
              <w:jc w:val="center"/>
              <w:rPr>
                <w:rFonts w:ascii="Times New Roman" w:hAnsi="Times New Roman" w:cs="Times New Roman"/>
                <w:color w:val="000000" w:themeColor="text1"/>
              </w:rPr>
              <w:pPrChange w:id="71" w:author="Maher" w:date="2025-05-10T12:37:00Z">
                <w:pPr>
                  <w:widowControl w:val="0"/>
                  <w:spacing w:before="80" w:after="80" w:line="360" w:lineRule="auto"/>
                  <w:ind w:right="237"/>
                  <w:jc w:val="center"/>
                </w:pPr>
              </w:pPrChange>
            </w:pPr>
            <w:r w:rsidRPr="00DD5205">
              <w:rPr>
                <w:rFonts w:ascii="Times New Roman" w:hAnsi="Times New Roman" w:cs="Times New Roman"/>
                <w:shd w:val="clear" w:color="auto" w:fill="F7F7F8"/>
              </w:rPr>
              <w:t>Plant species (15)</w:t>
            </w:r>
          </w:p>
        </w:tc>
      </w:tr>
      <w:tr w:rsidR="007E3D87" w:rsidRPr="00DD5205" w14:paraId="351126AF" w14:textId="77777777" w:rsidTr="00BF528A">
        <w:tc>
          <w:tcPr>
            <w:tcW w:w="7375" w:type="dxa"/>
            <w:gridSpan w:val="6"/>
            <w:vAlign w:val="center"/>
            <w:tcPrChange w:id="72" w:author="Maher" w:date="2025-05-10T12:37:00Z">
              <w:tcPr>
                <w:tcW w:w="9067" w:type="dxa"/>
                <w:gridSpan w:val="6"/>
                <w:vAlign w:val="center"/>
              </w:tcPr>
            </w:tcPrChange>
          </w:tcPr>
          <w:p w14:paraId="64FC107B" w14:textId="48429DC0" w:rsidR="007E3D87" w:rsidRPr="00DD5205" w:rsidRDefault="007E3D87" w:rsidP="00BF528A">
            <w:pPr>
              <w:widowControl w:val="0"/>
              <w:ind w:right="230"/>
              <w:jc w:val="center"/>
              <w:rPr>
                <w:rFonts w:ascii="Times New Roman" w:hAnsi="Times New Roman" w:cs="Times New Roman"/>
                <w:color w:val="000000" w:themeColor="text1"/>
              </w:rPr>
              <w:pPrChange w:id="73" w:author="Maher" w:date="2025-05-10T12:37:00Z">
                <w:pPr>
                  <w:widowControl w:val="0"/>
                  <w:spacing w:before="80" w:after="80" w:line="360" w:lineRule="auto"/>
                  <w:ind w:right="237"/>
                  <w:jc w:val="center"/>
                </w:pPr>
              </w:pPrChange>
            </w:pPr>
            <w:r w:rsidRPr="00DD5205">
              <w:rPr>
                <w:rFonts w:ascii="Times New Roman" w:hAnsi="Times New Roman" w:cs="Times New Roman"/>
                <w:b/>
                <w:bCs/>
                <w:shd w:val="clear" w:color="auto" w:fill="F7F7F8"/>
              </w:rPr>
              <w:t>List of plant species</w:t>
            </w:r>
          </w:p>
        </w:tc>
      </w:tr>
      <w:tr w:rsidR="007E3D87" w:rsidRPr="00DD5205" w14:paraId="0EAA6E84" w14:textId="77777777" w:rsidTr="00BF528A">
        <w:tc>
          <w:tcPr>
            <w:tcW w:w="445" w:type="dxa"/>
            <w:vAlign w:val="center"/>
            <w:tcPrChange w:id="74" w:author="Maher" w:date="2025-05-10T12:37:00Z">
              <w:tcPr>
                <w:tcW w:w="692" w:type="dxa"/>
                <w:vAlign w:val="center"/>
              </w:tcPr>
            </w:tcPrChange>
          </w:tcPr>
          <w:p w14:paraId="52502764" w14:textId="37ED8B12" w:rsidR="007E3D87" w:rsidRPr="00DD5205" w:rsidRDefault="007E3D87" w:rsidP="00BF528A">
            <w:pPr>
              <w:widowControl w:val="0"/>
              <w:ind w:left="-26"/>
              <w:jc w:val="center"/>
              <w:rPr>
                <w:rFonts w:ascii="Times New Roman" w:hAnsi="Times New Roman" w:cs="Times New Roman"/>
                <w:color w:val="000000" w:themeColor="text1"/>
              </w:rPr>
              <w:pPrChange w:id="75"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w:t>
            </w:r>
          </w:p>
        </w:tc>
        <w:tc>
          <w:tcPr>
            <w:tcW w:w="1980" w:type="dxa"/>
            <w:vAlign w:val="center"/>
            <w:tcPrChange w:id="76" w:author="Maher" w:date="2025-05-10T12:37:00Z">
              <w:tcPr>
                <w:tcW w:w="2280" w:type="dxa"/>
                <w:vAlign w:val="center"/>
              </w:tcPr>
            </w:tcPrChange>
          </w:tcPr>
          <w:p w14:paraId="68040609" w14:textId="2EFCFA12" w:rsidR="007E3D87" w:rsidRPr="00DD5205" w:rsidRDefault="007E3D87" w:rsidP="00BF528A">
            <w:pPr>
              <w:widowControl w:val="0"/>
              <w:ind w:left="-26"/>
              <w:rPr>
                <w:rFonts w:ascii="Times New Roman" w:hAnsi="Times New Roman" w:cs="Times New Roman"/>
                <w:color w:val="000000" w:themeColor="text1"/>
              </w:rPr>
              <w:pPrChange w:id="77" w:author="Maher" w:date="2025-05-10T12:37:00Z">
                <w:pPr>
                  <w:widowControl w:val="0"/>
                  <w:spacing w:before="80" w:after="80" w:line="360" w:lineRule="auto"/>
                  <w:ind w:right="237"/>
                  <w:jc w:val="center"/>
                </w:pPr>
              </w:pPrChange>
            </w:pPr>
            <w:proofErr w:type="spellStart"/>
            <w:r w:rsidRPr="00DD5205">
              <w:rPr>
                <w:rFonts w:ascii="Times New Roman" w:hAnsi="Times New Roman" w:cs="Times New Roman"/>
                <w:bCs/>
                <w:i/>
                <w:iCs/>
                <w:lang w:eastAsia="en-IN"/>
              </w:rPr>
              <w:t>Azadirachta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indica</w:t>
            </w:r>
            <w:proofErr w:type="spellEnd"/>
          </w:p>
        </w:tc>
        <w:tc>
          <w:tcPr>
            <w:tcW w:w="540" w:type="dxa"/>
            <w:vAlign w:val="center"/>
            <w:tcPrChange w:id="78" w:author="Maher" w:date="2025-05-10T12:37:00Z">
              <w:tcPr>
                <w:tcW w:w="851" w:type="dxa"/>
                <w:vAlign w:val="center"/>
              </w:tcPr>
            </w:tcPrChange>
          </w:tcPr>
          <w:p w14:paraId="7D6877E2" w14:textId="3A1257C9" w:rsidR="007E3D87" w:rsidRPr="00DD5205" w:rsidRDefault="007E3D87" w:rsidP="00BF528A">
            <w:pPr>
              <w:widowControl w:val="0"/>
              <w:ind w:left="-26"/>
              <w:jc w:val="center"/>
              <w:rPr>
                <w:rFonts w:ascii="Times New Roman" w:hAnsi="Times New Roman" w:cs="Times New Roman"/>
                <w:color w:val="000000" w:themeColor="text1"/>
              </w:rPr>
              <w:pPrChange w:id="79"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6.</w:t>
            </w:r>
          </w:p>
        </w:tc>
        <w:tc>
          <w:tcPr>
            <w:tcW w:w="1980" w:type="dxa"/>
            <w:vAlign w:val="center"/>
            <w:tcPrChange w:id="80" w:author="Maher" w:date="2025-05-10T12:37:00Z">
              <w:tcPr>
                <w:tcW w:w="2358" w:type="dxa"/>
                <w:vAlign w:val="center"/>
              </w:tcPr>
            </w:tcPrChange>
          </w:tcPr>
          <w:p w14:paraId="2BCC1988" w14:textId="6CBE8C4A" w:rsidR="007E3D87" w:rsidRPr="00DD5205" w:rsidRDefault="007E3D87" w:rsidP="00BF528A">
            <w:pPr>
              <w:widowControl w:val="0"/>
              <w:ind w:left="-26"/>
              <w:rPr>
                <w:rFonts w:ascii="Times New Roman" w:hAnsi="Times New Roman" w:cs="Times New Roman"/>
                <w:color w:val="000000" w:themeColor="text1"/>
              </w:rPr>
              <w:pPrChange w:id="81"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Terminalia arjuna</w:t>
            </w:r>
          </w:p>
        </w:tc>
        <w:tc>
          <w:tcPr>
            <w:tcW w:w="540" w:type="dxa"/>
            <w:vAlign w:val="center"/>
            <w:tcPrChange w:id="82" w:author="Maher" w:date="2025-05-10T12:37:00Z">
              <w:tcPr>
                <w:tcW w:w="760" w:type="dxa"/>
                <w:vAlign w:val="center"/>
              </w:tcPr>
            </w:tcPrChange>
          </w:tcPr>
          <w:p w14:paraId="4FFC36C5" w14:textId="6518DDA7" w:rsidR="007E3D87" w:rsidRPr="00DD5205" w:rsidRDefault="007E3D87" w:rsidP="00BF528A">
            <w:pPr>
              <w:widowControl w:val="0"/>
              <w:ind w:left="-26"/>
              <w:jc w:val="center"/>
              <w:rPr>
                <w:rFonts w:ascii="Times New Roman" w:hAnsi="Times New Roman" w:cs="Times New Roman"/>
                <w:color w:val="000000" w:themeColor="text1"/>
              </w:rPr>
              <w:pPrChange w:id="83"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11.</w:t>
            </w:r>
          </w:p>
        </w:tc>
        <w:tc>
          <w:tcPr>
            <w:tcW w:w="1890" w:type="dxa"/>
            <w:vAlign w:val="center"/>
            <w:tcPrChange w:id="84" w:author="Maher" w:date="2025-05-10T12:37:00Z">
              <w:tcPr>
                <w:tcW w:w="2126" w:type="dxa"/>
                <w:vAlign w:val="center"/>
              </w:tcPr>
            </w:tcPrChange>
          </w:tcPr>
          <w:p w14:paraId="19CDFE88" w14:textId="05FC49BB" w:rsidR="007E3D87" w:rsidRPr="00DD5205" w:rsidRDefault="007E3D87" w:rsidP="00BF528A">
            <w:pPr>
              <w:widowControl w:val="0"/>
              <w:ind w:left="-26"/>
              <w:rPr>
                <w:rFonts w:ascii="Times New Roman" w:hAnsi="Times New Roman" w:cs="Times New Roman"/>
                <w:color w:val="000000" w:themeColor="text1"/>
              </w:rPr>
              <w:pPrChange w:id="85"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Vitex negundo</w:t>
            </w:r>
          </w:p>
        </w:tc>
      </w:tr>
      <w:tr w:rsidR="007E3D87" w:rsidRPr="00DD5205" w14:paraId="5DB1AA3E" w14:textId="77777777" w:rsidTr="00BF528A">
        <w:tc>
          <w:tcPr>
            <w:tcW w:w="445" w:type="dxa"/>
            <w:vAlign w:val="center"/>
            <w:tcPrChange w:id="86" w:author="Maher" w:date="2025-05-10T12:37:00Z">
              <w:tcPr>
                <w:tcW w:w="692" w:type="dxa"/>
                <w:vAlign w:val="center"/>
              </w:tcPr>
            </w:tcPrChange>
          </w:tcPr>
          <w:p w14:paraId="7C35C215" w14:textId="3AA53A4A" w:rsidR="007E3D87" w:rsidRPr="00DD5205" w:rsidRDefault="007E3D87" w:rsidP="00BF528A">
            <w:pPr>
              <w:widowControl w:val="0"/>
              <w:ind w:left="-26"/>
              <w:jc w:val="center"/>
              <w:rPr>
                <w:rFonts w:ascii="Times New Roman" w:hAnsi="Times New Roman" w:cs="Times New Roman"/>
                <w:color w:val="000000" w:themeColor="text1"/>
              </w:rPr>
              <w:pPrChange w:id="87"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2.</w:t>
            </w:r>
          </w:p>
        </w:tc>
        <w:tc>
          <w:tcPr>
            <w:tcW w:w="1980" w:type="dxa"/>
            <w:vAlign w:val="center"/>
            <w:tcPrChange w:id="88" w:author="Maher" w:date="2025-05-10T12:37:00Z">
              <w:tcPr>
                <w:tcW w:w="2280" w:type="dxa"/>
                <w:vAlign w:val="center"/>
              </w:tcPr>
            </w:tcPrChange>
          </w:tcPr>
          <w:p w14:paraId="3563A7B3" w14:textId="6FB9FAED" w:rsidR="007E3D87" w:rsidRPr="00DD5205" w:rsidRDefault="007E3D87" w:rsidP="00BF528A">
            <w:pPr>
              <w:widowControl w:val="0"/>
              <w:ind w:left="-26"/>
              <w:rPr>
                <w:rFonts w:ascii="Times New Roman" w:hAnsi="Times New Roman" w:cs="Times New Roman"/>
                <w:color w:val="000000" w:themeColor="text1"/>
              </w:rPr>
              <w:pPrChange w:id="89"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Morus alba</w:t>
            </w:r>
          </w:p>
        </w:tc>
        <w:tc>
          <w:tcPr>
            <w:tcW w:w="540" w:type="dxa"/>
            <w:vAlign w:val="center"/>
            <w:tcPrChange w:id="90" w:author="Maher" w:date="2025-05-10T12:37:00Z">
              <w:tcPr>
                <w:tcW w:w="851" w:type="dxa"/>
                <w:vAlign w:val="center"/>
              </w:tcPr>
            </w:tcPrChange>
          </w:tcPr>
          <w:p w14:paraId="4B255279" w14:textId="4CDC5254" w:rsidR="007E3D87" w:rsidRPr="00DD5205" w:rsidRDefault="007E3D87" w:rsidP="00BF528A">
            <w:pPr>
              <w:widowControl w:val="0"/>
              <w:ind w:left="-26"/>
              <w:jc w:val="center"/>
              <w:rPr>
                <w:rFonts w:ascii="Times New Roman" w:hAnsi="Times New Roman" w:cs="Times New Roman"/>
                <w:color w:val="000000" w:themeColor="text1"/>
              </w:rPr>
              <w:pPrChange w:id="91"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7.</w:t>
            </w:r>
          </w:p>
        </w:tc>
        <w:tc>
          <w:tcPr>
            <w:tcW w:w="1980" w:type="dxa"/>
            <w:vAlign w:val="center"/>
            <w:tcPrChange w:id="92" w:author="Maher" w:date="2025-05-10T12:37:00Z">
              <w:tcPr>
                <w:tcW w:w="2358" w:type="dxa"/>
                <w:vAlign w:val="center"/>
              </w:tcPr>
            </w:tcPrChange>
          </w:tcPr>
          <w:p w14:paraId="71D9BAA1" w14:textId="3B4F40A6" w:rsidR="007E3D87" w:rsidRPr="00DD5205" w:rsidRDefault="007E3D87" w:rsidP="00BF528A">
            <w:pPr>
              <w:widowControl w:val="0"/>
              <w:ind w:left="-26"/>
              <w:rPr>
                <w:rFonts w:ascii="Times New Roman" w:hAnsi="Times New Roman" w:cs="Times New Roman"/>
                <w:color w:val="000000" w:themeColor="text1"/>
              </w:rPr>
              <w:pPrChange w:id="93"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Dalbergia sissoo</w:t>
            </w:r>
          </w:p>
        </w:tc>
        <w:tc>
          <w:tcPr>
            <w:tcW w:w="540" w:type="dxa"/>
            <w:vAlign w:val="center"/>
            <w:tcPrChange w:id="94" w:author="Maher" w:date="2025-05-10T12:37:00Z">
              <w:tcPr>
                <w:tcW w:w="760" w:type="dxa"/>
                <w:vAlign w:val="center"/>
              </w:tcPr>
            </w:tcPrChange>
          </w:tcPr>
          <w:p w14:paraId="48D9A80D" w14:textId="6A6FFBDD" w:rsidR="007E3D87" w:rsidRPr="00DD5205" w:rsidRDefault="007E3D87" w:rsidP="00BF528A">
            <w:pPr>
              <w:widowControl w:val="0"/>
              <w:ind w:left="-26"/>
              <w:jc w:val="center"/>
              <w:rPr>
                <w:rFonts w:ascii="Times New Roman" w:hAnsi="Times New Roman" w:cs="Times New Roman"/>
                <w:color w:val="000000" w:themeColor="text1"/>
              </w:rPr>
              <w:pPrChange w:id="95"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12.</w:t>
            </w:r>
          </w:p>
        </w:tc>
        <w:tc>
          <w:tcPr>
            <w:tcW w:w="1890" w:type="dxa"/>
            <w:vAlign w:val="center"/>
            <w:tcPrChange w:id="96" w:author="Maher" w:date="2025-05-10T12:37:00Z">
              <w:tcPr>
                <w:tcW w:w="2126" w:type="dxa"/>
                <w:vAlign w:val="center"/>
              </w:tcPr>
            </w:tcPrChange>
          </w:tcPr>
          <w:p w14:paraId="6110D469" w14:textId="651E4C23" w:rsidR="007E3D87" w:rsidRPr="00DD5205" w:rsidRDefault="007E3D87" w:rsidP="00BF528A">
            <w:pPr>
              <w:widowControl w:val="0"/>
              <w:ind w:left="-26"/>
              <w:rPr>
                <w:rFonts w:ascii="Times New Roman" w:hAnsi="Times New Roman" w:cs="Times New Roman"/>
                <w:color w:val="000000" w:themeColor="text1"/>
              </w:rPr>
              <w:pPrChange w:id="97"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Melia azedarach</w:t>
            </w:r>
          </w:p>
        </w:tc>
      </w:tr>
      <w:tr w:rsidR="007E3D87" w:rsidRPr="00DD5205" w14:paraId="10FB494E" w14:textId="77777777" w:rsidTr="00BF528A">
        <w:tc>
          <w:tcPr>
            <w:tcW w:w="445" w:type="dxa"/>
            <w:vAlign w:val="center"/>
            <w:tcPrChange w:id="98" w:author="Maher" w:date="2025-05-10T12:37:00Z">
              <w:tcPr>
                <w:tcW w:w="692" w:type="dxa"/>
                <w:vAlign w:val="center"/>
              </w:tcPr>
            </w:tcPrChange>
          </w:tcPr>
          <w:p w14:paraId="2CFD604D" w14:textId="565BC869" w:rsidR="007E3D87" w:rsidRPr="00DD5205" w:rsidRDefault="007E3D87" w:rsidP="00BF528A">
            <w:pPr>
              <w:widowControl w:val="0"/>
              <w:ind w:left="-26"/>
              <w:jc w:val="center"/>
              <w:rPr>
                <w:rFonts w:ascii="Times New Roman" w:hAnsi="Times New Roman" w:cs="Times New Roman"/>
                <w:color w:val="000000" w:themeColor="text1"/>
              </w:rPr>
              <w:pPrChange w:id="99"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3.</w:t>
            </w:r>
          </w:p>
        </w:tc>
        <w:tc>
          <w:tcPr>
            <w:tcW w:w="1980" w:type="dxa"/>
            <w:vAlign w:val="center"/>
            <w:tcPrChange w:id="100" w:author="Maher" w:date="2025-05-10T12:37:00Z">
              <w:tcPr>
                <w:tcW w:w="2280" w:type="dxa"/>
                <w:vAlign w:val="center"/>
              </w:tcPr>
            </w:tcPrChange>
          </w:tcPr>
          <w:p w14:paraId="0F6424CB" w14:textId="1A243AFD" w:rsidR="007E3D87" w:rsidRPr="00DD5205" w:rsidRDefault="007E3D87" w:rsidP="00BF528A">
            <w:pPr>
              <w:widowControl w:val="0"/>
              <w:ind w:left="-26"/>
              <w:rPr>
                <w:rFonts w:ascii="Times New Roman" w:hAnsi="Times New Roman" w:cs="Times New Roman"/>
                <w:color w:val="000000" w:themeColor="text1"/>
              </w:rPr>
              <w:pPrChange w:id="101" w:author="Maher" w:date="2025-05-10T12:37:00Z">
                <w:pPr>
                  <w:widowControl w:val="0"/>
                  <w:spacing w:before="80" w:after="80" w:line="360" w:lineRule="auto"/>
                  <w:ind w:right="237"/>
                  <w:jc w:val="center"/>
                </w:pPr>
              </w:pPrChange>
            </w:pPr>
            <w:proofErr w:type="spellStart"/>
            <w:r w:rsidRPr="00DD5205">
              <w:rPr>
                <w:rFonts w:ascii="Times New Roman" w:hAnsi="Times New Roman" w:cs="Times New Roman"/>
                <w:bCs/>
                <w:i/>
                <w:iCs/>
                <w:lang w:eastAsia="en-IN"/>
              </w:rPr>
              <w:t>Madhuca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longifolia</w:t>
            </w:r>
            <w:proofErr w:type="spellEnd"/>
          </w:p>
        </w:tc>
        <w:tc>
          <w:tcPr>
            <w:tcW w:w="540" w:type="dxa"/>
            <w:vAlign w:val="center"/>
            <w:tcPrChange w:id="102" w:author="Maher" w:date="2025-05-10T12:37:00Z">
              <w:tcPr>
                <w:tcW w:w="851" w:type="dxa"/>
                <w:vAlign w:val="center"/>
              </w:tcPr>
            </w:tcPrChange>
          </w:tcPr>
          <w:p w14:paraId="0FE449C7" w14:textId="7AF7C363" w:rsidR="007E3D87" w:rsidRPr="00DD5205" w:rsidRDefault="007E3D87" w:rsidP="00BF528A">
            <w:pPr>
              <w:widowControl w:val="0"/>
              <w:ind w:left="-26"/>
              <w:jc w:val="center"/>
              <w:rPr>
                <w:rFonts w:ascii="Times New Roman" w:hAnsi="Times New Roman" w:cs="Times New Roman"/>
                <w:color w:val="000000" w:themeColor="text1"/>
              </w:rPr>
              <w:pPrChange w:id="103"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8.</w:t>
            </w:r>
          </w:p>
        </w:tc>
        <w:tc>
          <w:tcPr>
            <w:tcW w:w="1980" w:type="dxa"/>
            <w:vAlign w:val="center"/>
            <w:tcPrChange w:id="104" w:author="Maher" w:date="2025-05-10T12:37:00Z">
              <w:tcPr>
                <w:tcW w:w="2358" w:type="dxa"/>
                <w:vAlign w:val="center"/>
              </w:tcPr>
            </w:tcPrChange>
          </w:tcPr>
          <w:p w14:paraId="43EF1C74" w14:textId="0E0FB81C" w:rsidR="007E3D87" w:rsidRPr="00DD5205" w:rsidRDefault="007E3D87" w:rsidP="00BF528A">
            <w:pPr>
              <w:widowControl w:val="0"/>
              <w:ind w:left="-26"/>
              <w:rPr>
                <w:rFonts w:ascii="Times New Roman" w:hAnsi="Times New Roman" w:cs="Times New Roman"/>
                <w:color w:val="000000" w:themeColor="text1"/>
              </w:rPr>
              <w:pPrChange w:id="105"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 xml:space="preserve">Terminalia </w:t>
            </w:r>
            <w:proofErr w:type="spellStart"/>
            <w:r w:rsidRPr="00DD5205">
              <w:rPr>
                <w:rFonts w:ascii="Times New Roman" w:hAnsi="Times New Roman" w:cs="Times New Roman"/>
                <w:bCs/>
                <w:i/>
                <w:iCs/>
                <w:lang w:eastAsia="en-IN"/>
              </w:rPr>
              <w:t>bellirica</w:t>
            </w:r>
            <w:proofErr w:type="spellEnd"/>
          </w:p>
        </w:tc>
        <w:tc>
          <w:tcPr>
            <w:tcW w:w="540" w:type="dxa"/>
            <w:vAlign w:val="center"/>
            <w:tcPrChange w:id="106" w:author="Maher" w:date="2025-05-10T12:37:00Z">
              <w:tcPr>
                <w:tcW w:w="760" w:type="dxa"/>
                <w:vAlign w:val="center"/>
              </w:tcPr>
            </w:tcPrChange>
          </w:tcPr>
          <w:p w14:paraId="47235AB8" w14:textId="0C16C97D" w:rsidR="007E3D87" w:rsidRPr="00DD5205" w:rsidRDefault="007E3D87" w:rsidP="00BF528A">
            <w:pPr>
              <w:widowControl w:val="0"/>
              <w:ind w:left="-26"/>
              <w:jc w:val="center"/>
              <w:rPr>
                <w:rFonts w:ascii="Times New Roman" w:hAnsi="Times New Roman" w:cs="Times New Roman"/>
                <w:color w:val="000000" w:themeColor="text1"/>
              </w:rPr>
              <w:pPrChange w:id="107"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13.</w:t>
            </w:r>
          </w:p>
        </w:tc>
        <w:tc>
          <w:tcPr>
            <w:tcW w:w="1890" w:type="dxa"/>
            <w:vAlign w:val="center"/>
            <w:tcPrChange w:id="108" w:author="Maher" w:date="2025-05-10T12:37:00Z">
              <w:tcPr>
                <w:tcW w:w="2126" w:type="dxa"/>
                <w:vAlign w:val="center"/>
              </w:tcPr>
            </w:tcPrChange>
          </w:tcPr>
          <w:p w14:paraId="325C10BF" w14:textId="613C868B" w:rsidR="007E3D87" w:rsidRPr="00DD5205" w:rsidRDefault="007E3D87" w:rsidP="00BF528A">
            <w:pPr>
              <w:widowControl w:val="0"/>
              <w:ind w:left="-26"/>
              <w:rPr>
                <w:rFonts w:ascii="Times New Roman" w:hAnsi="Times New Roman" w:cs="Times New Roman"/>
                <w:color w:val="000000" w:themeColor="text1"/>
              </w:rPr>
              <w:pPrChange w:id="109"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Bauhinia purpurea</w:t>
            </w:r>
          </w:p>
        </w:tc>
      </w:tr>
      <w:tr w:rsidR="007E3D87" w:rsidRPr="00DD5205" w14:paraId="50D3226C" w14:textId="77777777" w:rsidTr="00BF528A">
        <w:tc>
          <w:tcPr>
            <w:tcW w:w="445" w:type="dxa"/>
            <w:vAlign w:val="center"/>
            <w:tcPrChange w:id="110" w:author="Maher" w:date="2025-05-10T12:37:00Z">
              <w:tcPr>
                <w:tcW w:w="692" w:type="dxa"/>
                <w:vAlign w:val="center"/>
              </w:tcPr>
            </w:tcPrChange>
          </w:tcPr>
          <w:p w14:paraId="5743E012" w14:textId="6A025CEF" w:rsidR="007E3D87" w:rsidRPr="00DD5205" w:rsidRDefault="007E3D87" w:rsidP="00BF528A">
            <w:pPr>
              <w:widowControl w:val="0"/>
              <w:ind w:left="-26"/>
              <w:jc w:val="center"/>
              <w:rPr>
                <w:rFonts w:ascii="Times New Roman" w:hAnsi="Times New Roman" w:cs="Times New Roman"/>
                <w:color w:val="000000" w:themeColor="text1"/>
              </w:rPr>
              <w:pPrChange w:id="111"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4.</w:t>
            </w:r>
          </w:p>
        </w:tc>
        <w:tc>
          <w:tcPr>
            <w:tcW w:w="1980" w:type="dxa"/>
            <w:vAlign w:val="center"/>
            <w:tcPrChange w:id="112" w:author="Maher" w:date="2025-05-10T12:37:00Z">
              <w:tcPr>
                <w:tcW w:w="2280" w:type="dxa"/>
                <w:vAlign w:val="center"/>
              </w:tcPr>
            </w:tcPrChange>
          </w:tcPr>
          <w:p w14:paraId="61F7FA63" w14:textId="77B41FE0" w:rsidR="007E3D87" w:rsidRPr="00DD5205" w:rsidRDefault="007E3D87" w:rsidP="00BF528A">
            <w:pPr>
              <w:widowControl w:val="0"/>
              <w:ind w:left="-26"/>
              <w:rPr>
                <w:rFonts w:ascii="Times New Roman" w:hAnsi="Times New Roman" w:cs="Times New Roman"/>
                <w:color w:val="000000" w:themeColor="text1"/>
              </w:rPr>
              <w:pPrChange w:id="113" w:author="Maher" w:date="2025-05-10T12:37:00Z">
                <w:pPr>
                  <w:widowControl w:val="0"/>
                  <w:spacing w:before="80" w:after="80" w:line="360" w:lineRule="auto"/>
                  <w:ind w:right="237"/>
                  <w:jc w:val="center"/>
                </w:pPr>
              </w:pPrChange>
            </w:pPr>
            <w:proofErr w:type="spellStart"/>
            <w:r w:rsidRPr="00DD5205">
              <w:rPr>
                <w:rFonts w:ascii="Times New Roman" w:hAnsi="Times New Roman" w:cs="Times New Roman"/>
                <w:bCs/>
                <w:i/>
                <w:iCs/>
                <w:lang w:eastAsia="en-IN"/>
              </w:rPr>
              <w:t>Sapindus</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mukorossi</w:t>
            </w:r>
            <w:proofErr w:type="spellEnd"/>
          </w:p>
        </w:tc>
        <w:tc>
          <w:tcPr>
            <w:tcW w:w="540" w:type="dxa"/>
            <w:vAlign w:val="center"/>
            <w:tcPrChange w:id="114" w:author="Maher" w:date="2025-05-10T12:37:00Z">
              <w:tcPr>
                <w:tcW w:w="851" w:type="dxa"/>
                <w:vAlign w:val="center"/>
              </w:tcPr>
            </w:tcPrChange>
          </w:tcPr>
          <w:p w14:paraId="014D9EBB" w14:textId="5437D986" w:rsidR="007E3D87" w:rsidRPr="00DD5205" w:rsidRDefault="007E3D87" w:rsidP="00BF528A">
            <w:pPr>
              <w:widowControl w:val="0"/>
              <w:ind w:left="-26"/>
              <w:jc w:val="center"/>
              <w:rPr>
                <w:rFonts w:ascii="Times New Roman" w:hAnsi="Times New Roman" w:cs="Times New Roman"/>
                <w:color w:val="000000" w:themeColor="text1"/>
              </w:rPr>
              <w:pPrChange w:id="115"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9.</w:t>
            </w:r>
          </w:p>
        </w:tc>
        <w:tc>
          <w:tcPr>
            <w:tcW w:w="1980" w:type="dxa"/>
            <w:vAlign w:val="center"/>
            <w:tcPrChange w:id="116" w:author="Maher" w:date="2025-05-10T12:37:00Z">
              <w:tcPr>
                <w:tcW w:w="2358" w:type="dxa"/>
                <w:vAlign w:val="center"/>
              </w:tcPr>
            </w:tcPrChange>
          </w:tcPr>
          <w:p w14:paraId="19CF1B97" w14:textId="7DA0BAF9" w:rsidR="007E3D87" w:rsidRPr="00DD5205" w:rsidRDefault="007E3D87" w:rsidP="00BF528A">
            <w:pPr>
              <w:widowControl w:val="0"/>
              <w:ind w:left="-26"/>
              <w:rPr>
                <w:rFonts w:ascii="Times New Roman" w:hAnsi="Times New Roman" w:cs="Times New Roman"/>
                <w:color w:val="000000" w:themeColor="text1"/>
              </w:rPr>
              <w:pPrChange w:id="117" w:author="Maher" w:date="2025-05-10T12:37:00Z">
                <w:pPr>
                  <w:widowControl w:val="0"/>
                  <w:spacing w:before="80" w:after="80" w:line="360" w:lineRule="auto"/>
                  <w:ind w:right="237"/>
                  <w:jc w:val="center"/>
                </w:pPr>
              </w:pPrChange>
            </w:pPr>
            <w:proofErr w:type="spellStart"/>
            <w:r w:rsidRPr="00DD5205">
              <w:rPr>
                <w:rFonts w:ascii="Times New Roman" w:hAnsi="Times New Roman" w:cs="Times New Roman"/>
                <w:bCs/>
                <w:i/>
                <w:iCs/>
                <w:lang w:eastAsia="en-IN"/>
              </w:rPr>
              <w:t>Lawsomia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inermis</w:t>
            </w:r>
            <w:proofErr w:type="spellEnd"/>
          </w:p>
        </w:tc>
        <w:tc>
          <w:tcPr>
            <w:tcW w:w="540" w:type="dxa"/>
            <w:vAlign w:val="center"/>
            <w:tcPrChange w:id="118" w:author="Maher" w:date="2025-05-10T12:37:00Z">
              <w:tcPr>
                <w:tcW w:w="760" w:type="dxa"/>
                <w:vAlign w:val="center"/>
              </w:tcPr>
            </w:tcPrChange>
          </w:tcPr>
          <w:p w14:paraId="3962376A" w14:textId="1A31E5BC" w:rsidR="007E3D87" w:rsidRPr="00DD5205" w:rsidRDefault="007E3D87" w:rsidP="00BF528A">
            <w:pPr>
              <w:widowControl w:val="0"/>
              <w:ind w:left="-26"/>
              <w:jc w:val="center"/>
              <w:rPr>
                <w:rFonts w:ascii="Times New Roman" w:hAnsi="Times New Roman" w:cs="Times New Roman"/>
                <w:color w:val="000000" w:themeColor="text1"/>
              </w:rPr>
              <w:pPrChange w:id="119"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14.</w:t>
            </w:r>
          </w:p>
        </w:tc>
        <w:tc>
          <w:tcPr>
            <w:tcW w:w="1890" w:type="dxa"/>
            <w:vAlign w:val="center"/>
            <w:tcPrChange w:id="120" w:author="Maher" w:date="2025-05-10T12:37:00Z">
              <w:tcPr>
                <w:tcW w:w="2126" w:type="dxa"/>
                <w:vAlign w:val="center"/>
              </w:tcPr>
            </w:tcPrChange>
          </w:tcPr>
          <w:p w14:paraId="07F4AE66" w14:textId="074719C5" w:rsidR="007E3D87" w:rsidRPr="00DD5205" w:rsidRDefault="007E3D87" w:rsidP="00BF528A">
            <w:pPr>
              <w:widowControl w:val="0"/>
              <w:ind w:left="-26"/>
              <w:rPr>
                <w:rFonts w:ascii="Times New Roman" w:hAnsi="Times New Roman" w:cs="Times New Roman"/>
                <w:color w:val="000000" w:themeColor="text1"/>
              </w:rPr>
              <w:pPrChange w:id="121"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Cassia fistula</w:t>
            </w:r>
          </w:p>
        </w:tc>
      </w:tr>
      <w:tr w:rsidR="007E3D87" w:rsidRPr="00DD5205" w14:paraId="3253F62B" w14:textId="77777777" w:rsidTr="00BF528A">
        <w:tc>
          <w:tcPr>
            <w:tcW w:w="445" w:type="dxa"/>
            <w:vAlign w:val="center"/>
            <w:tcPrChange w:id="122" w:author="Maher" w:date="2025-05-10T12:37:00Z">
              <w:tcPr>
                <w:tcW w:w="692" w:type="dxa"/>
                <w:vAlign w:val="center"/>
              </w:tcPr>
            </w:tcPrChange>
          </w:tcPr>
          <w:p w14:paraId="242DA236" w14:textId="4DB43E15" w:rsidR="007E3D87" w:rsidRPr="00DD5205" w:rsidRDefault="007E3D87" w:rsidP="00BF528A">
            <w:pPr>
              <w:widowControl w:val="0"/>
              <w:ind w:left="-26"/>
              <w:jc w:val="center"/>
              <w:rPr>
                <w:rFonts w:ascii="Times New Roman" w:hAnsi="Times New Roman" w:cs="Times New Roman"/>
                <w:color w:val="000000" w:themeColor="text1"/>
              </w:rPr>
              <w:pPrChange w:id="123"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5.</w:t>
            </w:r>
          </w:p>
        </w:tc>
        <w:tc>
          <w:tcPr>
            <w:tcW w:w="1980" w:type="dxa"/>
            <w:vAlign w:val="center"/>
            <w:tcPrChange w:id="124" w:author="Maher" w:date="2025-05-10T12:37:00Z">
              <w:tcPr>
                <w:tcW w:w="2280" w:type="dxa"/>
                <w:vAlign w:val="center"/>
              </w:tcPr>
            </w:tcPrChange>
          </w:tcPr>
          <w:p w14:paraId="05B4B941" w14:textId="16BE8938" w:rsidR="007E3D87" w:rsidRPr="00DD5205" w:rsidRDefault="007E3D87" w:rsidP="00BF528A">
            <w:pPr>
              <w:widowControl w:val="0"/>
              <w:ind w:left="-26"/>
              <w:rPr>
                <w:rFonts w:ascii="Times New Roman" w:hAnsi="Times New Roman" w:cs="Times New Roman"/>
                <w:color w:val="000000" w:themeColor="text1"/>
              </w:rPr>
              <w:pPrChange w:id="125" w:author="Maher" w:date="2025-05-10T12:37:00Z">
                <w:pPr>
                  <w:widowControl w:val="0"/>
                  <w:spacing w:before="80" w:after="80" w:line="360" w:lineRule="auto"/>
                  <w:ind w:right="237"/>
                  <w:jc w:val="center"/>
                </w:pPr>
              </w:pPrChange>
            </w:pPr>
            <w:proofErr w:type="spellStart"/>
            <w:r w:rsidRPr="00DD5205">
              <w:rPr>
                <w:rFonts w:ascii="Times New Roman" w:hAnsi="Times New Roman" w:cs="Times New Roman"/>
                <w:bCs/>
                <w:i/>
                <w:iCs/>
                <w:lang w:eastAsia="en-IN"/>
              </w:rPr>
              <w:t>Albizia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lebbeck</w:t>
            </w:r>
            <w:proofErr w:type="spellEnd"/>
          </w:p>
        </w:tc>
        <w:tc>
          <w:tcPr>
            <w:tcW w:w="540" w:type="dxa"/>
            <w:vAlign w:val="center"/>
            <w:tcPrChange w:id="126" w:author="Maher" w:date="2025-05-10T12:37:00Z">
              <w:tcPr>
                <w:tcW w:w="851" w:type="dxa"/>
                <w:vAlign w:val="center"/>
              </w:tcPr>
            </w:tcPrChange>
          </w:tcPr>
          <w:p w14:paraId="0133989B" w14:textId="26A2D7CD" w:rsidR="007E3D87" w:rsidRPr="00DD5205" w:rsidRDefault="007E3D87" w:rsidP="00BF528A">
            <w:pPr>
              <w:widowControl w:val="0"/>
              <w:ind w:left="-26"/>
              <w:jc w:val="center"/>
              <w:rPr>
                <w:rFonts w:ascii="Times New Roman" w:hAnsi="Times New Roman" w:cs="Times New Roman"/>
                <w:color w:val="000000" w:themeColor="text1"/>
              </w:rPr>
              <w:pPrChange w:id="127"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10.</w:t>
            </w:r>
          </w:p>
        </w:tc>
        <w:tc>
          <w:tcPr>
            <w:tcW w:w="1980" w:type="dxa"/>
            <w:vAlign w:val="center"/>
            <w:tcPrChange w:id="128" w:author="Maher" w:date="2025-05-10T12:37:00Z">
              <w:tcPr>
                <w:tcW w:w="2358" w:type="dxa"/>
                <w:vAlign w:val="center"/>
              </w:tcPr>
            </w:tcPrChange>
          </w:tcPr>
          <w:p w14:paraId="3372294F" w14:textId="503D9EA0" w:rsidR="007E3D87" w:rsidRPr="00DD5205" w:rsidRDefault="007E3D87" w:rsidP="00BF528A">
            <w:pPr>
              <w:widowControl w:val="0"/>
              <w:ind w:left="-26"/>
              <w:rPr>
                <w:rFonts w:ascii="Times New Roman" w:hAnsi="Times New Roman" w:cs="Times New Roman"/>
                <w:color w:val="000000" w:themeColor="text1"/>
              </w:rPr>
              <w:pPrChange w:id="129"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Acacia nilotica</w:t>
            </w:r>
          </w:p>
        </w:tc>
        <w:tc>
          <w:tcPr>
            <w:tcW w:w="540" w:type="dxa"/>
            <w:vAlign w:val="center"/>
            <w:tcPrChange w:id="130" w:author="Maher" w:date="2025-05-10T12:37:00Z">
              <w:tcPr>
                <w:tcW w:w="760" w:type="dxa"/>
                <w:vAlign w:val="center"/>
              </w:tcPr>
            </w:tcPrChange>
          </w:tcPr>
          <w:p w14:paraId="3DA77B9D" w14:textId="66FB4115" w:rsidR="007E3D87" w:rsidRPr="00DD5205" w:rsidRDefault="007E3D87" w:rsidP="00BF528A">
            <w:pPr>
              <w:widowControl w:val="0"/>
              <w:ind w:left="-26"/>
              <w:jc w:val="center"/>
              <w:rPr>
                <w:rFonts w:ascii="Times New Roman" w:hAnsi="Times New Roman" w:cs="Times New Roman"/>
                <w:color w:val="000000" w:themeColor="text1"/>
              </w:rPr>
              <w:pPrChange w:id="131" w:author="Maher" w:date="2025-05-10T12:37:00Z">
                <w:pPr>
                  <w:widowControl w:val="0"/>
                  <w:spacing w:before="80" w:after="80" w:line="360" w:lineRule="auto"/>
                  <w:ind w:right="237"/>
                  <w:jc w:val="center"/>
                </w:pPr>
              </w:pPrChange>
            </w:pPr>
            <w:r w:rsidRPr="00DD5205">
              <w:rPr>
                <w:rFonts w:ascii="Times New Roman" w:hAnsi="Times New Roman" w:cs="Times New Roman"/>
                <w:bCs/>
                <w:lang w:eastAsia="en-IN"/>
              </w:rPr>
              <w:t>15.</w:t>
            </w:r>
          </w:p>
        </w:tc>
        <w:tc>
          <w:tcPr>
            <w:tcW w:w="1890" w:type="dxa"/>
            <w:vAlign w:val="center"/>
            <w:tcPrChange w:id="132" w:author="Maher" w:date="2025-05-10T12:37:00Z">
              <w:tcPr>
                <w:tcW w:w="2126" w:type="dxa"/>
                <w:vAlign w:val="center"/>
              </w:tcPr>
            </w:tcPrChange>
          </w:tcPr>
          <w:p w14:paraId="5D3E190D" w14:textId="4FFC9E1E" w:rsidR="007E3D87" w:rsidRPr="00DD5205" w:rsidRDefault="007E3D87" w:rsidP="00BF528A">
            <w:pPr>
              <w:widowControl w:val="0"/>
              <w:ind w:left="-26"/>
              <w:rPr>
                <w:rFonts w:ascii="Times New Roman" w:hAnsi="Times New Roman" w:cs="Times New Roman"/>
                <w:color w:val="000000" w:themeColor="text1"/>
              </w:rPr>
              <w:pPrChange w:id="133" w:author="Maher" w:date="2025-05-10T12:37:00Z">
                <w:pPr>
                  <w:widowControl w:val="0"/>
                  <w:spacing w:before="80" w:after="80" w:line="360" w:lineRule="auto"/>
                  <w:ind w:right="237"/>
                  <w:jc w:val="center"/>
                </w:pPr>
              </w:pPrChange>
            </w:pPr>
            <w:r w:rsidRPr="00DD5205">
              <w:rPr>
                <w:rFonts w:ascii="Times New Roman" w:hAnsi="Times New Roman" w:cs="Times New Roman"/>
                <w:bCs/>
                <w:i/>
                <w:iCs/>
                <w:lang w:eastAsia="en-IN"/>
              </w:rPr>
              <w:t xml:space="preserve">Aegle </w:t>
            </w:r>
            <w:proofErr w:type="spellStart"/>
            <w:r w:rsidRPr="00DD5205">
              <w:rPr>
                <w:rFonts w:ascii="Times New Roman" w:hAnsi="Times New Roman" w:cs="Times New Roman"/>
                <w:bCs/>
                <w:i/>
                <w:iCs/>
                <w:lang w:eastAsia="en-IN"/>
              </w:rPr>
              <w:t>marmelos</w:t>
            </w:r>
            <w:proofErr w:type="spellEnd"/>
          </w:p>
        </w:tc>
      </w:tr>
    </w:tbl>
    <w:p w14:paraId="3222C040" w14:textId="77777777" w:rsidR="00EA1585" w:rsidRDefault="00EA1585" w:rsidP="00EA1585">
      <w:pPr>
        <w:widowControl w:val="0"/>
        <w:spacing w:after="0" w:line="360" w:lineRule="auto"/>
        <w:ind w:right="237"/>
        <w:jc w:val="both"/>
        <w:rPr>
          <w:rFonts w:ascii="Times New Roman" w:hAnsi="Times New Roman" w:cs="Times New Roman"/>
          <w:color w:val="000000" w:themeColor="text1"/>
        </w:rPr>
      </w:pPr>
    </w:p>
    <w:p w14:paraId="00F0806B" w14:textId="77777777" w:rsidR="00853882" w:rsidRDefault="001C2BAB" w:rsidP="00853882">
      <w:pPr>
        <w:spacing w:line="360" w:lineRule="auto"/>
        <w:ind w:firstLine="720"/>
        <w:jc w:val="both"/>
        <w:rPr>
          <w:del w:id="134" w:author="Maher" w:date="2025-05-10T12:37:00Z"/>
          <w:rFonts w:ascii="Times New Roman" w:hAnsi="Times New Roman" w:cs="Times New Roman"/>
          <w:color w:val="000000" w:themeColor="text1"/>
        </w:rPr>
        <w:sectPr w:rsidR="00853882" w:rsidSect="004A63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Growth parameters, including plant height (cm), </w:t>
      </w:r>
      <w:r w:rsidR="00E13B24" w:rsidRPr="00DD5205">
        <w:rPr>
          <w:rFonts w:ascii="Times New Roman" w:hAnsi="Times New Roman" w:cs="Times New Roman"/>
          <w:color w:val="000000" w:themeColor="text1"/>
        </w:rPr>
        <w:t xml:space="preserve">basal </w:t>
      </w:r>
      <w:r w:rsidRPr="00DD5205">
        <w:rPr>
          <w:rFonts w:ascii="Times New Roman" w:hAnsi="Times New Roman" w:cs="Times New Roman"/>
          <w:color w:val="000000" w:themeColor="text1"/>
        </w:rPr>
        <w:t>diameter (mm), and crown spread (cm), were recorded two years after planting, in October 2022</w:t>
      </w:r>
      <w:r w:rsidR="00AD6D8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A subsequent measurement was taken in April 2023, i.e., 2.5 years after planting.</w:t>
      </w:r>
      <w:r w:rsidRPr="00DD5205">
        <w:rPr>
          <w:rFonts w:ascii="Times New Roman" w:hAnsi="Times New Roman" w:cs="Times New Roman"/>
        </w:rPr>
        <w:t xml:space="preserve"> </w:t>
      </w:r>
      <w:r w:rsidRPr="00DD5205">
        <w:rPr>
          <w:rFonts w:ascii="Times New Roman" w:hAnsi="Times New Roman" w:cs="Times New Roman"/>
          <w:color w:val="000000" w:themeColor="text1"/>
        </w:rPr>
        <w:t xml:space="preserve">Meteorological data, including air temperature (°C) and relative humidity (%), were recorded for both </w:t>
      </w:r>
      <w:del w:id="135" w:author="Maher" w:date="2025-05-10T12:37:00Z">
        <w:r w:rsidRPr="00DD5205">
          <w:rPr>
            <w:rFonts w:ascii="Times New Roman" w:hAnsi="Times New Roman" w:cs="Times New Roman"/>
            <w:color w:val="000000" w:themeColor="text1"/>
          </w:rPr>
          <w:delText>micro forests</w:delText>
        </w:r>
      </w:del>
      <w:proofErr w:type="spellStart"/>
      <w:ins w:id="136" w:author="Maher" w:date="2025-05-10T12:37:00Z">
        <w:r w:rsidR="00BF528A">
          <w:rPr>
            <w:rFonts w:ascii="Times New Roman" w:hAnsi="Times New Roman" w:cs="Times New Roman"/>
            <w:color w:val="000000" w:themeColor="text1"/>
          </w:rPr>
          <w:t>microforests</w:t>
        </w:r>
      </w:ins>
      <w:proofErr w:type="spellEnd"/>
      <w:r w:rsidRPr="00DD5205">
        <w:rPr>
          <w:rFonts w:ascii="Times New Roman" w:hAnsi="Times New Roman" w:cs="Times New Roman"/>
          <w:color w:val="000000" w:themeColor="text1"/>
        </w:rPr>
        <w:t xml:space="preserve"> twice a day (8:30 AM and 2:30 PM) using a portable Thermo-</w:t>
      </w:r>
      <w:proofErr w:type="spellStart"/>
      <w:r w:rsidRPr="00DD5205">
        <w:rPr>
          <w:rFonts w:ascii="Times New Roman" w:hAnsi="Times New Roman" w:cs="Times New Roman"/>
          <w:color w:val="000000" w:themeColor="text1"/>
        </w:rPr>
        <w:t>Hygroclock</w:t>
      </w:r>
      <w:proofErr w:type="spellEnd"/>
      <w:r w:rsidRPr="00DD5205">
        <w:rPr>
          <w:rFonts w:ascii="Times New Roman" w:hAnsi="Times New Roman" w:cs="Times New Roman"/>
          <w:color w:val="000000" w:themeColor="text1"/>
        </w:rPr>
        <w:t xml:space="preserve">. Soil temperature (°C) was </w:t>
      </w:r>
      <w:r w:rsidR="00E13B24" w:rsidRPr="00DD5205">
        <w:rPr>
          <w:rFonts w:ascii="Times New Roman" w:hAnsi="Times New Roman" w:cs="Times New Roman"/>
          <w:color w:val="000000" w:themeColor="text1"/>
        </w:rPr>
        <w:t xml:space="preserve">also </w:t>
      </w:r>
      <w:r w:rsidRPr="00DD5205">
        <w:rPr>
          <w:rFonts w:ascii="Times New Roman" w:hAnsi="Times New Roman" w:cs="Times New Roman"/>
          <w:color w:val="000000" w:themeColor="text1"/>
        </w:rPr>
        <w:t>measured at the same times using a portable soil thermometer</w:t>
      </w:r>
      <w:r w:rsidR="001E5C02" w:rsidRPr="00DD5205">
        <w:rPr>
          <w:rFonts w:ascii="Times New Roman" w:hAnsi="Times New Roman" w:cs="Times New Roman"/>
          <w:color w:val="000000" w:themeColor="text1"/>
        </w:rPr>
        <w:t xml:space="preserve"> of 10 cm in length</w:t>
      </w:r>
      <w:r w:rsidR="00AB6F2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Data were collected at 15-day intervals throughout the study period</w:t>
      </w:r>
      <w:r w:rsidR="00AB6F22" w:rsidRPr="00DD5205">
        <w:rPr>
          <w:rFonts w:ascii="Times New Roman" w:hAnsi="Times New Roman" w:cs="Times New Roman"/>
          <w:color w:val="000000" w:themeColor="text1"/>
        </w:rPr>
        <w:t>.</w:t>
      </w:r>
      <w:r w:rsidR="00E40D9A" w:rsidRPr="00DD5205">
        <w:rPr>
          <w:rFonts w:ascii="Times New Roman" w:hAnsi="Times New Roman" w:cs="Times New Roman"/>
        </w:rPr>
        <w:t xml:space="preserve"> </w:t>
      </w:r>
      <w:r w:rsidR="00E40D9A" w:rsidRPr="00DD5205">
        <w:rPr>
          <w:rFonts w:ascii="Times New Roman" w:hAnsi="Times New Roman" w:cs="Times New Roman"/>
          <w:color w:val="000000" w:themeColor="text1"/>
        </w:rPr>
        <w:t>In April 2023, following the harvest, soil samples were collected from three depths: 0–15 cm, 15–30 cm</w:t>
      </w:r>
      <w:ins w:id="137" w:author="Maher" w:date="2025-05-10T12:37:00Z">
        <w:r w:rsidR="00BF528A">
          <w:rPr>
            <w:rFonts w:ascii="Times New Roman" w:hAnsi="Times New Roman" w:cs="Times New Roman"/>
            <w:color w:val="000000" w:themeColor="text1"/>
          </w:rPr>
          <w:t>,</w:t>
        </w:r>
      </w:ins>
      <w:r w:rsidR="00E40D9A" w:rsidRPr="00DD5205">
        <w:rPr>
          <w:rFonts w:ascii="Times New Roman" w:hAnsi="Times New Roman" w:cs="Times New Roman"/>
          <w:color w:val="000000" w:themeColor="text1"/>
        </w:rPr>
        <w:t xml:space="preserve"> and 30–45 cm to evaluate the influence of different plant spacings on soil properties</w:t>
      </w:r>
      <w:r w:rsidRPr="00DD5205">
        <w:rPr>
          <w:rFonts w:ascii="Times New Roman" w:hAnsi="Times New Roman" w:cs="Times New Roman"/>
          <w:color w:val="000000" w:themeColor="text1"/>
        </w:rPr>
        <w:t xml:space="preserve">. Sampling was conducted at five random locations in both </w:t>
      </w:r>
      <w:del w:id="138" w:author="Maher" w:date="2025-05-10T12:37:00Z">
        <w:r w:rsidRPr="00DD5205">
          <w:rPr>
            <w:rFonts w:ascii="Times New Roman" w:hAnsi="Times New Roman" w:cs="Times New Roman"/>
            <w:color w:val="000000" w:themeColor="text1"/>
          </w:rPr>
          <w:delText>micro forests</w:delText>
        </w:r>
      </w:del>
      <w:proofErr w:type="spellStart"/>
      <w:ins w:id="139" w:author="Maher" w:date="2025-05-10T12:37:00Z">
        <w:r w:rsidR="00BF528A">
          <w:rPr>
            <w:rFonts w:ascii="Times New Roman" w:hAnsi="Times New Roman" w:cs="Times New Roman"/>
            <w:color w:val="000000" w:themeColor="text1"/>
          </w:rPr>
          <w:t>microforests</w:t>
        </w:r>
      </w:ins>
      <w:proofErr w:type="spellEnd"/>
      <w:r w:rsidRPr="00DD5205">
        <w:rPr>
          <w:rFonts w:ascii="Times New Roman" w:hAnsi="Times New Roman" w:cs="Times New Roman"/>
          <w:color w:val="000000" w:themeColor="text1"/>
        </w:rPr>
        <w:t xml:space="preserve"> and </w:t>
      </w:r>
      <w:del w:id="140" w:author="Maher" w:date="2025-05-10T12:37:00Z">
        <w:r w:rsidRPr="00DD5205">
          <w:rPr>
            <w:rFonts w:ascii="Times New Roman" w:hAnsi="Times New Roman" w:cs="Times New Roman"/>
            <w:color w:val="000000" w:themeColor="text1"/>
          </w:rPr>
          <w:delText xml:space="preserve">in </w:delText>
        </w:r>
      </w:del>
      <w:r w:rsidRPr="00DD5205">
        <w:rPr>
          <w:rFonts w:ascii="Times New Roman" w:hAnsi="Times New Roman" w:cs="Times New Roman"/>
          <w:color w:val="000000" w:themeColor="text1"/>
        </w:rPr>
        <w:t xml:space="preserve">the control </w:t>
      </w:r>
      <w:del w:id="141" w:author="Maher" w:date="2025-05-10T12:37:00Z">
        <w:r w:rsidRPr="00DD5205">
          <w:rPr>
            <w:rFonts w:ascii="Times New Roman" w:hAnsi="Times New Roman" w:cs="Times New Roman"/>
            <w:color w:val="000000" w:themeColor="text1"/>
          </w:rPr>
          <w:delText xml:space="preserve">plot </w:delText>
        </w:r>
      </w:del>
      <w:r w:rsidRPr="00DD5205">
        <w:rPr>
          <w:rFonts w:ascii="Times New Roman" w:hAnsi="Times New Roman" w:cs="Times New Roman"/>
          <w:color w:val="000000" w:themeColor="text1"/>
        </w:rPr>
        <w:t>(without vegetation)</w:t>
      </w:r>
      <w:r w:rsidR="00AE6BED" w:rsidRPr="00DD5205">
        <w:rPr>
          <w:rFonts w:ascii="Times New Roman" w:hAnsi="Times New Roman" w:cs="Times New Roman"/>
          <w:color w:val="000000" w:themeColor="text1"/>
        </w:rPr>
        <w:t xml:space="preserve">. </w:t>
      </w:r>
      <w:r w:rsidR="00F52D5F" w:rsidRPr="00DD5205">
        <w:rPr>
          <w:rFonts w:ascii="Times New Roman" w:hAnsi="Times New Roman" w:cs="Times New Roman"/>
          <w:color w:val="000000" w:themeColor="text1"/>
        </w:rPr>
        <w:t>Samples were</w:t>
      </w:r>
      <w:r w:rsidR="00BA55B9" w:rsidRPr="00DD5205">
        <w:rPr>
          <w:rFonts w:ascii="Times New Roman" w:hAnsi="Times New Roman" w:cs="Times New Roman"/>
          <w:color w:val="000000" w:themeColor="text1"/>
        </w:rPr>
        <w:t xml:space="preserve"> then</w:t>
      </w:r>
      <w:r w:rsidR="00F52D5F" w:rsidRPr="00DD5205">
        <w:rPr>
          <w:rFonts w:ascii="Times New Roman" w:hAnsi="Times New Roman" w:cs="Times New Roman"/>
          <w:color w:val="000000" w:themeColor="text1"/>
        </w:rPr>
        <w:t xml:space="preserve"> air dried, finely ground, sieved</w:t>
      </w:r>
      <w:ins w:id="142" w:author="Maher" w:date="2025-05-10T12:37:00Z">
        <w:r w:rsidR="00BF528A">
          <w:rPr>
            <w:rFonts w:ascii="Times New Roman" w:hAnsi="Times New Roman" w:cs="Times New Roman"/>
            <w:color w:val="000000" w:themeColor="text1"/>
          </w:rPr>
          <w:t>,</w:t>
        </w:r>
      </w:ins>
      <w:r w:rsidR="00F52D5F" w:rsidRPr="00DD5205">
        <w:rPr>
          <w:rFonts w:ascii="Times New Roman" w:hAnsi="Times New Roman" w:cs="Times New Roman"/>
          <w:color w:val="000000" w:themeColor="text1"/>
        </w:rPr>
        <w:t xml:space="preserve"> and</w:t>
      </w:r>
      <w:del w:id="143" w:author="Maher" w:date="2025-05-10T12:37:00Z">
        <w:r w:rsidR="00F52D5F" w:rsidRPr="00DD5205">
          <w:rPr>
            <w:rFonts w:ascii="Times New Roman" w:hAnsi="Times New Roman" w:cs="Times New Roman"/>
            <w:color w:val="000000" w:themeColor="text1"/>
          </w:rPr>
          <w:delText xml:space="preserve"> were</w:delText>
        </w:r>
      </w:del>
      <w:r w:rsidR="00F52D5F" w:rsidRPr="00DD5205">
        <w:rPr>
          <w:rFonts w:ascii="Times New Roman" w:hAnsi="Times New Roman" w:cs="Times New Roman"/>
          <w:color w:val="000000" w:themeColor="text1"/>
        </w:rPr>
        <w:t xml:space="preserve"> used for analysis</w:t>
      </w:r>
      <w:r w:rsidR="00EA1EAF" w:rsidRPr="00DD5205">
        <w:rPr>
          <w:rFonts w:ascii="Times New Roman" w:hAnsi="Times New Roman" w:cs="Times New Roman"/>
          <w:color w:val="000000" w:themeColor="text1"/>
        </w:rPr>
        <w:t xml:space="preserve"> of available nitrogen by alkaline permanganate method (Subbiah and Asija, 1956), available potassium by </w:t>
      </w:r>
      <w:r w:rsidR="00545999" w:rsidRPr="00DD5205">
        <w:rPr>
          <w:rFonts w:ascii="Times New Roman" w:hAnsi="Times New Roman" w:cs="Times New Roman"/>
          <w:color w:val="000000" w:themeColor="text1"/>
        </w:rPr>
        <w:t>neutral normal ammonium acetate method (Jackson, 1973), available</w:t>
      </w:r>
      <w:r w:rsidR="00EA1EAF" w:rsidRPr="00DD5205">
        <w:rPr>
          <w:rFonts w:ascii="Times New Roman" w:hAnsi="Times New Roman" w:cs="Times New Roman"/>
          <w:color w:val="000000" w:themeColor="text1"/>
        </w:rPr>
        <w:t xml:space="preserve"> </w:t>
      </w:r>
      <w:r w:rsidR="00853882" w:rsidRPr="00DD5205">
        <w:rPr>
          <w:rFonts w:ascii="Times New Roman" w:hAnsi="Times New Roman" w:cs="Times New Roman"/>
          <w:color w:val="000000" w:themeColor="text1"/>
        </w:rPr>
        <w:t>phosphorous by sodium bicarbonate method</w:t>
      </w:r>
      <w:r w:rsidR="00064C29">
        <w:rPr>
          <w:rFonts w:ascii="Times New Roman" w:hAnsi="Times New Roman" w:cs="Times New Roman"/>
          <w:color w:val="000000" w:themeColor="text1"/>
        </w:rPr>
        <w:t xml:space="preserve"> </w:t>
      </w:r>
    </w:p>
    <w:p w14:paraId="257B474A" w14:textId="77777777" w:rsidR="00853882" w:rsidRDefault="00853882" w:rsidP="00853882">
      <w:pPr>
        <w:rPr>
          <w:del w:id="144" w:author="Maher" w:date="2025-05-10T12:37:00Z"/>
        </w:rPr>
      </w:pPr>
      <w:del w:id="145" w:author="Maher" w:date="2025-05-10T12:37:00Z">
        <w:r w:rsidRPr="00E63D8B">
          <w:rPr>
            <w:rFonts w:ascii="Times New Roman" w:hAnsi="Times New Roman" w:cs="Times New Roman"/>
            <w:noProof/>
            <w:sz w:val="24"/>
            <w:szCs w:val="24"/>
            <w:shd w:val="clear" w:color="auto" w:fill="F7F7F8"/>
          </w:rPr>
          <w:drawing>
            <wp:inline distT="0" distB="0" distL="0" distR="0" wp14:anchorId="056AA121" wp14:editId="66B4134A">
              <wp:extent cx="8832215" cy="4973782"/>
              <wp:effectExtent l="0" t="0" r="698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3533" name="Picture 1292403533"/>
                      <pic:cNvPicPr/>
                    </pic:nvPicPr>
                    <pic:blipFill rotWithShape="1">
                      <a:blip r:embed="rId14">
                        <a:extLst>
                          <a:ext uri="{28A0092B-C50C-407E-A947-70E740481C1C}">
                            <a14:useLocalDpi xmlns:a14="http://schemas.microsoft.com/office/drawing/2010/main" val="0"/>
                          </a:ext>
                        </a:extLst>
                      </a:blip>
                      <a:srcRect t="5740" r="2521" b="11001"/>
                      <a:stretch/>
                    </pic:blipFill>
                    <pic:spPr bwMode="auto">
                      <a:xfrm>
                        <a:off x="0" y="0"/>
                        <a:ext cx="8854085" cy="4986098"/>
                      </a:xfrm>
                      <a:prstGeom prst="rect">
                        <a:avLst/>
                      </a:prstGeom>
                      <a:ln>
                        <a:noFill/>
                      </a:ln>
                      <a:extLst>
                        <a:ext uri="{53640926-AAD7-44D8-BBD7-CCE9431645EC}">
                          <a14:shadowObscured xmlns:a14="http://schemas.microsoft.com/office/drawing/2010/main"/>
                        </a:ext>
                      </a:extLst>
                    </pic:spPr>
                  </pic:pic>
                </a:graphicData>
              </a:graphic>
            </wp:inline>
          </w:drawing>
        </w:r>
      </w:del>
    </w:p>
    <w:p w14:paraId="5F57E56D" w14:textId="77777777" w:rsidR="00853882" w:rsidRPr="00DB6262" w:rsidRDefault="00853882" w:rsidP="00853882">
      <w:pPr>
        <w:widowControl w:val="0"/>
        <w:spacing w:after="0" w:line="480" w:lineRule="auto"/>
        <w:ind w:right="237"/>
        <w:jc w:val="center"/>
        <w:rPr>
          <w:del w:id="146" w:author="Maher" w:date="2025-05-10T12:37:00Z"/>
          <w:rFonts w:ascii="Times New Roman" w:hAnsi="Times New Roman" w:cs="Times New Roman"/>
          <w:b/>
          <w:bCs/>
          <w:color w:val="000000" w:themeColor="text1"/>
          <w:sz w:val="24"/>
          <w:szCs w:val="24"/>
        </w:rPr>
      </w:pPr>
      <w:moveFromRangeStart w:id="147" w:author="Maher" w:date="2025-05-10T12:37:00Z" w:name="move197773037"/>
      <w:moveFrom w:id="148" w:author="Maher" w:date="2025-05-10T12:37:00Z">
        <w:r>
          <w:rPr>
            <w:rFonts w:ascii="Times New Roman" w:hAnsi="Times New Roman" w:cs="Times New Roman"/>
            <w:b/>
            <w:bCs/>
            <w:color w:val="000000" w:themeColor="text1"/>
            <w:sz w:val="24"/>
            <w:szCs w:val="24"/>
          </w:rPr>
          <w:t>Fig. 1 S</w:t>
        </w:r>
        <w:r w:rsidRPr="00D03FDC">
          <w:rPr>
            <w:rFonts w:ascii="Times New Roman" w:hAnsi="Times New Roman" w:cs="Times New Roman"/>
            <w:b/>
            <w:bCs/>
            <w:color w:val="000000" w:themeColor="text1"/>
            <w:sz w:val="24"/>
            <w:szCs w:val="24"/>
          </w:rPr>
          <w:t xml:space="preserve">chematic representation of </w:t>
        </w:r>
        <w:r>
          <w:rPr>
            <w:rFonts w:ascii="Times New Roman" w:hAnsi="Times New Roman" w:cs="Times New Roman"/>
            <w:b/>
            <w:bCs/>
            <w:color w:val="000000" w:themeColor="text1"/>
            <w:sz w:val="24"/>
            <w:szCs w:val="24"/>
          </w:rPr>
          <w:t xml:space="preserve">different plant species </w:t>
        </w:r>
        <w:r w:rsidRPr="00D03FDC">
          <w:rPr>
            <w:rFonts w:ascii="Times New Roman" w:hAnsi="Times New Roman" w:cs="Times New Roman"/>
            <w:b/>
            <w:bCs/>
            <w:color w:val="000000" w:themeColor="text1"/>
            <w:sz w:val="24"/>
            <w:szCs w:val="24"/>
          </w:rPr>
          <w:t>arrangement in micro forests under two different spacings</w:t>
        </w:r>
      </w:moveFrom>
      <w:moveFromRangeEnd w:id="147"/>
      <w:del w:id="149" w:author="Maher" w:date="2025-05-10T12:37:00Z">
        <w:r w:rsidRPr="00D03FDC">
          <w:rPr>
            <w:rFonts w:ascii="Times New Roman" w:hAnsi="Times New Roman" w:cs="Times New Roman"/>
            <w:b/>
            <w:bCs/>
            <w:color w:val="000000" w:themeColor="text1"/>
            <w:sz w:val="24"/>
            <w:szCs w:val="24"/>
          </w:rPr>
          <w:delText xml:space="preserve"> </w:delText>
        </w:r>
      </w:del>
    </w:p>
    <w:p w14:paraId="4A098274" w14:textId="77777777" w:rsidR="00853882" w:rsidRDefault="00853882" w:rsidP="00EA1585">
      <w:pPr>
        <w:widowControl w:val="0"/>
        <w:spacing w:after="0" w:line="360" w:lineRule="auto"/>
        <w:ind w:right="237" w:firstLine="720"/>
        <w:jc w:val="both"/>
        <w:rPr>
          <w:del w:id="150" w:author="Maher" w:date="2025-05-10T12:37:00Z"/>
          <w:rFonts w:ascii="Times New Roman" w:hAnsi="Times New Roman" w:cs="Times New Roman"/>
          <w:color w:val="000000" w:themeColor="text1"/>
        </w:rPr>
        <w:sectPr w:rsidR="00853882" w:rsidSect="00853882">
          <w:pgSz w:w="16838" w:h="11906" w:orient="landscape"/>
          <w:pgMar w:top="1440" w:right="1440" w:bottom="1440" w:left="1440" w:header="709" w:footer="709" w:gutter="0"/>
          <w:cols w:space="708"/>
          <w:docGrid w:linePitch="360"/>
        </w:sectPr>
      </w:pPr>
    </w:p>
    <w:p w14:paraId="6B5807E1" w14:textId="17D3BF2D" w:rsidR="00064C29" w:rsidRDefault="00064C29" w:rsidP="00064C29">
      <w:pPr>
        <w:widowControl w:val="0"/>
        <w:spacing w:after="0" w:line="360" w:lineRule="auto"/>
        <w:ind w:right="237"/>
        <w:jc w:val="both"/>
        <w:rPr>
          <w:ins w:id="151" w:author="Maher" w:date="2025-05-10T12:37:00Z"/>
          <w:rFonts w:ascii="Times New Roman" w:hAnsi="Times New Roman" w:cs="Times New Roman"/>
          <w:color w:val="000000" w:themeColor="text1"/>
        </w:rPr>
      </w:pPr>
      <w:r w:rsidRPr="00DD5205">
        <w:rPr>
          <w:rFonts w:ascii="Times New Roman" w:hAnsi="Times New Roman" w:cs="Times New Roman"/>
          <w:color w:val="000000" w:themeColor="text1"/>
        </w:rPr>
        <w:t xml:space="preserve">(Olsen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1954)</w:t>
      </w:r>
      <w:r>
        <w:rPr>
          <w:rFonts w:ascii="Times New Roman" w:hAnsi="Times New Roman" w:cs="Times New Roman"/>
          <w:color w:val="000000" w:themeColor="text1"/>
        </w:rPr>
        <w:t xml:space="preserve"> </w:t>
      </w:r>
      <w:r w:rsidRPr="00DD5205">
        <w:rPr>
          <w:rFonts w:ascii="Times New Roman" w:hAnsi="Times New Roman" w:cs="Times New Roman"/>
          <w:color w:val="000000" w:themeColor="text1"/>
        </w:rPr>
        <w:t xml:space="preserve">and organic carbon by partial oxidation method (Walkley and Black, 1934). Soil pH and EC were determined by </w:t>
      </w:r>
      <w:del w:id="152" w:author="Maher" w:date="2025-05-10T12:37:00Z">
        <w:r w:rsidR="00545999" w:rsidRPr="00DD5205">
          <w:rPr>
            <w:rFonts w:ascii="Times New Roman" w:hAnsi="Times New Roman" w:cs="Times New Roman"/>
            <w:color w:val="000000" w:themeColor="text1"/>
          </w:rPr>
          <w:delText>following</w:delText>
        </w:r>
        <w:r w:rsidR="00E40D9A" w:rsidRPr="00DD5205">
          <w:rPr>
            <w:rFonts w:ascii="Times New Roman" w:hAnsi="Times New Roman" w:cs="Times New Roman"/>
            <w:color w:val="000000" w:themeColor="text1"/>
          </w:rPr>
          <w:delText xml:space="preserve"> </w:delText>
        </w:r>
      </w:del>
      <w:r>
        <w:rPr>
          <w:rFonts w:ascii="Times New Roman" w:hAnsi="Times New Roman" w:cs="Times New Roman"/>
          <w:color w:val="000000" w:themeColor="text1"/>
        </w:rPr>
        <w:t xml:space="preserve">the </w:t>
      </w:r>
      <w:ins w:id="153" w:author="Maher" w:date="2025-05-10T12:37:00Z">
        <w:r w:rsidRPr="00DD5205">
          <w:rPr>
            <w:rFonts w:ascii="Times New Roman" w:hAnsi="Times New Roman" w:cs="Times New Roman"/>
            <w:color w:val="000000" w:themeColor="text1"/>
          </w:rPr>
          <w:t xml:space="preserve">Jackson </w:t>
        </w:r>
        <w:r>
          <w:rPr>
            <w:rFonts w:ascii="Times New Roman" w:hAnsi="Times New Roman" w:cs="Times New Roman"/>
            <w:color w:val="000000" w:themeColor="text1"/>
          </w:rPr>
          <w:t>(</w:t>
        </w:r>
        <w:r w:rsidRPr="00DD5205">
          <w:rPr>
            <w:rFonts w:ascii="Times New Roman" w:hAnsi="Times New Roman" w:cs="Times New Roman"/>
            <w:color w:val="000000" w:themeColor="text1"/>
          </w:rPr>
          <w:t>19</w:t>
        </w:r>
        <w:r>
          <w:rPr>
            <w:rFonts w:ascii="Times New Roman" w:hAnsi="Times New Roman" w:cs="Times New Roman"/>
            <w:color w:val="000000" w:themeColor="text1"/>
          </w:rPr>
          <w:t>73</w:t>
        </w:r>
        <w:r w:rsidRPr="00DD5205">
          <w:rPr>
            <w:rFonts w:ascii="Times New Roman" w:hAnsi="Times New Roman" w:cs="Times New Roman"/>
            <w:color w:val="000000" w:themeColor="text1"/>
          </w:rPr>
          <w:t>)</w:t>
        </w:r>
        <w:r>
          <w:rPr>
            <w:rFonts w:ascii="Times New Roman" w:hAnsi="Times New Roman" w:cs="Times New Roman"/>
            <w:color w:val="000000" w:themeColor="text1"/>
          </w:rPr>
          <w:t xml:space="preserve"> </w:t>
        </w:r>
      </w:ins>
      <w:r>
        <w:rPr>
          <w:rFonts w:ascii="Times New Roman" w:hAnsi="Times New Roman" w:cs="Times New Roman"/>
          <w:color w:val="000000" w:themeColor="text1"/>
        </w:rPr>
        <w:t>standard procedures</w:t>
      </w:r>
      <w:del w:id="154" w:author="Maher" w:date="2025-05-10T12:37:00Z">
        <w:r w:rsidR="00545999" w:rsidRPr="00DD5205">
          <w:rPr>
            <w:rFonts w:ascii="Times New Roman" w:hAnsi="Times New Roman" w:cs="Times New Roman"/>
            <w:color w:val="000000" w:themeColor="text1"/>
          </w:rPr>
          <w:delText xml:space="preserve"> (Jackson, 19</w:delText>
        </w:r>
        <w:r w:rsidR="00130A95">
          <w:rPr>
            <w:rFonts w:ascii="Times New Roman" w:hAnsi="Times New Roman" w:cs="Times New Roman"/>
            <w:color w:val="000000" w:themeColor="text1"/>
          </w:rPr>
          <w:delText>73</w:delText>
        </w:r>
        <w:r w:rsidR="00545999" w:rsidRPr="00DD5205">
          <w:rPr>
            <w:rFonts w:ascii="Times New Roman" w:hAnsi="Times New Roman" w:cs="Times New Roman"/>
            <w:color w:val="000000" w:themeColor="text1"/>
          </w:rPr>
          <w:delText>).</w:delText>
        </w:r>
      </w:del>
      <w:ins w:id="155" w:author="Maher" w:date="2025-05-10T12:37:00Z">
        <w:r w:rsidRPr="00DD5205">
          <w:rPr>
            <w:rFonts w:ascii="Times New Roman" w:hAnsi="Times New Roman" w:cs="Times New Roman"/>
            <w:color w:val="000000" w:themeColor="text1"/>
          </w:rPr>
          <w:t>.</w:t>
        </w:r>
      </w:ins>
      <w:r w:rsidRPr="00DD5205">
        <w:rPr>
          <w:rFonts w:ascii="Times New Roman" w:hAnsi="Times New Roman" w:cs="Times New Roman"/>
        </w:rPr>
        <w:t xml:space="preserve"> </w:t>
      </w:r>
      <w:r w:rsidRPr="00DD5205">
        <w:rPr>
          <w:rFonts w:ascii="Times New Roman" w:hAnsi="Times New Roman" w:cs="Times New Roman"/>
          <w:color w:val="000000" w:themeColor="text1"/>
        </w:rPr>
        <w:t>The destructive method of biomass estimation was conducted in April 2023 (at the age of 2.5 years) by uprooting all plants, after which their shoots were separated from the roots. To eliminate any soil or dust particles adhering to the plant samples, they were thoroughly washed with tap water. The plant samples were first air-dried and then oven-dried at 60ºC until a constant weight was achieved. The dried samples were then weighed using an electronic balance</w:t>
      </w:r>
      <w:ins w:id="156" w:author="Maher" w:date="2025-05-10T12:37:00Z">
        <w:r>
          <w:rPr>
            <w:rFonts w:ascii="Times New Roman" w:hAnsi="Times New Roman" w:cs="Times New Roman"/>
            <w:color w:val="000000" w:themeColor="text1"/>
          </w:rPr>
          <w:t>,</w:t>
        </w:r>
      </w:ins>
      <w:r w:rsidRPr="00DD5205">
        <w:rPr>
          <w:rFonts w:ascii="Times New Roman" w:hAnsi="Times New Roman" w:cs="Times New Roman"/>
          <w:color w:val="000000" w:themeColor="text1"/>
        </w:rPr>
        <w:t xml:space="preserve"> and the final results were expressed in ton per hectare.</w:t>
      </w:r>
    </w:p>
    <w:p w14:paraId="61741283" w14:textId="3CF71DDB" w:rsidR="00064C29" w:rsidRDefault="00064C29" w:rsidP="00064C29">
      <w:pPr>
        <w:widowControl w:val="0"/>
        <w:spacing w:after="0" w:line="360" w:lineRule="auto"/>
        <w:ind w:right="237"/>
        <w:jc w:val="both"/>
        <w:rPr>
          <w:rFonts w:ascii="Times New Roman" w:hAnsi="Times New Roman" w:cs="Times New Roman"/>
          <w:color w:val="000000" w:themeColor="text1"/>
        </w:rPr>
      </w:pPr>
    </w:p>
    <w:p w14:paraId="3386DE99" w14:textId="77777777" w:rsidR="00064C29" w:rsidRPr="00DD5205" w:rsidRDefault="00064C29" w:rsidP="00064C29">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Result and Discussion</w:t>
      </w:r>
    </w:p>
    <w:p w14:paraId="581668ED" w14:textId="77777777" w:rsidR="00064C29" w:rsidRPr="00DD5205" w:rsidRDefault="00064C29" w:rsidP="00064C29">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growth performance of micro forests</w:t>
      </w:r>
    </w:p>
    <w:p w14:paraId="5E33E4BB" w14:textId="067A7DAE" w:rsidR="00064C29" w:rsidRDefault="00064C29" w:rsidP="00064C29">
      <w:pPr>
        <w:widowControl w:val="0"/>
        <w:spacing w:after="0" w:line="360" w:lineRule="auto"/>
        <w:ind w:right="237"/>
        <w:jc w:val="both"/>
        <w:rPr>
          <w:ins w:id="157" w:author="Maher" w:date="2025-05-10T12:37:00Z"/>
          <w:rFonts w:ascii="Times New Roman" w:hAnsi="Times New Roman" w:cs="Times New Roman"/>
          <w:color w:val="000000" w:themeColor="text1"/>
        </w:rPr>
      </w:pPr>
      <w:r w:rsidRPr="00DD5205">
        <w:rPr>
          <w:rFonts w:ascii="Times New Roman" w:hAnsi="Times New Roman" w:cs="Times New Roman"/>
          <w:color w:val="000000"/>
        </w:rPr>
        <w:t xml:space="preserve">The data presented in Tables </w:t>
      </w:r>
      <w:r>
        <w:rPr>
          <w:rFonts w:ascii="Times New Roman" w:hAnsi="Times New Roman" w:cs="Times New Roman"/>
          <w:color w:val="000000"/>
        </w:rPr>
        <w:t>2</w:t>
      </w:r>
      <w:r w:rsidRPr="00DD5205">
        <w:rPr>
          <w:rFonts w:ascii="Times New Roman" w:hAnsi="Times New Roman" w:cs="Times New Roman"/>
          <w:color w:val="000000"/>
        </w:rPr>
        <w:t xml:space="preserve"> and </w:t>
      </w:r>
      <w:r>
        <w:rPr>
          <w:rFonts w:ascii="Times New Roman" w:hAnsi="Times New Roman" w:cs="Times New Roman"/>
          <w:color w:val="000000"/>
        </w:rPr>
        <w:t>3</w:t>
      </w:r>
      <w:r w:rsidRPr="00DD5205">
        <w:rPr>
          <w:rFonts w:ascii="Times New Roman" w:hAnsi="Times New Roman" w:cs="Times New Roman"/>
          <w:color w:val="000000"/>
        </w:rPr>
        <w:t xml:space="preserve"> indicate that both species and spacing had a significant influence on the growth p</w:t>
      </w:r>
      <w:r>
        <w:rPr>
          <w:rFonts w:ascii="Times New Roman" w:hAnsi="Times New Roman" w:cs="Times New Roman"/>
          <w:color w:val="000000"/>
        </w:rPr>
        <w:t>erformance</w:t>
      </w:r>
      <w:r w:rsidRPr="00DD5205">
        <w:rPr>
          <w:rFonts w:ascii="Times New Roman" w:hAnsi="Times New Roman" w:cs="Times New Roman"/>
          <w:color w:val="000000"/>
        </w:rPr>
        <w:t xml:space="preserve"> of the micro forests. At the age of 2 years</w:t>
      </w:r>
      <w:r w:rsidRPr="00DD5205">
        <w:rPr>
          <w:rFonts w:ascii="Times New Roman" w:hAnsi="Times New Roman" w:cs="Times New Roman"/>
          <w:color w:val="000000" w:themeColor="text1"/>
        </w:rPr>
        <w:t xml:space="preserve">, </w:t>
      </w:r>
      <w:r w:rsidRPr="00DD5205">
        <w:rPr>
          <w:rFonts w:ascii="Times New Roman" w:hAnsi="Times New Roman" w:cs="Times New Roman"/>
          <w:i/>
          <w:iCs/>
          <w:color w:val="000000"/>
        </w:rPr>
        <w:t xml:space="preserve">Melia azedarach </w:t>
      </w:r>
      <w:r w:rsidRPr="00DD5205">
        <w:rPr>
          <w:rFonts w:ascii="Times New Roman" w:hAnsi="Times New Roman" w:cs="Times New Roman"/>
          <w:color w:val="000000"/>
        </w:rPr>
        <w:t>exhibited the</w:t>
      </w:r>
      <w:ins w:id="158" w:author="Maher" w:date="2025-05-10T12:37:00Z">
        <w:r w:rsidRPr="00DD5205">
          <w:rPr>
            <w:rFonts w:ascii="Times New Roman" w:hAnsi="Times New Roman" w:cs="Times New Roman"/>
            <w:color w:val="000000"/>
          </w:rPr>
          <w:t xml:space="preserve"> </w:t>
        </w:r>
      </w:ins>
    </w:p>
    <w:p w14:paraId="2E1AF853" w14:textId="56DF8EEE" w:rsidR="00853882" w:rsidRDefault="00853882" w:rsidP="00064C29">
      <w:pPr>
        <w:spacing w:line="360" w:lineRule="auto"/>
        <w:jc w:val="both"/>
        <w:rPr>
          <w:ins w:id="159" w:author="Maher" w:date="2025-05-10T12:37:00Z"/>
          <w:rFonts w:ascii="Times New Roman" w:hAnsi="Times New Roman" w:cs="Times New Roman"/>
          <w:color w:val="000000" w:themeColor="text1"/>
        </w:rPr>
        <w:sectPr w:rsidR="00853882" w:rsidSect="004A636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pPr>
    </w:p>
    <w:p w14:paraId="688C7CAD" w14:textId="77777777" w:rsidR="00853882" w:rsidRDefault="00853882" w:rsidP="00853882">
      <w:pPr>
        <w:rPr>
          <w:ins w:id="160" w:author="Maher" w:date="2025-05-10T12:37:00Z"/>
        </w:rPr>
      </w:pPr>
      <w:ins w:id="161" w:author="Maher" w:date="2025-05-10T12:37:00Z">
        <w:r w:rsidRPr="00E63D8B">
          <w:rPr>
            <w:rFonts w:ascii="Times New Roman" w:hAnsi="Times New Roman" w:cs="Times New Roman"/>
            <w:noProof/>
            <w:sz w:val="24"/>
            <w:szCs w:val="24"/>
            <w:shd w:val="clear" w:color="auto" w:fill="F7F7F8"/>
            <w:lang w:val="en-US"/>
          </w:rPr>
          <w:drawing>
            <wp:inline distT="0" distB="0" distL="0" distR="0" wp14:anchorId="74C5CC07" wp14:editId="6FFD8A51">
              <wp:extent cx="8832215" cy="4973782"/>
              <wp:effectExtent l="19050" t="19050" r="26035" b="17780"/>
              <wp:docPr id="1292403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3533" name="Picture 1292403533"/>
                      <pic:cNvPicPr/>
                    </pic:nvPicPr>
                    <pic:blipFill rotWithShape="1">
                      <a:blip r:embed="rId14">
                        <a:extLst>
                          <a:ext uri="{28A0092B-C50C-407E-A947-70E740481C1C}">
                            <a14:useLocalDpi xmlns:a14="http://schemas.microsoft.com/office/drawing/2010/main" val="0"/>
                          </a:ext>
                        </a:extLst>
                      </a:blip>
                      <a:srcRect t="5740" r="2521" b="11001"/>
                      <a:stretch/>
                    </pic:blipFill>
                    <pic:spPr bwMode="auto">
                      <a:xfrm>
                        <a:off x="0" y="0"/>
                        <a:ext cx="8854085" cy="4986098"/>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ins>
    </w:p>
    <w:p w14:paraId="66FF7BDA" w14:textId="77777777" w:rsidR="00064C29" w:rsidRDefault="00853882" w:rsidP="00853882">
      <w:pPr>
        <w:widowControl w:val="0"/>
        <w:spacing w:after="0" w:line="480" w:lineRule="auto"/>
        <w:ind w:right="237"/>
        <w:jc w:val="center"/>
        <w:rPr>
          <w:ins w:id="162" w:author="Maher" w:date="2025-05-10T12:37:00Z"/>
          <w:rFonts w:ascii="Times New Roman" w:hAnsi="Times New Roman" w:cs="Times New Roman"/>
          <w:b/>
          <w:bCs/>
          <w:color w:val="000000" w:themeColor="text1"/>
          <w:sz w:val="24"/>
          <w:szCs w:val="24"/>
        </w:rPr>
      </w:pPr>
      <w:moveToRangeStart w:id="163" w:author="Maher" w:date="2025-05-10T12:37:00Z" w:name="move197773037"/>
      <w:moveTo w:id="164" w:author="Maher" w:date="2025-05-10T12:37:00Z">
        <w:r>
          <w:rPr>
            <w:rFonts w:ascii="Times New Roman" w:hAnsi="Times New Roman" w:cs="Times New Roman"/>
            <w:b/>
            <w:bCs/>
            <w:color w:val="000000" w:themeColor="text1"/>
            <w:sz w:val="24"/>
            <w:szCs w:val="24"/>
          </w:rPr>
          <w:t>Fig. 1 S</w:t>
        </w:r>
        <w:r w:rsidRPr="00D03FDC">
          <w:rPr>
            <w:rFonts w:ascii="Times New Roman" w:hAnsi="Times New Roman" w:cs="Times New Roman"/>
            <w:b/>
            <w:bCs/>
            <w:color w:val="000000" w:themeColor="text1"/>
            <w:sz w:val="24"/>
            <w:szCs w:val="24"/>
          </w:rPr>
          <w:t xml:space="preserve">chematic representation of </w:t>
        </w:r>
        <w:r>
          <w:rPr>
            <w:rFonts w:ascii="Times New Roman" w:hAnsi="Times New Roman" w:cs="Times New Roman"/>
            <w:b/>
            <w:bCs/>
            <w:color w:val="000000" w:themeColor="text1"/>
            <w:sz w:val="24"/>
            <w:szCs w:val="24"/>
          </w:rPr>
          <w:t xml:space="preserve">different plant species </w:t>
        </w:r>
        <w:r w:rsidRPr="00D03FDC">
          <w:rPr>
            <w:rFonts w:ascii="Times New Roman" w:hAnsi="Times New Roman" w:cs="Times New Roman"/>
            <w:b/>
            <w:bCs/>
            <w:color w:val="000000" w:themeColor="text1"/>
            <w:sz w:val="24"/>
            <w:szCs w:val="24"/>
          </w:rPr>
          <w:t>arrangement in micro forests under two different spacings</w:t>
        </w:r>
      </w:moveTo>
      <w:moveToRangeEnd w:id="163"/>
    </w:p>
    <w:p w14:paraId="7097D78E" w14:textId="708E1D89" w:rsidR="00853882" w:rsidRPr="00064C29" w:rsidRDefault="00064C29" w:rsidP="00853882">
      <w:pPr>
        <w:widowControl w:val="0"/>
        <w:spacing w:after="0" w:line="480" w:lineRule="auto"/>
        <w:ind w:right="237"/>
        <w:jc w:val="center"/>
        <w:rPr>
          <w:ins w:id="165" w:author="Maher" w:date="2025-05-10T12:37:00Z"/>
          <w:rFonts w:ascii="Times New Roman" w:hAnsi="Times New Roman" w:cs="Times New Roman"/>
          <w:b/>
          <w:bCs/>
          <w:color w:val="FF0000"/>
          <w:sz w:val="24"/>
          <w:szCs w:val="24"/>
        </w:rPr>
      </w:pPr>
      <w:ins w:id="166" w:author="Maher" w:date="2025-05-10T12:37:00Z">
        <w:r w:rsidRPr="00064C29">
          <w:rPr>
            <w:rFonts w:ascii="Times New Roman" w:hAnsi="Times New Roman" w:cs="Times New Roman"/>
            <w:b/>
            <w:bCs/>
            <w:color w:val="FF0000"/>
            <w:sz w:val="24"/>
            <w:szCs w:val="24"/>
          </w:rPr>
          <w:t xml:space="preserve">(this figure must be referred to </w:t>
        </w:r>
        <w:proofErr w:type="spellStart"/>
        <w:r w:rsidRPr="00064C29">
          <w:rPr>
            <w:rFonts w:ascii="Times New Roman" w:hAnsi="Times New Roman" w:cs="Times New Roman"/>
            <w:b/>
            <w:bCs/>
            <w:color w:val="FF0000"/>
            <w:sz w:val="24"/>
            <w:szCs w:val="24"/>
          </w:rPr>
          <w:t>with in</w:t>
        </w:r>
        <w:proofErr w:type="spellEnd"/>
        <w:r w:rsidRPr="00064C29">
          <w:rPr>
            <w:rFonts w:ascii="Times New Roman" w:hAnsi="Times New Roman" w:cs="Times New Roman"/>
            <w:b/>
            <w:bCs/>
            <w:color w:val="FF0000"/>
            <w:sz w:val="24"/>
            <w:szCs w:val="24"/>
          </w:rPr>
          <w:t xml:space="preserve"> the text)</w:t>
        </w:r>
        <w:r w:rsidR="00853882" w:rsidRPr="00064C29">
          <w:rPr>
            <w:rFonts w:ascii="Times New Roman" w:hAnsi="Times New Roman" w:cs="Times New Roman"/>
            <w:b/>
            <w:bCs/>
            <w:color w:val="FF0000"/>
            <w:sz w:val="24"/>
            <w:szCs w:val="24"/>
          </w:rPr>
          <w:t xml:space="preserve"> </w:t>
        </w:r>
      </w:ins>
    </w:p>
    <w:p w14:paraId="5BB55C5F" w14:textId="77777777" w:rsidR="00853882" w:rsidRDefault="00853882" w:rsidP="00EA1585">
      <w:pPr>
        <w:widowControl w:val="0"/>
        <w:spacing w:after="0" w:line="360" w:lineRule="auto"/>
        <w:ind w:right="237" w:firstLine="720"/>
        <w:jc w:val="both"/>
        <w:rPr>
          <w:ins w:id="167" w:author="Maher" w:date="2025-05-10T12:37:00Z"/>
          <w:rFonts w:ascii="Times New Roman" w:hAnsi="Times New Roman" w:cs="Times New Roman"/>
          <w:color w:val="000000" w:themeColor="text1"/>
        </w:rPr>
        <w:sectPr w:rsidR="00853882" w:rsidSect="00853882">
          <w:pgSz w:w="16838" w:h="11906" w:orient="landscape"/>
          <w:pgMar w:top="1440" w:right="1440" w:bottom="1440" w:left="1440" w:header="709" w:footer="709" w:gutter="0"/>
          <w:cols w:space="708"/>
          <w:docGrid w:linePitch="360"/>
        </w:sectPr>
      </w:pPr>
    </w:p>
    <w:p w14:paraId="0D23AD4C" w14:textId="7F3C6891" w:rsidR="00CA7BED" w:rsidRPr="00DD5205" w:rsidRDefault="00064C29" w:rsidP="00064C29">
      <w:pPr>
        <w:widowControl w:val="0"/>
        <w:spacing w:after="0" w:line="360" w:lineRule="auto"/>
        <w:ind w:right="237"/>
        <w:jc w:val="both"/>
        <w:rPr>
          <w:rFonts w:ascii="Times New Roman" w:hAnsi="Times New Roman" w:cs="Times New Roman"/>
        </w:rPr>
        <w:pPrChange w:id="168" w:author="Maher" w:date="2025-05-10T12:37:00Z">
          <w:pPr>
            <w:widowControl w:val="0"/>
            <w:spacing w:after="0" w:line="360" w:lineRule="auto"/>
            <w:ind w:right="237" w:firstLine="720"/>
            <w:jc w:val="both"/>
          </w:pPr>
        </w:pPrChange>
      </w:pPr>
      <w:ins w:id="169" w:author="Maher" w:date="2025-05-10T12:37:00Z">
        <w:r w:rsidRPr="00DD5205">
          <w:rPr>
            <w:rFonts w:ascii="Times New Roman" w:hAnsi="Times New Roman" w:cs="Times New Roman"/>
            <w:color w:val="000000"/>
          </w:rPr>
          <w:t>dominance in terms of plant height (466.47 cm), basal diameter (41.05 mm) and crown</w:t>
        </w:r>
      </w:ins>
      <w:r>
        <w:rPr>
          <w:rFonts w:ascii="Times New Roman" w:hAnsi="Times New Roman" w:cs="Times New Roman"/>
          <w:color w:val="000000"/>
        </w:rPr>
        <w:t xml:space="preserve"> </w:t>
      </w:r>
      <w:bookmarkStart w:id="170" w:name="_Hlk194784859"/>
      <w:r w:rsidR="008A386E" w:rsidRPr="00DD5205">
        <w:rPr>
          <w:rFonts w:ascii="Times New Roman" w:hAnsi="Times New Roman" w:cs="Times New Roman"/>
          <w:color w:val="000000"/>
        </w:rPr>
        <w:t>dominance in terms of plant height</w:t>
      </w:r>
      <w:r w:rsidR="00583695" w:rsidRPr="00DD5205">
        <w:rPr>
          <w:rFonts w:ascii="Times New Roman" w:hAnsi="Times New Roman" w:cs="Times New Roman"/>
          <w:color w:val="000000"/>
        </w:rPr>
        <w:t xml:space="preserve"> (466.47 cm)</w:t>
      </w:r>
      <w:r w:rsidR="008A386E" w:rsidRPr="00DD5205">
        <w:rPr>
          <w:rFonts w:ascii="Times New Roman" w:hAnsi="Times New Roman" w:cs="Times New Roman"/>
          <w:color w:val="000000"/>
        </w:rPr>
        <w:t>, basal diameter</w:t>
      </w:r>
      <w:r w:rsidR="00583695" w:rsidRPr="00DD5205">
        <w:rPr>
          <w:rFonts w:ascii="Times New Roman" w:hAnsi="Times New Roman" w:cs="Times New Roman"/>
          <w:color w:val="000000"/>
        </w:rPr>
        <w:t xml:space="preserve"> (41.05 mm)</w:t>
      </w:r>
      <w:r w:rsidR="00490069" w:rsidRPr="00DD5205">
        <w:rPr>
          <w:rFonts w:ascii="Times New Roman" w:hAnsi="Times New Roman" w:cs="Times New Roman"/>
          <w:color w:val="000000"/>
        </w:rPr>
        <w:t xml:space="preserve"> and </w:t>
      </w:r>
      <w:r w:rsidR="008A386E" w:rsidRPr="00DD5205">
        <w:rPr>
          <w:rFonts w:ascii="Times New Roman" w:hAnsi="Times New Roman" w:cs="Times New Roman"/>
          <w:color w:val="000000"/>
        </w:rPr>
        <w:t>crown spread</w:t>
      </w:r>
      <w:r w:rsidR="00583695" w:rsidRPr="00DD5205">
        <w:rPr>
          <w:rFonts w:ascii="Times New Roman" w:hAnsi="Times New Roman" w:cs="Times New Roman"/>
          <w:color w:val="000000"/>
        </w:rPr>
        <w:t xml:space="preserve"> (223.05 cm)</w:t>
      </w:r>
      <w:r w:rsidR="00AA1A27" w:rsidRPr="00DD5205">
        <w:rPr>
          <w:rFonts w:ascii="Times New Roman" w:hAnsi="Times New Roman" w:cs="Times New Roman"/>
          <w:color w:val="000000"/>
        </w:rPr>
        <w:t xml:space="preserve"> which was statistically followed by </w:t>
      </w:r>
      <w:proofErr w:type="spellStart"/>
      <w:r w:rsidR="00AA1A27" w:rsidRPr="00DD5205">
        <w:rPr>
          <w:rFonts w:ascii="Times New Roman" w:hAnsi="Times New Roman" w:cs="Times New Roman"/>
          <w:i/>
          <w:iCs/>
          <w:color w:val="000000"/>
        </w:rPr>
        <w:t>Albizia</w:t>
      </w:r>
      <w:proofErr w:type="spellEnd"/>
      <w:r w:rsidR="00AA1A27" w:rsidRPr="00DD5205">
        <w:rPr>
          <w:rFonts w:ascii="Times New Roman" w:hAnsi="Times New Roman" w:cs="Times New Roman"/>
          <w:i/>
          <w:iCs/>
          <w:color w:val="000000"/>
        </w:rPr>
        <w:t xml:space="preserve"> </w:t>
      </w:r>
      <w:proofErr w:type="spellStart"/>
      <w:r w:rsidR="00AA1A27" w:rsidRPr="00DD5205">
        <w:rPr>
          <w:rFonts w:ascii="Times New Roman" w:hAnsi="Times New Roman" w:cs="Times New Roman"/>
          <w:i/>
          <w:iCs/>
          <w:color w:val="000000"/>
        </w:rPr>
        <w:t>lebbeck</w:t>
      </w:r>
      <w:proofErr w:type="spellEnd"/>
      <w:r w:rsidR="00AA1A27" w:rsidRPr="00DD5205">
        <w:rPr>
          <w:rFonts w:ascii="Times New Roman" w:hAnsi="Times New Roman" w:cs="Times New Roman"/>
          <w:i/>
          <w:iCs/>
          <w:color w:val="000000"/>
        </w:rPr>
        <w:t xml:space="preserve">. </w:t>
      </w:r>
      <w:r w:rsidR="00C63EFC" w:rsidRPr="00DD5205">
        <w:rPr>
          <w:rFonts w:ascii="Times New Roman" w:hAnsi="Times New Roman" w:cs="Times New Roman"/>
          <w:color w:val="000000"/>
        </w:rPr>
        <w:t>In contrast,</w:t>
      </w:r>
      <w:r w:rsidR="00C63EFC" w:rsidRPr="00DD5205">
        <w:rPr>
          <w:rFonts w:ascii="Times New Roman" w:hAnsi="Times New Roman" w:cs="Times New Roman"/>
        </w:rPr>
        <w:t xml:space="preserve"> </w:t>
      </w:r>
      <w:r w:rsidR="00C63EFC" w:rsidRPr="00DD5205">
        <w:rPr>
          <w:rFonts w:ascii="Times New Roman" w:hAnsi="Times New Roman" w:cs="Times New Roman"/>
          <w:color w:val="000000"/>
        </w:rPr>
        <w:t xml:space="preserve">the lowest values for these parameters were recorded in </w:t>
      </w:r>
      <w:proofErr w:type="spellStart"/>
      <w:r w:rsidR="00C63EFC" w:rsidRPr="00DD5205">
        <w:rPr>
          <w:rFonts w:ascii="Times New Roman" w:hAnsi="Times New Roman" w:cs="Times New Roman"/>
          <w:i/>
          <w:iCs/>
          <w:color w:val="000000"/>
        </w:rPr>
        <w:t>Madhuca</w:t>
      </w:r>
      <w:proofErr w:type="spellEnd"/>
      <w:r w:rsidR="00C63EFC" w:rsidRPr="00DD5205">
        <w:rPr>
          <w:rFonts w:ascii="Times New Roman" w:hAnsi="Times New Roman" w:cs="Times New Roman"/>
          <w:i/>
          <w:iCs/>
          <w:color w:val="000000"/>
        </w:rPr>
        <w:t xml:space="preserve"> </w:t>
      </w:r>
      <w:proofErr w:type="spellStart"/>
      <w:r w:rsidR="00C63EFC" w:rsidRPr="00DD5205">
        <w:rPr>
          <w:rFonts w:ascii="Times New Roman" w:hAnsi="Times New Roman" w:cs="Times New Roman"/>
          <w:i/>
          <w:iCs/>
          <w:color w:val="000000"/>
        </w:rPr>
        <w:t>longifolia</w:t>
      </w:r>
      <w:proofErr w:type="spellEnd"/>
      <w:r w:rsidR="00C63EFC" w:rsidRPr="00DD5205">
        <w:rPr>
          <w:rFonts w:ascii="Times New Roman" w:hAnsi="Times New Roman" w:cs="Times New Roman"/>
          <w:color w:val="000000"/>
        </w:rPr>
        <w:t xml:space="preserve">, followed by </w:t>
      </w:r>
      <w:r w:rsidR="00C63EFC" w:rsidRPr="00DD5205">
        <w:rPr>
          <w:rFonts w:ascii="Times New Roman" w:hAnsi="Times New Roman" w:cs="Times New Roman"/>
          <w:i/>
          <w:iCs/>
          <w:color w:val="000000"/>
        </w:rPr>
        <w:t xml:space="preserve">Aegle </w:t>
      </w:r>
      <w:proofErr w:type="spellStart"/>
      <w:r w:rsidR="00C63EFC" w:rsidRPr="00DD5205">
        <w:rPr>
          <w:rFonts w:ascii="Times New Roman" w:hAnsi="Times New Roman" w:cs="Times New Roman"/>
          <w:i/>
          <w:iCs/>
          <w:color w:val="000000"/>
        </w:rPr>
        <w:t>marmelos</w:t>
      </w:r>
      <w:proofErr w:type="spellEnd"/>
      <w:r w:rsidR="00C63EFC" w:rsidRPr="00DD5205">
        <w:rPr>
          <w:rFonts w:ascii="Times New Roman" w:hAnsi="Times New Roman" w:cs="Times New Roman"/>
          <w:color w:val="000000"/>
        </w:rPr>
        <w:t xml:space="preserve">. </w:t>
      </w:r>
      <w:r w:rsidR="007273B8" w:rsidRPr="00DD5205">
        <w:rPr>
          <w:rFonts w:ascii="Times New Roman" w:hAnsi="Times New Roman" w:cs="Times New Roman"/>
          <w:color w:val="000000"/>
        </w:rPr>
        <w:t xml:space="preserve">With respect to spacing, the </w:t>
      </w:r>
      <w:r w:rsidR="007273B8" w:rsidRPr="00DD5205">
        <w:rPr>
          <w:rFonts w:ascii="Times New Roman" w:hAnsi="Times New Roman" w:cs="Times New Roman"/>
        </w:rPr>
        <w:t xml:space="preserve">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 </w:t>
      </w:r>
      <w:r w:rsidR="00C63EFC" w:rsidRPr="00DD5205">
        <w:rPr>
          <w:rFonts w:ascii="Times New Roman" w:hAnsi="Times New Roman" w:cs="Times New Roman"/>
        </w:rPr>
        <w:t>configuration</w:t>
      </w:r>
      <w:r w:rsidR="007273B8" w:rsidRPr="00DD5205">
        <w:rPr>
          <w:rFonts w:ascii="Times New Roman" w:hAnsi="Times New Roman" w:cs="Times New Roman"/>
        </w:rPr>
        <w:t xml:space="preserve"> </w:t>
      </w:r>
      <w:r w:rsidR="00C63EFC" w:rsidRPr="00DD5205">
        <w:rPr>
          <w:rFonts w:ascii="Times New Roman" w:hAnsi="Times New Roman" w:cs="Times New Roman"/>
        </w:rPr>
        <w:t xml:space="preserve">was superior in terms </w:t>
      </w:r>
      <w:r w:rsidR="007273B8" w:rsidRPr="00DD5205">
        <w:rPr>
          <w:rFonts w:ascii="Times New Roman" w:hAnsi="Times New Roman" w:cs="Times New Roman"/>
        </w:rPr>
        <w:t>of plant height</w:t>
      </w:r>
      <w:r w:rsidR="00583695" w:rsidRPr="00DD5205">
        <w:rPr>
          <w:rFonts w:ascii="Times New Roman" w:hAnsi="Times New Roman" w:cs="Times New Roman"/>
        </w:rPr>
        <w:t xml:space="preserve"> (245.88 cm), </w:t>
      </w:r>
      <w:r w:rsidR="007273B8" w:rsidRPr="00DD5205">
        <w:rPr>
          <w:rFonts w:ascii="Times New Roman" w:hAnsi="Times New Roman" w:cs="Times New Roman"/>
        </w:rPr>
        <w:t>wh</w:t>
      </w:r>
      <w:r w:rsidR="00C63EFC" w:rsidRPr="00DD5205">
        <w:rPr>
          <w:rFonts w:ascii="Times New Roman" w:hAnsi="Times New Roman" w:cs="Times New Roman"/>
        </w:rPr>
        <w:t>ereas</w:t>
      </w:r>
      <w:r w:rsidR="007273B8" w:rsidRPr="00DD5205">
        <w:rPr>
          <w:rFonts w:ascii="Times New Roman" w:hAnsi="Times New Roman" w:cs="Times New Roman"/>
        </w:rPr>
        <w:t xml:space="preserve"> the 1.5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1.5 m spacing </w:t>
      </w:r>
      <w:r w:rsidR="00C63EFC" w:rsidRPr="00DD5205">
        <w:rPr>
          <w:rFonts w:ascii="Times New Roman" w:hAnsi="Times New Roman" w:cs="Times New Roman"/>
        </w:rPr>
        <w:t xml:space="preserve">resulted in greater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(38.24 mm)</w:t>
      </w:r>
      <w:r w:rsidR="007273B8" w:rsidRPr="00DD5205">
        <w:rPr>
          <w:rFonts w:ascii="Times New Roman" w:hAnsi="Times New Roman" w:cs="Times New Roman"/>
        </w:rPr>
        <w:t xml:space="preserve"> and crown spread</w:t>
      </w:r>
      <w:r w:rsidR="00583695" w:rsidRPr="00DD5205">
        <w:rPr>
          <w:rFonts w:ascii="Times New Roman" w:hAnsi="Times New Roman" w:cs="Times New Roman"/>
        </w:rPr>
        <w:t xml:space="preserve"> (135.37 cm)</w:t>
      </w:r>
      <w:r w:rsidR="007273B8" w:rsidRPr="00DD5205">
        <w:rPr>
          <w:rFonts w:ascii="Times New Roman" w:hAnsi="Times New Roman" w:cs="Times New Roman"/>
        </w:rPr>
        <w:t>.</w:t>
      </w:r>
      <w:r w:rsidR="00490069" w:rsidRPr="00DD5205">
        <w:rPr>
          <w:rFonts w:ascii="Times New Roman" w:hAnsi="Times New Roman" w:cs="Times New Roman"/>
        </w:rPr>
        <w:t xml:space="preserve"> A </w:t>
      </w:r>
      <w:r w:rsidR="00C63EFC" w:rsidRPr="00DD5205">
        <w:rPr>
          <w:rFonts w:ascii="Times New Roman" w:hAnsi="Times New Roman" w:cs="Times New Roman"/>
        </w:rPr>
        <w:t>significant s</w:t>
      </w:r>
      <w:r w:rsidR="007273B8" w:rsidRPr="00DD5205">
        <w:rPr>
          <w:rFonts w:ascii="Times New Roman" w:hAnsi="Times New Roman" w:cs="Times New Roman"/>
        </w:rPr>
        <w:t xml:space="preserve">pecies </w:t>
      </w:r>
      <w:r w:rsidR="007273B8" w:rsidRPr="00DD5205">
        <w:rPr>
          <w:rFonts w:ascii="Times New Roman" w:eastAsia="Times New Roman" w:hAnsi="Times New Roman" w:cs="Times New Roman"/>
          <w:color w:val="000000"/>
        </w:rPr>
        <w:sym w:font="Symbol" w:char="F0B4"/>
      </w:r>
      <w:r w:rsidR="007273B8" w:rsidRPr="00DD5205">
        <w:rPr>
          <w:rFonts w:ascii="Times New Roman" w:eastAsia="Times New Roman" w:hAnsi="Times New Roman" w:cs="Times New Roman"/>
          <w:color w:val="000000"/>
        </w:rPr>
        <w:t xml:space="preserve"> spacing interaction </w:t>
      </w:r>
      <w:r w:rsidR="00C63EFC" w:rsidRPr="00DD5205">
        <w:rPr>
          <w:rFonts w:ascii="Times New Roman" w:eastAsia="Times New Roman" w:hAnsi="Times New Roman" w:cs="Times New Roman"/>
          <w:color w:val="000000"/>
        </w:rPr>
        <w:t xml:space="preserve">revealed that </w:t>
      </w:r>
      <w:r w:rsidR="007273B8" w:rsidRPr="00DD5205">
        <w:rPr>
          <w:rFonts w:ascii="Times New Roman" w:hAnsi="Times New Roman" w:cs="Times New Roman"/>
          <w:i/>
          <w:iCs/>
        </w:rPr>
        <w:t>Melia azedarach</w:t>
      </w:r>
      <w:r w:rsidR="00C63EFC" w:rsidRPr="00DD5205">
        <w:rPr>
          <w:rFonts w:ascii="Times New Roman" w:hAnsi="Times New Roman" w:cs="Times New Roman"/>
          <w:i/>
          <w:iCs/>
        </w:rPr>
        <w:t xml:space="preserve"> </w:t>
      </w:r>
      <w:r w:rsidR="00C63EFC" w:rsidRPr="00DD5205">
        <w:rPr>
          <w:rFonts w:ascii="Times New Roman" w:hAnsi="Times New Roman" w:cs="Times New Roman"/>
        </w:rPr>
        <w:t>recorded</w:t>
      </w:r>
      <w:r w:rsidR="007273B8" w:rsidRPr="00DD5205">
        <w:rPr>
          <w:rFonts w:ascii="Times New Roman" w:hAnsi="Times New Roman" w:cs="Times New Roman"/>
          <w:i/>
          <w:iCs/>
        </w:rPr>
        <w:t xml:space="preserve"> </w:t>
      </w:r>
      <w:r w:rsidR="00C63EFC" w:rsidRPr="00DD5205">
        <w:rPr>
          <w:rFonts w:ascii="Times New Roman" w:hAnsi="Times New Roman" w:cs="Times New Roman"/>
        </w:rPr>
        <w:t xml:space="preserve">the maximum </w:t>
      </w:r>
      <w:r w:rsidR="007273B8" w:rsidRPr="00DD5205">
        <w:rPr>
          <w:rFonts w:ascii="Times New Roman" w:hAnsi="Times New Roman" w:cs="Times New Roman"/>
        </w:rPr>
        <w:t xml:space="preserve">plant height </w:t>
      </w:r>
      <w:r w:rsidR="00583695" w:rsidRPr="00DD5205">
        <w:rPr>
          <w:rFonts w:ascii="Times New Roman" w:hAnsi="Times New Roman" w:cs="Times New Roman"/>
        </w:rPr>
        <w:t>(</w:t>
      </w:r>
      <w:r w:rsidR="00F1525E" w:rsidRPr="00DD5205">
        <w:rPr>
          <w:rFonts w:ascii="Times New Roman" w:hAnsi="Times New Roman" w:cs="Times New Roman"/>
        </w:rPr>
        <w:t>470.93 cm</w:t>
      </w:r>
      <w:r w:rsidR="00583695" w:rsidRPr="00DD5205">
        <w:rPr>
          <w:rFonts w:ascii="Times New Roman" w:hAnsi="Times New Roman" w:cs="Times New Roman"/>
        </w:rPr>
        <w:t xml:space="preserve">) </w:t>
      </w:r>
      <w:r w:rsidR="007273B8" w:rsidRPr="00DD5205">
        <w:rPr>
          <w:rFonts w:ascii="Times New Roman" w:hAnsi="Times New Roman" w:cs="Times New Roman"/>
        </w:rPr>
        <w:t xml:space="preserve">at 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w:t>
      </w:r>
      <w:r w:rsidR="00C63EFC" w:rsidRPr="00DD5205">
        <w:rPr>
          <w:rFonts w:ascii="Times New Roman" w:hAnsi="Times New Roman" w:cs="Times New Roman"/>
        </w:rPr>
        <w:t xml:space="preserve"> spacing, while</w:t>
      </w:r>
      <w:r w:rsidR="007273B8" w:rsidRPr="00DD5205">
        <w:rPr>
          <w:rFonts w:ascii="Times New Roman" w:hAnsi="Times New Roman" w:cs="Times New Roman"/>
        </w:rPr>
        <w:t xml:space="preserve"> </w:t>
      </w:r>
      <w:r w:rsidR="004C3464" w:rsidRPr="00DD5205">
        <w:rPr>
          <w:rFonts w:ascii="Times New Roman" w:hAnsi="Times New Roman" w:cs="Times New Roman"/>
        </w:rPr>
        <w:t xml:space="preserve">its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(4</w:t>
      </w:r>
      <w:r w:rsidR="00F1525E" w:rsidRPr="00DD5205">
        <w:rPr>
          <w:rFonts w:ascii="Times New Roman" w:hAnsi="Times New Roman" w:cs="Times New Roman"/>
        </w:rPr>
        <w:t>2.59 mm</w:t>
      </w:r>
      <w:r w:rsidR="00583695" w:rsidRPr="00DD5205">
        <w:rPr>
          <w:rFonts w:ascii="Times New Roman" w:hAnsi="Times New Roman" w:cs="Times New Roman"/>
        </w:rPr>
        <w:t>)</w:t>
      </w:r>
      <w:r w:rsidR="00BB75D4" w:rsidRPr="00DD5205">
        <w:rPr>
          <w:rFonts w:ascii="Times New Roman" w:hAnsi="Times New Roman" w:cs="Times New Roman"/>
        </w:rPr>
        <w:t xml:space="preserve"> and </w:t>
      </w:r>
      <w:r w:rsidR="007273B8" w:rsidRPr="00DD5205">
        <w:rPr>
          <w:rFonts w:ascii="Times New Roman" w:hAnsi="Times New Roman" w:cs="Times New Roman"/>
        </w:rPr>
        <w:t>crown spread</w:t>
      </w:r>
      <w:r w:rsidR="00583695" w:rsidRPr="00DD5205">
        <w:rPr>
          <w:rFonts w:ascii="Times New Roman" w:hAnsi="Times New Roman" w:cs="Times New Roman"/>
        </w:rPr>
        <w:t xml:space="preserve"> (</w:t>
      </w:r>
      <w:r w:rsidR="00F1525E" w:rsidRPr="00DD5205">
        <w:rPr>
          <w:rFonts w:ascii="Times New Roman" w:hAnsi="Times New Roman" w:cs="Times New Roman"/>
        </w:rPr>
        <w:t>233.86 cm</w:t>
      </w:r>
      <w:r w:rsidR="00583695" w:rsidRPr="00DD5205">
        <w:rPr>
          <w:rFonts w:ascii="Times New Roman" w:hAnsi="Times New Roman" w:cs="Times New Roman"/>
        </w:rPr>
        <w:t>)</w:t>
      </w:r>
      <w:r w:rsidR="007273B8" w:rsidRPr="00DD5205">
        <w:rPr>
          <w:rFonts w:ascii="Times New Roman" w:hAnsi="Times New Roman" w:cs="Times New Roman"/>
        </w:rPr>
        <w:t xml:space="preserve"> </w:t>
      </w:r>
      <w:r w:rsidR="00C63EFC" w:rsidRPr="00DD5205">
        <w:rPr>
          <w:rFonts w:ascii="Times New Roman" w:hAnsi="Times New Roman" w:cs="Times New Roman"/>
        </w:rPr>
        <w:t xml:space="preserve">were </w:t>
      </w:r>
      <w:r w:rsidR="000B2BD5" w:rsidRPr="00DD5205">
        <w:rPr>
          <w:rFonts w:ascii="Times New Roman" w:hAnsi="Times New Roman" w:cs="Times New Roman"/>
        </w:rPr>
        <w:t>greatest</w:t>
      </w:r>
      <w:r w:rsidR="00C63EFC" w:rsidRPr="00DD5205">
        <w:rPr>
          <w:rFonts w:ascii="Times New Roman" w:hAnsi="Times New Roman" w:cs="Times New Roman"/>
        </w:rPr>
        <w:t xml:space="preserve"> </w:t>
      </w:r>
      <w:r w:rsidR="00BB75D4" w:rsidRPr="00DD5205">
        <w:rPr>
          <w:rFonts w:ascii="Times New Roman" w:hAnsi="Times New Roman" w:cs="Times New Roman"/>
        </w:rPr>
        <w:t xml:space="preserve">at 1.5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1.5 m</w:t>
      </w:r>
      <w:r w:rsidR="00C63EFC" w:rsidRPr="00DD5205">
        <w:rPr>
          <w:rFonts w:ascii="Times New Roman" w:hAnsi="Times New Roman" w:cs="Times New Roman"/>
        </w:rPr>
        <w:t xml:space="preserve"> spacing</w:t>
      </w:r>
      <w:r w:rsidR="00BB75D4" w:rsidRPr="00DD5205">
        <w:rPr>
          <w:rFonts w:ascii="Times New Roman" w:hAnsi="Times New Roman" w:cs="Times New Roman"/>
        </w:rPr>
        <w:t xml:space="preserve">. </w:t>
      </w:r>
      <w:r w:rsidR="00C63EFC" w:rsidRPr="00DD5205">
        <w:rPr>
          <w:rFonts w:ascii="Times New Roman" w:hAnsi="Times New Roman" w:cs="Times New Roman"/>
        </w:rPr>
        <w:t>Conversely</w:t>
      </w:r>
      <w:r w:rsidR="00BB75D4" w:rsidRPr="00DD5205">
        <w:rPr>
          <w:rFonts w:ascii="Times New Roman" w:hAnsi="Times New Roman" w:cs="Times New Roman"/>
        </w:rPr>
        <w:t xml:space="preserve">, the lowest plant height </w:t>
      </w:r>
      <w:r w:rsidR="00583695" w:rsidRPr="00DD5205">
        <w:rPr>
          <w:rFonts w:ascii="Times New Roman" w:hAnsi="Times New Roman" w:cs="Times New Roman"/>
        </w:rPr>
        <w:t>(</w:t>
      </w:r>
      <w:r w:rsidR="00F1525E" w:rsidRPr="00DD5205">
        <w:rPr>
          <w:rFonts w:ascii="Times New Roman" w:hAnsi="Times New Roman" w:cs="Times New Roman"/>
        </w:rPr>
        <w:t>87.67 cm</w:t>
      </w:r>
      <w:r w:rsidR="00583695" w:rsidRPr="00DD5205">
        <w:rPr>
          <w:rFonts w:ascii="Times New Roman" w:hAnsi="Times New Roman" w:cs="Times New Roman"/>
        </w:rPr>
        <w:t xml:space="preserve">) </w:t>
      </w:r>
      <w:r w:rsidR="00BB75D4" w:rsidRPr="00DD5205">
        <w:rPr>
          <w:rFonts w:ascii="Times New Roman" w:hAnsi="Times New Roman" w:cs="Times New Roman"/>
        </w:rPr>
        <w:t xml:space="preserve">was recorded </w:t>
      </w:r>
      <w:r w:rsidR="000B2BD5" w:rsidRPr="00DD5205">
        <w:rPr>
          <w:rFonts w:ascii="Times New Roman" w:hAnsi="Times New Roman" w:cs="Times New Roman"/>
        </w:rPr>
        <w:t>by</w:t>
      </w:r>
      <w:r w:rsidR="00C63EFC" w:rsidRPr="00DD5205">
        <w:rPr>
          <w:rFonts w:ascii="Times New Roman" w:hAnsi="Times New Roman" w:cs="Times New Roman"/>
        </w:rPr>
        <w:t xml:space="preserve"> </w:t>
      </w:r>
      <w:proofErr w:type="spellStart"/>
      <w:r w:rsidR="00BB75D4" w:rsidRPr="00DD5205">
        <w:rPr>
          <w:rFonts w:ascii="Times New Roman" w:hAnsi="Times New Roman" w:cs="Times New Roman"/>
          <w:i/>
          <w:iCs/>
          <w:color w:val="000000"/>
        </w:rPr>
        <w:t>Madhuca</w:t>
      </w:r>
      <w:proofErr w:type="spellEnd"/>
      <w:r w:rsidR="00BB75D4" w:rsidRPr="00DD5205">
        <w:rPr>
          <w:rFonts w:ascii="Times New Roman" w:hAnsi="Times New Roman" w:cs="Times New Roman"/>
          <w:i/>
          <w:iCs/>
          <w:color w:val="000000"/>
        </w:rPr>
        <w:t xml:space="preserve"> </w:t>
      </w:r>
      <w:proofErr w:type="spellStart"/>
      <w:r w:rsidR="00BB75D4" w:rsidRPr="00DD5205">
        <w:rPr>
          <w:rFonts w:ascii="Times New Roman" w:hAnsi="Times New Roman" w:cs="Times New Roman"/>
          <w:i/>
          <w:iCs/>
          <w:color w:val="000000"/>
        </w:rPr>
        <w:t>longifolia</w:t>
      </w:r>
      <w:proofErr w:type="spellEnd"/>
      <w:r w:rsidR="00BB75D4" w:rsidRPr="00DD5205">
        <w:rPr>
          <w:rFonts w:ascii="Times New Roman" w:hAnsi="Times New Roman" w:cs="Times New Roman"/>
          <w:i/>
          <w:iCs/>
          <w:color w:val="000000"/>
        </w:rPr>
        <w:t xml:space="preserve"> </w:t>
      </w:r>
      <w:r w:rsidR="00BB75D4" w:rsidRPr="00DD5205">
        <w:rPr>
          <w:rFonts w:ascii="Times New Roman" w:hAnsi="Times New Roman" w:cs="Times New Roman"/>
          <w:color w:val="000000"/>
        </w:rPr>
        <w:t xml:space="preserve">at </w:t>
      </w:r>
      <w:r w:rsidR="00BB75D4" w:rsidRPr="00DD5205">
        <w:rPr>
          <w:rFonts w:ascii="Times New Roman" w:hAnsi="Times New Roman" w:cs="Times New Roman"/>
        </w:rPr>
        <w:t>1</w:t>
      </w:r>
      <w:r w:rsidR="00583695" w:rsidRPr="00DD5205">
        <w:rPr>
          <w:rFonts w:ascii="Times New Roman" w:hAnsi="Times New Roman" w:cs="Times New Roman"/>
        </w:rPr>
        <w:t>.5</w:t>
      </w:r>
      <w:r w:rsidR="00BB75D4" w:rsidRPr="00DD5205">
        <w:rPr>
          <w:rFonts w:ascii="Times New Roman" w:hAnsi="Times New Roman" w:cs="Times New Roman"/>
        </w:rPr>
        <w:t xml:space="preserve">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w:t>
      </w:r>
      <w:r w:rsidR="00583695" w:rsidRPr="00DD5205">
        <w:rPr>
          <w:rFonts w:ascii="Times New Roman" w:hAnsi="Times New Roman" w:cs="Times New Roman"/>
        </w:rPr>
        <w:t>.5</w:t>
      </w:r>
      <w:r w:rsidR="00BB75D4" w:rsidRPr="00DD5205">
        <w:rPr>
          <w:rFonts w:ascii="Times New Roman" w:hAnsi="Times New Roman" w:cs="Times New Roman"/>
        </w:rPr>
        <w:t xml:space="preserve"> m</w:t>
      </w:r>
      <w:r w:rsidR="00583695" w:rsidRPr="00DD5205">
        <w:rPr>
          <w:rFonts w:ascii="Times New Roman" w:hAnsi="Times New Roman" w:cs="Times New Roman"/>
        </w:rPr>
        <w:t xml:space="preserve"> </w:t>
      </w:r>
      <w:r w:rsidR="00C63EFC" w:rsidRPr="00DD5205">
        <w:rPr>
          <w:rFonts w:ascii="Times New Roman" w:hAnsi="Times New Roman" w:cs="Times New Roman"/>
        </w:rPr>
        <w:t xml:space="preserve">spacing, whereas </w:t>
      </w:r>
      <w:r w:rsidR="000B2BD5" w:rsidRPr="00DD5205">
        <w:rPr>
          <w:rFonts w:ascii="Times New Roman" w:hAnsi="Times New Roman" w:cs="Times New Roman"/>
        </w:rPr>
        <w:t>its</w:t>
      </w:r>
      <w:r w:rsidR="00C63EFC" w:rsidRPr="00DD5205">
        <w:rPr>
          <w:rFonts w:ascii="Times New Roman" w:hAnsi="Times New Roman" w:cs="Times New Roman"/>
        </w:rPr>
        <w:t xml:space="preserve"> </w:t>
      </w:r>
      <w:r w:rsidR="00583695" w:rsidRPr="00DD5205">
        <w:rPr>
          <w:rFonts w:ascii="Times New Roman" w:hAnsi="Times New Roman" w:cs="Times New Roman"/>
        </w:rPr>
        <w:t xml:space="preserve">basal diameter </w:t>
      </w:r>
      <w:r w:rsidR="00F1525E" w:rsidRPr="00DD5205">
        <w:rPr>
          <w:rFonts w:ascii="Times New Roman" w:hAnsi="Times New Roman" w:cs="Times New Roman"/>
        </w:rPr>
        <w:t xml:space="preserve">(16.21 mm) </w:t>
      </w:r>
      <w:r w:rsidR="00583695" w:rsidRPr="00DD5205">
        <w:rPr>
          <w:rFonts w:ascii="Times New Roman" w:hAnsi="Times New Roman" w:cs="Times New Roman"/>
        </w:rPr>
        <w:t>and crown spread</w:t>
      </w:r>
      <w:r w:rsidR="00F1525E" w:rsidRPr="00DD5205">
        <w:rPr>
          <w:rFonts w:ascii="Times New Roman" w:hAnsi="Times New Roman" w:cs="Times New Roman"/>
        </w:rPr>
        <w:t xml:space="preserve"> (55.51 cm)</w:t>
      </w:r>
      <w:r w:rsidR="00C63EFC" w:rsidRPr="00DD5205">
        <w:rPr>
          <w:rFonts w:ascii="Times New Roman" w:hAnsi="Times New Roman" w:cs="Times New Roman"/>
        </w:rPr>
        <w:t xml:space="preserve"> w</w:t>
      </w:r>
      <w:r w:rsidR="000B2BD5" w:rsidRPr="00DD5205">
        <w:rPr>
          <w:rFonts w:ascii="Times New Roman" w:hAnsi="Times New Roman" w:cs="Times New Roman"/>
        </w:rPr>
        <w:t>as</w:t>
      </w:r>
      <w:r w:rsidR="00C63EFC" w:rsidRPr="00DD5205">
        <w:rPr>
          <w:rFonts w:ascii="Times New Roman" w:hAnsi="Times New Roman" w:cs="Times New Roman"/>
        </w:rPr>
        <w:t xml:space="preserve"> observed</w:t>
      </w:r>
      <w:r w:rsidR="000B2BD5" w:rsidRPr="00DD5205">
        <w:rPr>
          <w:rFonts w:ascii="Times New Roman" w:hAnsi="Times New Roman" w:cs="Times New Roman"/>
        </w:rPr>
        <w:t xml:space="preserve"> lowest</w:t>
      </w:r>
      <w:r w:rsidR="00583695" w:rsidRPr="00DD5205">
        <w:rPr>
          <w:rFonts w:ascii="Times New Roman" w:hAnsi="Times New Roman" w:cs="Times New Roman"/>
        </w:rPr>
        <w:t xml:space="preserve"> at 1 m </w:t>
      </w:r>
      <w:r w:rsidR="00583695" w:rsidRPr="00DD5205">
        <w:rPr>
          <w:rFonts w:ascii="Times New Roman" w:eastAsia="Times New Roman" w:hAnsi="Times New Roman" w:cs="Times New Roman"/>
          <w:color w:val="000000"/>
        </w:rPr>
        <w:sym w:font="Symbol" w:char="F0B4"/>
      </w:r>
      <w:r w:rsidR="00583695" w:rsidRPr="00DD5205">
        <w:rPr>
          <w:rFonts w:ascii="Times New Roman" w:hAnsi="Times New Roman" w:cs="Times New Roman"/>
        </w:rPr>
        <w:t xml:space="preserve"> 1 m </w:t>
      </w:r>
      <w:r w:rsidR="00C63EFC" w:rsidRPr="00DD5205">
        <w:rPr>
          <w:rFonts w:ascii="Times New Roman" w:hAnsi="Times New Roman" w:cs="Times New Roman"/>
        </w:rPr>
        <w:t>configuration.</w:t>
      </w:r>
    </w:p>
    <w:p w14:paraId="64F567A4" w14:textId="5B352216" w:rsidR="002A5D61" w:rsidRPr="00DD5205" w:rsidRDefault="0018081A"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A consistent pattern was observed at 2.5 years age, with </w:t>
      </w:r>
      <w:r w:rsidRPr="00DD5205">
        <w:rPr>
          <w:rFonts w:ascii="Times New Roman" w:hAnsi="Times New Roman" w:cs="Times New Roman"/>
          <w:i/>
          <w:iCs/>
          <w:color w:val="000000"/>
        </w:rPr>
        <w:t xml:space="preserve">Melia azedarach </w:t>
      </w:r>
      <w:r w:rsidRPr="00DD5205">
        <w:rPr>
          <w:rFonts w:ascii="Times New Roman" w:hAnsi="Times New Roman" w:cs="Times New Roman"/>
          <w:color w:val="000000"/>
        </w:rPr>
        <w:t xml:space="preserve">exhibiting </w:t>
      </w:r>
      <w:r w:rsidR="00214F3B" w:rsidRPr="00DD5205">
        <w:rPr>
          <w:rFonts w:ascii="Times New Roman" w:hAnsi="Times New Roman" w:cs="Times New Roman"/>
          <w:color w:val="000000"/>
        </w:rPr>
        <w:t xml:space="preserve">the </w:t>
      </w:r>
      <w:r w:rsidRPr="00DD5205">
        <w:rPr>
          <w:rFonts w:ascii="Times New Roman" w:hAnsi="Times New Roman" w:cs="Times New Roman"/>
          <w:color w:val="000000"/>
        </w:rPr>
        <w:t>supremacy in all growth parameters with an increment of 13.5 % (plant height), 19.21 % (basal diameter) and 23.34 % (crown spread)</w:t>
      </w:r>
      <w:r w:rsidR="00B16845">
        <w:rPr>
          <w:rFonts w:ascii="Times New Roman" w:hAnsi="Times New Roman" w:cs="Times New Roman"/>
          <w:color w:val="000000"/>
        </w:rPr>
        <w:t xml:space="preserve"> as shown in Fig. 2.</w:t>
      </w:r>
      <w:r w:rsidR="00214F3B" w:rsidRPr="00DD5205">
        <w:rPr>
          <w:rFonts w:ascii="Times New Roman" w:hAnsi="Times New Roman" w:cs="Times New Roman"/>
          <w:color w:val="000000"/>
        </w:rPr>
        <w:t xml:space="preserve"> </w:t>
      </w:r>
      <w:proofErr w:type="spellStart"/>
      <w:r w:rsidR="000B2BD5" w:rsidRPr="00DD5205">
        <w:rPr>
          <w:rFonts w:ascii="Times New Roman" w:hAnsi="Times New Roman" w:cs="Times New Roman"/>
          <w:i/>
          <w:iCs/>
          <w:color w:val="000000"/>
        </w:rPr>
        <w:t>Madhuca</w:t>
      </w:r>
      <w:proofErr w:type="spellEnd"/>
      <w:r w:rsidR="000B2BD5" w:rsidRPr="00DD5205">
        <w:rPr>
          <w:rFonts w:ascii="Times New Roman" w:hAnsi="Times New Roman" w:cs="Times New Roman"/>
          <w:i/>
          <w:iCs/>
          <w:color w:val="000000"/>
        </w:rPr>
        <w:t xml:space="preserve"> </w:t>
      </w:r>
      <w:proofErr w:type="spellStart"/>
      <w:r w:rsidR="000B2BD5" w:rsidRPr="00DD5205">
        <w:rPr>
          <w:rFonts w:ascii="Times New Roman" w:hAnsi="Times New Roman" w:cs="Times New Roman"/>
          <w:i/>
          <w:iCs/>
          <w:color w:val="000000"/>
        </w:rPr>
        <w:t>longifolia</w:t>
      </w:r>
      <w:proofErr w:type="spellEnd"/>
      <w:r w:rsidR="000B2BD5" w:rsidRPr="00DD5205">
        <w:rPr>
          <w:rFonts w:ascii="Times New Roman" w:hAnsi="Times New Roman" w:cs="Times New Roman"/>
          <w:color w:val="000000"/>
        </w:rPr>
        <w:t xml:space="preserve"> continued to exhibit the poorest growth performance. The </w:t>
      </w:r>
      <w:r w:rsidR="00214F3B" w:rsidRPr="00DD5205">
        <w:rPr>
          <w:rFonts w:ascii="Times New Roman" w:hAnsi="Times New Roman" w:cs="Times New Roman"/>
        </w:rPr>
        <w:t xml:space="preserve">1 m </w:t>
      </w:r>
      <w:r w:rsidR="00214F3B" w:rsidRPr="00DD5205">
        <w:rPr>
          <w:rFonts w:ascii="Times New Roman" w:eastAsia="Times New Roman" w:hAnsi="Times New Roman" w:cs="Times New Roman"/>
          <w:color w:val="000000"/>
        </w:rPr>
        <w:sym w:font="Symbol" w:char="F0B4"/>
      </w:r>
      <w:r w:rsidR="00214F3B" w:rsidRPr="00DD5205">
        <w:rPr>
          <w:rFonts w:ascii="Times New Roman" w:hAnsi="Times New Roman" w:cs="Times New Roman"/>
        </w:rPr>
        <w:t xml:space="preserve"> 1 m geometry </w:t>
      </w:r>
      <w:r w:rsidR="000B2BD5" w:rsidRPr="00DD5205">
        <w:rPr>
          <w:rFonts w:ascii="Times New Roman" w:hAnsi="Times New Roman" w:cs="Times New Roman"/>
        </w:rPr>
        <w:t>maintained higher plant height (</w:t>
      </w:r>
      <w:r w:rsidR="00490069" w:rsidRPr="00DD5205">
        <w:rPr>
          <w:rFonts w:ascii="Times New Roman" w:hAnsi="Times New Roman" w:cs="Times New Roman"/>
        </w:rPr>
        <w:t xml:space="preserve">12.05 % </w:t>
      </w:r>
      <w:r w:rsidR="000B2BD5" w:rsidRPr="00DD5205">
        <w:rPr>
          <w:rFonts w:ascii="Times New Roman" w:hAnsi="Times New Roman" w:cs="Times New Roman"/>
        </w:rPr>
        <w:t>increment</w:t>
      </w:r>
      <w:r w:rsidR="00490069" w:rsidRPr="00DD5205">
        <w:rPr>
          <w:rFonts w:ascii="Times New Roman" w:hAnsi="Times New Roman" w:cs="Times New Roman"/>
        </w:rPr>
        <w:t>)</w:t>
      </w:r>
      <w:r w:rsidR="000B2BD5" w:rsidRPr="00DD5205">
        <w:rPr>
          <w:rFonts w:ascii="Times New Roman" w:hAnsi="Times New Roman" w:cs="Times New Roman"/>
        </w:rPr>
        <w:t>, whereas</w:t>
      </w:r>
      <w:r w:rsidR="00490069" w:rsidRPr="00DD5205">
        <w:rPr>
          <w:rFonts w:ascii="Times New Roman" w:hAnsi="Times New Roman" w:cs="Times New Roman"/>
        </w:rPr>
        <w:t xml:space="preserve"> 1.5 m </w:t>
      </w:r>
      <w:r w:rsidR="00490069" w:rsidRPr="00DD5205">
        <w:rPr>
          <w:rFonts w:ascii="Times New Roman" w:eastAsia="Times New Roman" w:hAnsi="Times New Roman" w:cs="Times New Roman"/>
          <w:color w:val="000000"/>
        </w:rPr>
        <w:sym w:font="Symbol" w:char="F0B4"/>
      </w:r>
      <w:r w:rsidR="00490069" w:rsidRPr="00DD5205">
        <w:rPr>
          <w:rFonts w:ascii="Times New Roman" w:hAnsi="Times New Roman" w:cs="Times New Roman"/>
        </w:rPr>
        <w:t xml:space="preserve"> 1.5 m spacing resulted </w:t>
      </w:r>
      <w:r w:rsidR="00493DED" w:rsidRPr="00DD5205">
        <w:rPr>
          <w:rFonts w:ascii="Times New Roman" w:hAnsi="Times New Roman" w:cs="Times New Roman"/>
        </w:rPr>
        <w:t xml:space="preserve">in </w:t>
      </w:r>
      <w:r w:rsidR="00490069" w:rsidRPr="00DD5205">
        <w:rPr>
          <w:rFonts w:ascii="Times New Roman" w:hAnsi="Times New Roman" w:cs="Times New Roman"/>
        </w:rPr>
        <w:t>an increment of 19.64 % (basal diameter) and 14.64 % (crown spread).</w:t>
      </w:r>
      <w:r w:rsidR="000B2BD5" w:rsidRPr="00DD5205">
        <w:rPr>
          <w:rFonts w:ascii="Times New Roman" w:hAnsi="Times New Roman" w:cs="Times New Roman"/>
        </w:rPr>
        <w:t xml:space="preserve"> The species × spacing interaction remained consistent, reaffirming the relative performance of the same species</w:t>
      </w:r>
      <w:r w:rsidR="00493DED" w:rsidRPr="00DD5205">
        <w:rPr>
          <w:rFonts w:ascii="Times New Roman" w:hAnsi="Times New Roman" w:cs="Times New Roman"/>
        </w:rPr>
        <w:t xml:space="preserve">. Considering the biomass aspect, which was measured at 2.5 years of age, </w:t>
      </w:r>
      <w:bookmarkStart w:id="171" w:name="_Hlk195887393"/>
      <w:r w:rsidR="00493DED" w:rsidRPr="00DD5205">
        <w:rPr>
          <w:rFonts w:ascii="Times New Roman" w:hAnsi="Times New Roman" w:cs="Times New Roman"/>
          <w:i/>
          <w:iCs/>
          <w:color w:val="000000"/>
        </w:rPr>
        <w:t>Melia azedarach</w:t>
      </w:r>
      <w:r w:rsidR="00395386" w:rsidRPr="00DD5205">
        <w:rPr>
          <w:rFonts w:ascii="Times New Roman" w:hAnsi="Times New Roman" w:cs="Times New Roman"/>
          <w:color w:val="000000"/>
        </w:rPr>
        <w:t xml:space="preserve"> (</w:t>
      </w:r>
      <w:bookmarkEnd w:id="171"/>
      <w:r w:rsidR="00395386" w:rsidRPr="00DD5205">
        <w:rPr>
          <w:rFonts w:ascii="Times New Roman" w:hAnsi="Times New Roman" w:cs="Times New Roman"/>
          <w:color w:val="000000"/>
        </w:rPr>
        <w:t>66.19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accumulated the</w:t>
      </w:r>
      <w:r w:rsidR="00493DED" w:rsidRPr="00DD5205">
        <w:rPr>
          <w:rFonts w:ascii="Times New Roman" w:hAnsi="Times New Roman" w:cs="Times New Roman"/>
          <w:color w:val="000000"/>
        </w:rPr>
        <w:t xml:space="preserve"> highest biomass while </w:t>
      </w:r>
      <w:proofErr w:type="spellStart"/>
      <w:r w:rsidR="00493DED" w:rsidRPr="00DD5205">
        <w:rPr>
          <w:rFonts w:ascii="Times New Roman" w:hAnsi="Times New Roman" w:cs="Times New Roman"/>
          <w:i/>
          <w:iCs/>
          <w:color w:val="000000"/>
        </w:rPr>
        <w:t>Madhuca</w:t>
      </w:r>
      <w:proofErr w:type="spellEnd"/>
      <w:r w:rsidR="00493DED" w:rsidRPr="00DD5205">
        <w:rPr>
          <w:rFonts w:ascii="Times New Roman" w:hAnsi="Times New Roman" w:cs="Times New Roman"/>
          <w:i/>
          <w:iCs/>
          <w:color w:val="000000"/>
        </w:rPr>
        <w:t xml:space="preserve"> </w:t>
      </w:r>
      <w:proofErr w:type="spellStart"/>
      <w:r w:rsidR="00493DED" w:rsidRPr="00DD5205">
        <w:rPr>
          <w:rFonts w:ascii="Times New Roman" w:hAnsi="Times New Roman" w:cs="Times New Roman"/>
          <w:i/>
          <w:iCs/>
          <w:color w:val="000000"/>
        </w:rPr>
        <w:t>longifolia</w:t>
      </w:r>
      <w:proofErr w:type="spellEnd"/>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color w:val="000000"/>
        </w:rPr>
        <w:t>(13.91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w:t>
      </w:r>
      <w:r w:rsidR="00243F38" w:rsidRPr="00DD5205">
        <w:rPr>
          <w:rFonts w:ascii="Times New Roman" w:hAnsi="Times New Roman" w:cs="Times New Roman"/>
          <w:color w:val="000000"/>
        </w:rPr>
        <w:t xml:space="preserve"> had the lowest</w:t>
      </w:r>
      <w:r w:rsidR="00493DED" w:rsidRPr="00DD5205">
        <w:rPr>
          <w:rFonts w:ascii="Times New Roman" w:hAnsi="Times New Roman" w:cs="Times New Roman"/>
          <w:color w:val="000000"/>
        </w:rPr>
        <w:t>.</w:t>
      </w:r>
      <w:r w:rsidR="00243F38" w:rsidRPr="00DD5205">
        <w:rPr>
          <w:rFonts w:ascii="Times New Roman" w:hAnsi="Times New Roman" w:cs="Times New Roman"/>
          <w:color w:val="000000"/>
        </w:rPr>
        <w:t xml:space="preserve"> Among the spacings</w:t>
      </w:r>
      <w:r w:rsidR="00493DED" w:rsidRPr="00DD5205">
        <w:rPr>
          <w:rFonts w:ascii="Times New Roman" w:hAnsi="Times New Roman" w:cs="Times New Roman"/>
          <w:color w:val="000000"/>
        </w:rPr>
        <w:t xml:space="preserve">, </w:t>
      </w:r>
      <w:r w:rsidR="00493DED" w:rsidRPr="00DD5205">
        <w:rPr>
          <w:rFonts w:ascii="Times New Roman" w:hAnsi="Times New Roman" w:cs="Times New Roman"/>
        </w:rPr>
        <w:t xml:space="preserve">1 m </w:t>
      </w:r>
      <w:r w:rsidR="00493DED" w:rsidRPr="00DD5205">
        <w:rPr>
          <w:rFonts w:ascii="Times New Roman" w:eastAsia="Times New Roman" w:hAnsi="Times New Roman" w:cs="Times New Roman"/>
          <w:color w:val="000000"/>
        </w:rPr>
        <w:sym w:font="Symbol" w:char="F0B4"/>
      </w:r>
      <w:r w:rsidR="00493DED" w:rsidRPr="00DD5205">
        <w:rPr>
          <w:rFonts w:ascii="Times New Roman" w:hAnsi="Times New Roman" w:cs="Times New Roman"/>
        </w:rPr>
        <w:t xml:space="preserve"> 1 m configuration</w:t>
      </w:r>
      <w:r w:rsidR="00395386" w:rsidRPr="00DD5205">
        <w:rPr>
          <w:rFonts w:ascii="Times New Roman" w:hAnsi="Times New Roman" w:cs="Times New Roman"/>
        </w:rPr>
        <w:t xml:space="preserve"> </w:t>
      </w:r>
      <w:r w:rsidR="00395386" w:rsidRPr="00DD5205">
        <w:rPr>
          <w:rFonts w:ascii="Times New Roman" w:hAnsi="Times New Roman" w:cs="Times New Roman"/>
          <w:color w:val="000000"/>
        </w:rPr>
        <w:t>(47.70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rPr>
        <w:t>yielded greater</w:t>
      </w:r>
      <w:r w:rsidR="00493DED" w:rsidRPr="00DD5205">
        <w:rPr>
          <w:rFonts w:ascii="Times New Roman" w:hAnsi="Times New Roman" w:cs="Times New Roman"/>
        </w:rPr>
        <w:t xml:space="preserve"> biomass </w:t>
      </w:r>
      <w:r w:rsidR="00074612" w:rsidRPr="00DD5205">
        <w:rPr>
          <w:rFonts w:ascii="Times New Roman" w:hAnsi="Times New Roman" w:cs="Times New Roman"/>
        </w:rPr>
        <w:t xml:space="preserve">compared to 1.5 m </w:t>
      </w:r>
      <w:r w:rsidR="00074612" w:rsidRPr="00DD5205">
        <w:rPr>
          <w:rFonts w:ascii="Times New Roman" w:eastAsia="Times New Roman" w:hAnsi="Times New Roman" w:cs="Times New Roman"/>
          <w:color w:val="000000"/>
        </w:rPr>
        <w:sym w:font="Symbol" w:char="F0B4"/>
      </w:r>
      <w:r w:rsidR="00074612" w:rsidRPr="00DD5205">
        <w:rPr>
          <w:rFonts w:ascii="Times New Roman" w:hAnsi="Times New Roman" w:cs="Times New Roman"/>
        </w:rPr>
        <w:t xml:space="preserve"> 1.5 m </w:t>
      </w:r>
      <w:r w:rsidR="00243F38" w:rsidRPr="00DD5205">
        <w:rPr>
          <w:rFonts w:ascii="Times New Roman" w:hAnsi="Times New Roman" w:cs="Times New Roman"/>
        </w:rPr>
        <w:t>with</w:t>
      </w:r>
      <w:r w:rsidR="00493DED" w:rsidRPr="00DD5205">
        <w:rPr>
          <w:rFonts w:ascii="Times New Roman" w:hAnsi="Times New Roman" w:cs="Times New Roman"/>
        </w:rPr>
        <w:t xml:space="preserve"> the highest biomass </w:t>
      </w:r>
      <w:r w:rsidR="00395386" w:rsidRPr="00DD5205">
        <w:rPr>
          <w:rFonts w:ascii="Times New Roman" w:hAnsi="Times New Roman" w:cs="Times New Roman"/>
          <w:color w:val="000000"/>
        </w:rPr>
        <w:t>(88.20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 xml:space="preserve">recorded </w:t>
      </w:r>
      <w:r w:rsidR="00243F38" w:rsidRPr="00DD5205">
        <w:rPr>
          <w:rFonts w:ascii="Times New Roman" w:hAnsi="Times New Roman" w:cs="Times New Roman"/>
        </w:rPr>
        <w:t>for</w:t>
      </w:r>
      <w:r w:rsidR="00395386" w:rsidRPr="00DD5205">
        <w:rPr>
          <w:rFonts w:ascii="Times New Roman" w:hAnsi="Times New Roman" w:cs="Times New Roman"/>
        </w:rPr>
        <w:t xml:space="preserve"> </w:t>
      </w:r>
      <w:r w:rsidR="00493DED" w:rsidRPr="00DD5205">
        <w:rPr>
          <w:rFonts w:ascii="Times New Roman" w:hAnsi="Times New Roman" w:cs="Times New Roman"/>
          <w:i/>
          <w:iCs/>
          <w:color w:val="000000"/>
        </w:rPr>
        <w:t>Melia azedarach</w:t>
      </w:r>
      <w:r w:rsidR="00395386" w:rsidRPr="00DD5205">
        <w:rPr>
          <w:rFonts w:ascii="Times New Roman" w:hAnsi="Times New Roman" w:cs="Times New Roman"/>
          <w:i/>
          <w:iCs/>
          <w:color w:val="000000"/>
        </w:rPr>
        <w:t xml:space="preserve"> </w:t>
      </w:r>
      <w:r w:rsidR="00B4271F" w:rsidRPr="00DD5205">
        <w:rPr>
          <w:rFonts w:ascii="Times New Roman" w:hAnsi="Times New Roman" w:cs="Times New Roman"/>
          <w:color w:val="000000"/>
        </w:rPr>
        <w:t>under the</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rPr>
        <w:t xml:space="preserve">1 m </w:t>
      </w:r>
      <w:r w:rsidR="00395386" w:rsidRPr="00DD5205">
        <w:rPr>
          <w:rFonts w:ascii="Times New Roman" w:eastAsia="Times New Roman" w:hAnsi="Times New Roman" w:cs="Times New Roman"/>
          <w:color w:val="000000"/>
        </w:rPr>
        <w:sym w:font="Symbol" w:char="F0B4"/>
      </w:r>
      <w:r w:rsidR="00395386" w:rsidRPr="00DD5205">
        <w:rPr>
          <w:rFonts w:ascii="Times New Roman" w:hAnsi="Times New Roman" w:cs="Times New Roman"/>
        </w:rPr>
        <w:t xml:space="preserve"> 1 m spacing</w:t>
      </w:r>
      <w:r w:rsidR="00291AAB" w:rsidRPr="00DD5205">
        <w:rPr>
          <w:rFonts w:ascii="Times New Roman" w:hAnsi="Times New Roman" w:cs="Times New Roman"/>
        </w:rPr>
        <w:t>.</w:t>
      </w:r>
    </w:p>
    <w:p w14:paraId="0C23701E" w14:textId="3159D9D8" w:rsidR="00D23424" w:rsidRPr="00DD5205" w:rsidRDefault="00DB6CD1" w:rsidP="00D23424">
      <w:pPr>
        <w:widowControl w:val="0"/>
        <w:spacing w:after="0" w:line="360" w:lineRule="auto"/>
        <w:ind w:right="237"/>
        <w:jc w:val="both"/>
        <w:rPr>
          <w:ins w:id="172" w:author="Maher" w:date="2025-05-10T12:37:00Z"/>
          <w:rFonts w:ascii="Times New Roman" w:hAnsi="Times New Roman" w:cs="Times New Roman"/>
        </w:rPr>
      </w:pPr>
      <w:r w:rsidRPr="00DB6CD1">
        <w:rPr>
          <w:rFonts w:ascii="Times New Roman" w:hAnsi="Times New Roman" w:cs="Times New Roman"/>
        </w:rPr>
        <w:t xml:space="preserve">The superior performance of </w:t>
      </w:r>
      <w:r w:rsidRPr="00DB6CD1">
        <w:rPr>
          <w:rFonts w:ascii="Times New Roman" w:hAnsi="Times New Roman" w:cs="Times New Roman"/>
          <w:i/>
          <w:iCs/>
        </w:rPr>
        <w:t>Melia azedarach</w:t>
      </w:r>
      <w:r w:rsidRPr="00DB6CD1">
        <w:rPr>
          <w:rFonts w:ascii="Times New Roman" w:hAnsi="Times New Roman" w:cs="Times New Roman"/>
        </w:rPr>
        <w:t xml:space="preserve"> across all growth parameters can be attributed to its inherently fast growth rate and vigorous</w:t>
      </w:r>
      <w:r w:rsidR="00853882">
        <w:rPr>
          <w:rFonts w:ascii="Times New Roman" w:hAnsi="Times New Roman" w:cs="Times New Roman"/>
        </w:rPr>
        <w:t xml:space="preserve"> </w:t>
      </w:r>
      <w:r w:rsidRPr="00DB6CD1">
        <w:rPr>
          <w:rFonts w:ascii="Times New Roman" w:hAnsi="Times New Roman" w:cs="Times New Roman"/>
        </w:rPr>
        <w:t>root</w:t>
      </w:r>
      <w:r w:rsidR="008B742B" w:rsidRPr="008B742B">
        <w:rPr>
          <w:rFonts w:ascii="Times New Roman" w:hAnsi="Times New Roman" w:cs="Times New Roman"/>
        </w:rPr>
        <w:t xml:space="preserve"> </w:t>
      </w:r>
      <w:r w:rsidR="008B742B" w:rsidRPr="00DB6CD1">
        <w:rPr>
          <w:rFonts w:ascii="Times New Roman" w:hAnsi="Times New Roman" w:cs="Times New Roman"/>
        </w:rPr>
        <w:t>system, which likely enhanced its ability to access essential nutrients, thereby promoting accelerated development compared to other species</w:t>
      </w:r>
      <w:r w:rsidR="008B742B">
        <w:rPr>
          <w:rFonts w:ascii="Times New Roman" w:hAnsi="Times New Roman" w:cs="Times New Roman"/>
        </w:rPr>
        <w:t>.</w:t>
      </w:r>
      <w:r w:rsidR="008B742B" w:rsidRPr="00DD5205">
        <w:rPr>
          <w:rFonts w:ascii="Times New Roman" w:hAnsi="Times New Roman" w:cs="Times New Roman"/>
        </w:rPr>
        <w:t xml:space="preserve"> </w:t>
      </w:r>
      <w:del w:id="173" w:author="Maher" w:date="2025-05-10T12:37:00Z">
        <w:r w:rsidR="008B742B" w:rsidRPr="00DB6CD1">
          <w:rPr>
            <w:rFonts w:ascii="Times New Roman" w:hAnsi="Times New Roman" w:cs="Times New Roman"/>
          </w:rPr>
          <w:delText xml:space="preserve">In contrast, the slower growth rate of </w:delText>
        </w:r>
        <w:r w:rsidR="008B742B" w:rsidRPr="00DB6CD1">
          <w:rPr>
            <w:rFonts w:ascii="Times New Roman" w:hAnsi="Times New Roman" w:cs="Times New Roman"/>
            <w:i/>
            <w:iCs/>
          </w:rPr>
          <w:delText>Madhuca longifolia</w:delText>
        </w:r>
        <w:r w:rsidR="008B742B" w:rsidRPr="00DB6CD1">
          <w:rPr>
            <w:rFonts w:ascii="Times New Roman" w:hAnsi="Times New Roman" w:cs="Times New Roman"/>
          </w:rPr>
          <w:delText>, coupled with its placement between two</w:delText>
        </w:r>
        <w:r w:rsidR="008B742B">
          <w:rPr>
            <w:rFonts w:ascii="Times New Roman" w:hAnsi="Times New Roman" w:cs="Times New Roman"/>
          </w:rPr>
          <w:delText xml:space="preserve"> fast-</w:delText>
        </w:r>
      </w:del>
      <w:ins w:id="174" w:author="Maher" w:date="2025-05-10T12:37:00Z">
        <w:r w:rsidR="008B742B" w:rsidRPr="00DB6CD1">
          <w:rPr>
            <w:rFonts w:ascii="Times New Roman" w:hAnsi="Times New Roman" w:cs="Times New Roman"/>
          </w:rPr>
          <w:t xml:space="preserve">In contrast, the slower growth rate of </w:t>
        </w:r>
        <w:proofErr w:type="spellStart"/>
        <w:r w:rsidR="008B742B" w:rsidRPr="00DB6CD1">
          <w:rPr>
            <w:rFonts w:ascii="Times New Roman" w:hAnsi="Times New Roman" w:cs="Times New Roman"/>
            <w:i/>
            <w:iCs/>
          </w:rPr>
          <w:t>Madhuca</w:t>
        </w:r>
        <w:proofErr w:type="spellEnd"/>
        <w:r w:rsidR="008B742B" w:rsidRPr="00DB6CD1">
          <w:rPr>
            <w:rFonts w:ascii="Times New Roman" w:hAnsi="Times New Roman" w:cs="Times New Roman"/>
            <w:i/>
            <w:iCs/>
          </w:rPr>
          <w:t xml:space="preserve"> </w:t>
        </w:r>
        <w:proofErr w:type="spellStart"/>
        <w:r w:rsidR="008B742B" w:rsidRPr="00DB6CD1">
          <w:rPr>
            <w:rFonts w:ascii="Times New Roman" w:hAnsi="Times New Roman" w:cs="Times New Roman"/>
            <w:i/>
            <w:iCs/>
          </w:rPr>
          <w:t>longifolia</w:t>
        </w:r>
        <w:proofErr w:type="spellEnd"/>
        <w:r w:rsidR="008B742B" w:rsidRPr="00DB6CD1">
          <w:rPr>
            <w:rFonts w:ascii="Times New Roman" w:hAnsi="Times New Roman" w:cs="Times New Roman"/>
          </w:rPr>
          <w:t>, coupled with its placement between two</w:t>
        </w:r>
        <w:r w:rsidR="008B742B">
          <w:rPr>
            <w:rFonts w:ascii="Times New Roman" w:hAnsi="Times New Roman" w:cs="Times New Roman"/>
          </w:rPr>
          <w:t xml:space="preserve"> fast-</w:t>
        </w:r>
      </w:ins>
      <w:moveToRangeStart w:id="175" w:author="Maher" w:date="2025-05-10T12:37:00Z" w:name="move197773038"/>
      <w:moveTo w:id="176" w:author="Maher" w:date="2025-05-10T12:37:00Z">
        <w:r w:rsidR="00D23424" w:rsidRPr="00DB6CD1">
          <w:rPr>
            <w:rFonts w:ascii="Times New Roman" w:hAnsi="Times New Roman" w:cs="Times New Roman"/>
          </w:rPr>
          <w:t>growing species (</w:t>
        </w:r>
        <w:r w:rsidR="00D23424" w:rsidRPr="00DB6CD1">
          <w:rPr>
            <w:rFonts w:ascii="Times New Roman" w:hAnsi="Times New Roman" w:cs="Times New Roman"/>
            <w:i/>
            <w:iCs/>
          </w:rPr>
          <w:t>Melia azedarach</w:t>
        </w:r>
        <w:r w:rsidR="00D23424" w:rsidRPr="00DB6CD1">
          <w:rPr>
            <w:rFonts w:ascii="Times New Roman" w:hAnsi="Times New Roman" w:cs="Times New Roman"/>
          </w:rPr>
          <w:t xml:space="preserve"> and </w:t>
        </w:r>
        <w:proofErr w:type="spellStart"/>
        <w:r w:rsidR="00D23424" w:rsidRPr="00DB6CD1">
          <w:rPr>
            <w:rFonts w:ascii="Times New Roman" w:hAnsi="Times New Roman" w:cs="Times New Roman"/>
            <w:i/>
            <w:iCs/>
          </w:rPr>
          <w:t>Albizia</w:t>
        </w:r>
        <w:proofErr w:type="spellEnd"/>
        <w:r w:rsidR="00D23424" w:rsidRPr="00DB6CD1">
          <w:rPr>
            <w:rFonts w:ascii="Times New Roman" w:hAnsi="Times New Roman" w:cs="Times New Roman"/>
            <w:i/>
            <w:iCs/>
          </w:rPr>
          <w:t xml:space="preserve"> </w:t>
        </w:r>
        <w:proofErr w:type="spellStart"/>
        <w:r w:rsidR="00D23424" w:rsidRPr="00DB6CD1">
          <w:rPr>
            <w:rFonts w:ascii="Times New Roman" w:hAnsi="Times New Roman" w:cs="Times New Roman"/>
            <w:i/>
            <w:iCs/>
          </w:rPr>
          <w:t>lebbeck</w:t>
        </w:r>
        <w:proofErr w:type="spellEnd"/>
        <w:r w:rsidR="00D23424" w:rsidRPr="00DB6CD1">
          <w:rPr>
            <w:rFonts w:ascii="Times New Roman" w:hAnsi="Times New Roman" w:cs="Times New Roman"/>
          </w:rPr>
          <w:t xml:space="preserve">), likely contributed to its suppressed growth due to interspecific competition. </w:t>
        </w:r>
        <w:r w:rsidR="00D23424" w:rsidRPr="00DD5205">
          <w:rPr>
            <w:rFonts w:ascii="Times New Roman" w:hAnsi="Times New Roman" w:cs="Times New Roman"/>
          </w:rPr>
          <w:t xml:space="preserve">This observation aligns with the findings of </w:t>
        </w:r>
        <w:proofErr w:type="spellStart"/>
        <w:r w:rsidR="00D23424" w:rsidRPr="00DD5205">
          <w:rPr>
            <w:rFonts w:ascii="Times New Roman" w:hAnsi="Times New Roman" w:cs="Times New Roman"/>
          </w:rPr>
          <w:t>Dhanorkar</w:t>
        </w:r>
        <w:proofErr w:type="spellEnd"/>
        <w:r w:rsidR="00D23424" w:rsidRPr="00DD5205">
          <w:rPr>
            <w:rFonts w:ascii="Times New Roman" w:hAnsi="Times New Roman" w:cs="Times New Roman"/>
          </w:rPr>
          <w:t xml:space="preserve"> </w:t>
        </w:r>
        <w:r w:rsidR="00D23424" w:rsidRPr="00F46AC6">
          <w:rPr>
            <w:rFonts w:ascii="Times New Roman" w:hAnsi="Times New Roman" w:cs="Times New Roman"/>
            <w:i/>
            <w:iCs/>
          </w:rPr>
          <w:t>et al.</w:t>
        </w:r>
        <w:r w:rsidR="00D23424" w:rsidRPr="00DD5205">
          <w:rPr>
            <w:rFonts w:ascii="Times New Roman" w:hAnsi="Times New Roman" w:cs="Times New Roman"/>
          </w:rPr>
          <w:t xml:space="preserve"> (2023), </w:t>
        </w:r>
        <w:proofErr w:type="spellStart"/>
        <w:r w:rsidR="00D23424" w:rsidRPr="00DD5205">
          <w:rPr>
            <w:rFonts w:ascii="Times New Roman" w:hAnsi="Times New Roman" w:cs="Times New Roman"/>
          </w:rPr>
          <w:t>Goveanthan</w:t>
        </w:r>
        <w:proofErr w:type="spellEnd"/>
        <w:r w:rsidR="00D23424" w:rsidRPr="00DD5205">
          <w:rPr>
            <w:rFonts w:ascii="Times New Roman" w:hAnsi="Times New Roman" w:cs="Times New Roman"/>
          </w:rPr>
          <w:t xml:space="preserve"> </w:t>
        </w:r>
        <w:r w:rsidR="00D23424" w:rsidRPr="00F46AC6">
          <w:rPr>
            <w:rFonts w:ascii="Times New Roman" w:hAnsi="Times New Roman" w:cs="Times New Roman"/>
            <w:i/>
            <w:iCs/>
          </w:rPr>
          <w:t>et al.</w:t>
        </w:r>
        <w:r w:rsidR="00D23424" w:rsidRPr="00DD5205">
          <w:rPr>
            <w:rFonts w:ascii="Times New Roman" w:hAnsi="Times New Roman" w:cs="Times New Roman"/>
          </w:rPr>
          <w:t xml:space="preserve"> (2019), and Ozaki and Meguro (2021), who reported the dominance of fast-growing species over others in Miyawaki plantations. </w:t>
        </w:r>
        <w:r w:rsidR="00D23424" w:rsidRPr="00DB6CD1">
          <w:rPr>
            <w:rFonts w:ascii="Times New Roman" w:hAnsi="Times New Roman" w:cs="Times New Roman"/>
          </w:rPr>
          <w:t xml:space="preserve">The increased plant height observed under the closer spacing (1 m × 1 m) may be attributed to competition for light, encouraging vertical growth. Conversely, the wider spacing (1.5 m × 1.5 m) allowed individual trees </w:t>
        </w:r>
        <w:r w:rsidR="00D23424" w:rsidRPr="00DD5205">
          <w:rPr>
            <w:rFonts w:ascii="Times New Roman" w:hAnsi="Times New Roman" w:cs="Times New Roman"/>
          </w:rPr>
          <w:t xml:space="preserve">a </w:t>
        </w:r>
        <w:r w:rsidR="00D23424" w:rsidRPr="00DB6CD1">
          <w:rPr>
            <w:rFonts w:ascii="Times New Roman" w:hAnsi="Times New Roman" w:cs="Times New Roman"/>
          </w:rPr>
          <w:t>greater access to</w:t>
        </w:r>
        <w:r w:rsidR="00D23424" w:rsidRPr="00DD5205">
          <w:rPr>
            <w:rFonts w:ascii="Times New Roman" w:hAnsi="Times New Roman" w:cs="Times New Roman"/>
          </w:rPr>
          <w:t xml:space="preserve"> </w:t>
        </w:r>
        <w:r w:rsidR="00D23424" w:rsidRPr="00DB6CD1">
          <w:rPr>
            <w:rFonts w:ascii="Times New Roman" w:hAnsi="Times New Roman" w:cs="Times New Roman"/>
          </w:rPr>
          <w:t>space</w:t>
        </w:r>
        <w:r w:rsidR="00D23424" w:rsidRPr="00DD5205">
          <w:rPr>
            <w:rFonts w:ascii="Times New Roman" w:hAnsi="Times New Roman" w:cs="Times New Roman"/>
          </w:rPr>
          <w:t xml:space="preserve"> and nutrients</w:t>
        </w:r>
        <w:r w:rsidR="00D23424" w:rsidRPr="00DB6CD1">
          <w:rPr>
            <w:rFonts w:ascii="Times New Roman" w:hAnsi="Times New Roman" w:cs="Times New Roman"/>
          </w:rPr>
          <w:t xml:space="preserve">, promoting increased basal diameter and crown spread. </w:t>
        </w:r>
        <w:r w:rsidR="00D23424" w:rsidRPr="00DD5205">
          <w:rPr>
            <w:rFonts w:ascii="Times New Roman" w:hAnsi="Times New Roman" w:cs="Times New Roman"/>
          </w:rPr>
          <w:t xml:space="preserve">Furthermore, the </w:t>
        </w:r>
        <w:r w:rsidR="00D23424" w:rsidRPr="00DB6CD1">
          <w:rPr>
            <w:rFonts w:ascii="Times New Roman" w:hAnsi="Times New Roman" w:cs="Times New Roman"/>
          </w:rPr>
          <w:t>higher plant density per unit area in the 1 m × 1 m configuration resulted in greater overall biomass accumulation compared to the 1.5 m × 1.5 m spacing.</w:t>
        </w:r>
        <w:r w:rsidR="00D23424" w:rsidRPr="00DD5205">
          <w:rPr>
            <w:rFonts w:ascii="Times New Roman" w:hAnsi="Times New Roman" w:cs="Times New Roman"/>
          </w:rPr>
          <w:t xml:space="preserve"> Similar trends have been reported by Meguro </w:t>
        </w:r>
        <w:r w:rsidR="00D23424" w:rsidRPr="00F46AC6">
          <w:rPr>
            <w:rFonts w:ascii="Times New Roman" w:hAnsi="Times New Roman" w:cs="Times New Roman"/>
            <w:i/>
            <w:iCs/>
          </w:rPr>
          <w:t>et al.</w:t>
        </w:r>
        <w:r w:rsidR="00D23424" w:rsidRPr="00DD5205">
          <w:rPr>
            <w:rFonts w:ascii="Times New Roman" w:hAnsi="Times New Roman" w:cs="Times New Roman"/>
          </w:rPr>
          <w:t xml:space="preserve"> (2021) and Hayashi </w:t>
        </w:r>
        <w:r w:rsidR="00D23424" w:rsidRPr="00F46AC6">
          <w:rPr>
            <w:rFonts w:ascii="Times New Roman" w:hAnsi="Times New Roman" w:cs="Times New Roman"/>
            <w:i/>
            <w:iCs/>
          </w:rPr>
          <w:t>et al.</w:t>
        </w:r>
        <w:r w:rsidR="00D23424" w:rsidRPr="00DD5205">
          <w:rPr>
            <w:rFonts w:ascii="Times New Roman" w:hAnsi="Times New Roman" w:cs="Times New Roman"/>
          </w:rPr>
          <w:t xml:space="preserve"> </w:t>
        </w:r>
        <w:moveToRangeStart w:id="177" w:author="Maher" w:date="2025-05-10T12:37:00Z" w:name="move197773039"/>
        <w:moveToRangeEnd w:id="175"/>
        <w:r w:rsidR="00D23424" w:rsidRPr="00DD5205">
          <w:rPr>
            <w:rFonts w:ascii="Times New Roman" w:hAnsi="Times New Roman" w:cs="Times New Roman"/>
          </w:rPr>
          <w:t xml:space="preserve">(2017), who found that dense plantations established following Miyawaki method </w:t>
        </w:r>
      </w:moveTo>
      <w:moveToRangeEnd w:id="177"/>
    </w:p>
    <w:p w14:paraId="467B9F16" w14:textId="6F59B71E" w:rsidR="00853882" w:rsidRPr="00853882" w:rsidRDefault="00853882" w:rsidP="00853882">
      <w:pPr>
        <w:widowControl w:val="0"/>
        <w:spacing w:after="0" w:line="360" w:lineRule="auto"/>
        <w:ind w:right="237" w:firstLine="720"/>
        <w:jc w:val="both"/>
        <w:rPr>
          <w:rFonts w:ascii="Times New Roman" w:hAnsi="Times New Roman" w:cs="Times New Roman"/>
        </w:rPr>
        <w:sectPr w:rsidR="00853882" w:rsidRPr="00853882" w:rsidSect="00853882">
          <w:pgSz w:w="11906" w:h="16838"/>
          <w:pgMar w:top="1440" w:right="1440" w:bottom="1440" w:left="1440" w:header="709" w:footer="709" w:gutter="0"/>
          <w:cols w:space="708"/>
          <w:docGrid w:linePitch="360"/>
        </w:sectPr>
      </w:pPr>
    </w:p>
    <w:p w14:paraId="17A54635" w14:textId="2EF394C3"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r w:rsidR="008B742B">
        <w:rPr>
          <w:rFonts w:ascii="Times New Roman" w:hAnsi="Times New Roman" w:cs="Times New Roman"/>
          <w:b/>
          <w:bCs/>
          <w:color w:val="000000" w:themeColor="text1"/>
          <w:sz w:val="24"/>
          <w:szCs w:val="24"/>
        </w:rPr>
        <w:t>2:</w:t>
      </w:r>
      <w:r w:rsidRPr="006D0500">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plant height and basal diameter</w:t>
      </w:r>
    </w:p>
    <w:tbl>
      <w:tblPr>
        <w:tblStyle w:val="TableGrid"/>
        <w:tblW w:w="16160" w:type="dxa"/>
        <w:jc w:val="center"/>
        <w:tblLayout w:type="fixed"/>
        <w:tblLook w:val="04A0" w:firstRow="1" w:lastRow="0" w:firstColumn="1" w:lastColumn="0" w:noHBand="0" w:noVBand="1"/>
      </w:tblPr>
      <w:tblGrid>
        <w:gridCol w:w="2127"/>
        <w:gridCol w:w="1417"/>
        <w:gridCol w:w="1560"/>
        <w:gridCol w:w="850"/>
        <w:gridCol w:w="1276"/>
        <w:gridCol w:w="1559"/>
        <w:gridCol w:w="851"/>
        <w:gridCol w:w="1134"/>
        <w:gridCol w:w="1417"/>
        <w:gridCol w:w="709"/>
        <w:gridCol w:w="1134"/>
        <w:gridCol w:w="1417"/>
        <w:gridCol w:w="709"/>
      </w:tblGrid>
      <w:tr w:rsidR="00853882" w:rsidRPr="00D420A4" w14:paraId="006D02B2" w14:textId="77777777" w:rsidTr="00DA0F7F">
        <w:trPr>
          <w:trHeight w:val="340"/>
          <w:jc w:val="center"/>
        </w:trPr>
        <w:tc>
          <w:tcPr>
            <w:tcW w:w="9640" w:type="dxa"/>
            <w:gridSpan w:val="7"/>
            <w:vAlign w:val="center"/>
            <w:hideMark/>
          </w:tcPr>
          <w:p w14:paraId="3A832071" w14:textId="77777777" w:rsidR="00853882" w:rsidRPr="00D420A4" w:rsidRDefault="00853882" w:rsidP="00DA0F7F">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Plant height (cm)</w:t>
            </w:r>
          </w:p>
        </w:tc>
        <w:tc>
          <w:tcPr>
            <w:tcW w:w="6520" w:type="dxa"/>
            <w:gridSpan w:val="6"/>
            <w:vAlign w:val="center"/>
          </w:tcPr>
          <w:p w14:paraId="538069F0" w14:textId="77777777" w:rsidR="00853882" w:rsidRPr="00D420A4" w:rsidRDefault="00853882" w:rsidP="00DA0F7F">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D420A4">
              <w:rPr>
                <w:rFonts w:ascii="Times New Roman" w:eastAsia="Times New Roman" w:hAnsi="Times New Roman" w:cs="Times New Roman"/>
                <w:b/>
                <w:bCs/>
                <w:color w:val="000000"/>
                <w:kern w:val="0"/>
                <w:sz w:val="20"/>
                <w:szCs w:val="20"/>
                <w:lang w:eastAsia="en-IN" w:bidi="hi-IN"/>
                <w14:ligatures w14:val="none"/>
              </w:rPr>
              <w:t>Basal diameter (mm)</w:t>
            </w:r>
          </w:p>
        </w:tc>
      </w:tr>
      <w:tr w:rsidR="00853882" w:rsidRPr="00D420A4" w14:paraId="609AD842" w14:textId="77777777" w:rsidTr="00DA0F7F">
        <w:trPr>
          <w:trHeight w:val="340"/>
          <w:jc w:val="center"/>
        </w:trPr>
        <w:tc>
          <w:tcPr>
            <w:tcW w:w="2127" w:type="dxa"/>
            <w:vAlign w:val="center"/>
            <w:hideMark/>
          </w:tcPr>
          <w:p w14:paraId="710D065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Age</w:t>
            </w:r>
          </w:p>
        </w:tc>
        <w:tc>
          <w:tcPr>
            <w:tcW w:w="3827" w:type="dxa"/>
            <w:gridSpan w:val="3"/>
            <w:vAlign w:val="center"/>
            <w:hideMark/>
          </w:tcPr>
          <w:p w14:paraId="1BB9CAE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686" w:type="dxa"/>
            <w:gridSpan w:val="3"/>
            <w:vAlign w:val="center"/>
            <w:hideMark/>
          </w:tcPr>
          <w:p w14:paraId="41A97F8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c>
          <w:tcPr>
            <w:tcW w:w="3260" w:type="dxa"/>
            <w:gridSpan w:val="3"/>
            <w:vAlign w:val="center"/>
          </w:tcPr>
          <w:p w14:paraId="1E8ED4D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 Years</w:t>
            </w:r>
          </w:p>
        </w:tc>
        <w:tc>
          <w:tcPr>
            <w:tcW w:w="3260" w:type="dxa"/>
            <w:gridSpan w:val="3"/>
            <w:vAlign w:val="center"/>
          </w:tcPr>
          <w:p w14:paraId="6888BBD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 Years</w:t>
            </w:r>
          </w:p>
        </w:tc>
      </w:tr>
      <w:tr w:rsidR="00853882" w:rsidRPr="00D420A4" w14:paraId="1458A0E8" w14:textId="77777777" w:rsidTr="00DA0F7F">
        <w:trPr>
          <w:trHeight w:val="340"/>
          <w:jc w:val="center"/>
        </w:trPr>
        <w:tc>
          <w:tcPr>
            <w:tcW w:w="2127" w:type="dxa"/>
            <w:vMerge w:val="restart"/>
            <w:vAlign w:val="center"/>
            <w:hideMark/>
          </w:tcPr>
          <w:p w14:paraId="2F673BD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7513" w:type="dxa"/>
            <w:gridSpan w:val="6"/>
            <w:vAlign w:val="center"/>
            <w:hideMark/>
          </w:tcPr>
          <w:p w14:paraId="266E5A4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6520" w:type="dxa"/>
            <w:gridSpan w:val="6"/>
            <w:vAlign w:val="center"/>
          </w:tcPr>
          <w:p w14:paraId="7289323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r>
      <w:tr w:rsidR="00853882" w:rsidRPr="00D420A4" w14:paraId="31B034A0" w14:textId="77777777" w:rsidTr="00DA0F7F">
        <w:trPr>
          <w:trHeight w:val="340"/>
          <w:jc w:val="center"/>
        </w:trPr>
        <w:tc>
          <w:tcPr>
            <w:tcW w:w="2127" w:type="dxa"/>
            <w:vMerge/>
            <w:vAlign w:val="center"/>
            <w:hideMark/>
          </w:tcPr>
          <w:p w14:paraId="2721A2D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417" w:type="dxa"/>
            <w:vAlign w:val="center"/>
            <w:hideMark/>
          </w:tcPr>
          <w:p w14:paraId="50712C0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60" w:type="dxa"/>
            <w:vAlign w:val="center"/>
            <w:hideMark/>
          </w:tcPr>
          <w:p w14:paraId="20B2260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6D69206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276" w:type="dxa"/>
            <w:vAlign w:val="center"/>
            <w:hideMark/>
          </w:tcPr>
          <w:p w14:paraId="750CC4B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05E299D7"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851" w:type="dxa"/>
            <w:vAlign w:val="center"/>
            <w:hideMark/>
          </w:tcPr>
          <w:p w14:paraId="613470F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33DFC0B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29F0799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0975FC57"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134" w:type="dxa"/>
            <w:vAlign w:val="center"/>
          </w:tcPr>
          <w:p w14:paraId="0E5E3E9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 m</w:t>
            </w:r>
          </w:p>
        </w:tc>
        <w:tc>
          <w:tcPr>
            <w:tcW w:w="1417" w:type="dxa"/>
            <w:vAlign w:val="center"/>
          </w:tcPr>
          <w:p w14:paraId="50940E6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1.5 m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1.5 m</w:t>
            </w:r>
          </w:p>
        </w:tc>
        <w:tc>
          <w:tcPr>
            <w:tcW w:w="709" w:type="dxa"/>
            <w:vAlign w:val="center"/>
          </w:tcPr>
          <w:p w14:paraId="5AF986A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r>
      <w:tr w:rsidR="00853882" w:rsidRPr="00D420A4" w14:paraId="65C6E231" w14:textId="77777777" w:rsidTr="00DA0F7F">
        <w:trPr>
          <w:trHeight w:val="340"/>
          <w:jc w:val="center"/>
        </w:trPr>
        <w:tc>
          <w:tcPr>
            <w:tcW w:w="2127" w:type="dxa"/>
            <w:noWrap/>
            <w:vAlign w:val="center"/>
            <w:hideMark/>
          </w:tcPr>
          <w:p w14:paraId="4FDFA42F"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Azadirachta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indica</w:t>
            </w:r>
            <w:proofErr w:type="spellEnd"/>
          </w:p>
        </w:tc>
        <w:tc>
          <w:tcPr>
            <w:tcW w:w="1417" w:type="dxa"/>
            <w:vAlign w:val="center"/>
            <w:hideMark/>
          </w:tcPr>
          <w:p w14:paraId="51AA728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229.67</w:t>
            </w:r>
          </w:p>
        </w:tc>
        <w:tc>
          <w:tcPr>
            <w:tcW w:w="1560" w:type="dxa"/>
            <w:vAlign w:val="center"/>
            <w:hideMark/>
          </w:tcPr>
          <w:p w14:paraId="12F925A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183.67</w:t>
            </w:r>
          </w:p>
        </w:tc>
        <w:tc>
          <w:tcPr>
            <w:tcW w:w="850" w:type="dxa"/>
            <w:vAlign w:val="center"/>
            <w:hideMark/>
          </w:tcPr>
          <w:p w14:paraId="7B2715E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206.67</w:t>
            </w:r>
          </w:p>
        </w:tc>
        <w:tc>
          <w:tcPr>
            <w:tcW w:w="1276" w:type="dxa"/>
            <w:vAlign w:val="center"/>
            <w:hideMark/>
          </w:tcPr>
          <w:p w14:paraId="257FC6F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254.66</w:t>
            </w:r>
          </w:p>
        </w:tc>
        <w:tc>
          <w:tcPr>
            <w:tcW w:w="1559" w:type="dxa"/>
            <w:vAlign w:val="center"/>
            <w:hideMark/>
          </w:tcPr>
          <w:p w14:paraId="31FFA97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200.00</w:t>
            </w:r>
          </w:p>
        </w:tc>
        <w:tc>
          <w:tcPr>
            <w:tcW w:w="851" w:type="dxa"/>
            <w:vAlign w:val="center"/>
            <w:hideMark/>
          </w:tcPr>
          <w:p w14:paraId="3814667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227.33</w:t>
            </w:r>
          </w:p>
        </w:tc>
        <w:tc>
          <w:tcPr>
            <w:tcW w:w="1134" w:type="dxa"/>
            <w:vAlign w:val="center"/>
          </w:tcPr>
          <w:p w14:paraId="01AB93D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30.72</w:t>
            </w:r>
          </w:p>
        </w:tc>
        <w:tc>
          <w:tcPr>
            <w:tcW w:w="1417" w:type="dxa"/>
            <w:vAlign w:val="center"/>
          </w:tcPr>
          <w:p w14:paraId="2E54345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36.98</w:t>
            </w:r>
          </w:p>
        </w:tc>
        <w:tc>
          <w:tcPr>
            <w:tcW w:w="709" w:type="dxa"/>
            <w:vAlign w:val="center"/>
          </w:tcPr>
          <w:p w14:paraId="6F68CA2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33.85</w:t>
            </w:r>
          </w:p>
        </w:tc>
        <w:tc>
          <w:tcPr>
            <w:tcW w:w="1134" w:type="dxa"/>
            <w:vAlign w:val="center"/>
          </w:tcPr>
          <w:p w14:paraId="221FC46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w:t>
            </w:r>
          </w:p>
        </w:tc>
        <w:tc>
          <w:tcPr>
            <w:tcW w:w="1417" w:type="dxa"/>
            <w:vAlign w:val="center"/>
          </w:tcPr>
          <w:p w14:paraId="37BFABD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42.63</w:t>
            </w:r>
          </w:p>
        </w:tc>
        <w:tc>
          <w:tcPr>
            <w:tcW w:w="709" w:type="dxa"/>
            <w:vAlign w:val="center"/>
          </w:tcPr>
          <w:p w14:paraId="4F2F546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38.70</w:t>
            </w:r>
          </w:p>
        </w:tc>
      </w:tr>
      <w:tr w:rsidR="00853882" w:rsidRPr="00D420A4" w14:paraId="7BC5829B" w14:textId="77777777" w:rsidTr="00DA0F7F">
        <w:trPr>
          <w:trHeight w:val="340"/>
          <w:jc w:val="center"/>
        </w:trPr>
        <w:tc>
          <w:tcPr>
            <w:tcW w:w="2127" w:type="dxa"/>
            <w:noWrap/>
            <w:vAlign w:val="center"/>
            <w:hideMark/>
          </w:tcPr>
          <w:p w14:paraId="19E050AA"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Morus alba</w:t>
            </w:r>
          </w:p>
        </w:tc>
        <w:tc>
          <w:tcPr>
            <w:tcW w:w="1417" w:type="dxa"/>
            <w:vAlign w:val="center"/>
            <w:hideMark/>
          </w:tcPr>
          <w:p w14:paraId="4D833B9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314.67</w:t>
            </w:r>
          </w:p>
        </w:tc>
        <w:tc>
          <w:tcPr>
            <w:tcW w:w="1560" w:type="dxa"/>
            <w:vAlign w:val="center"/>
            <w:hideMark/>
          </w:tcPr>
          <w:p w14:paraId="3E91BB5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245.00</w:t>
            </w:r>
          </w:p>
        </w:tc>
        <w:tc>
          <w:tcPr>
            <w:tcW w:w="850" w:type="dxa"/>
            <w:vAlign w:val="center"/>
            <w:hideMark/>
          </w:tcPr>
          <w:p w14:paraId="77CBD36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279.84</w:t>
            </w:r>
          </w:p>
        </w:tc>
        <w:tc>
          <w:tcPr>
            <w:tcW w:w="1276" w:type="dxa"/>
            <w:vAlign w:val="center"/>
            <w:hideMark/>
          </w:tcPr>
          <w:p w14:paraId="6179694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347.66</w:t>
            </w:r>
          </w:p>
        </w:tc>
        <w:tc>
          <w:tcPr>
            <w:tcW w:w="1559" w:type="dxa"/>
            <w:vAlign w:val="center"/>
            <w:hideMark/>
          </w:tcPr>
          <w:p w14:paraId="09C9EEB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266.33</w:t>
            </w:r>
          </w:p>
        </w:tc>
        <w:tc>
          <w:tcPr>
            <w:tcW w:w="851" w:type="dxa"/>
            <w:vAlign w:val="center"/>
            <w:hideMark/>
          </w:tcPr>
          <w:p w14:paraId="22D7B55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307.00</w:t>
            </w:r>
          </w:p>
        </w:tc>
        <w:tc>
          <w:tcPr>
            <w:tcW w:w="1134" w:type="dxa"/>
            <w:vAlign w:val="center"/>
          </w:tcPr>
          <w:p w14:paraId="4855137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32.68</w:t>
            </w:r>
          </w:p>
        </w:tc>
        <w:tc>
          <w:tcPr>
            <w:tcW w:w="1417" w:type="dxa"/>
            <w:vAlign w:val="center"/>
          </w:tcPr>
          <w:p w14:paraId="02D97B6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38.31</w:t>
            </w:r>
          </w:p>
        </w:tc>
        <w:tc>
          <w:tcPr>
            <w:tcW w:w="709" w:type="dxa"/>
            <w:vAlign w:val="center"/>
          </w:tcPr>
          <w:p w14:paraId="6C60D65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35.50</w:t>
            </w:r>
          </w:p>
        </w:tc>
        <w:tc>
          <w:tcPr>
            <w:tcW w:w="1134" w:type="dxa"/>
            <w:vAlign w:val="center"/>
          </w:tcPr>
          <w:p w14:paraId="5A0BCE5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38.10</w:t>
            </w:r>
          </w:p>
        </w:tc>
        <w:tc>
          <w:tcPr>
            <w:tcW w:w="1417" w:type="dxa"/>
            <w:vAlign w:val="center"/>
          </w:tcPr>
          <w:p w14:paraId="11F74DB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43.60</w:t>
            </w:r>
          </w:p>
        </w:tc>
        <w:tc>
          <w:tcPr>
            <w:tcW w:w="709" w:type="dxa"/>
            <w:vAlign w:val="center"/>
          </w:tcPr>
          <w:p w14:paraId="576C960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40.85</w:t>
            </w:r>
          </w:p>
        </w:tc>
      </w:tr>
      <w:tr w:rsidR="00853882" w:rsidRPr="00D420A4" w14:paraId="5681C4BE" w14:textId="77777777" w:rsidTr="00DA0F7F">
        <w:trPr>
          <w:trHeight w:val="340"/>
          <w:jc w:val="center"/>
        </w:trPr>
        <w:tc>
          <w:tcPr>
            <w:tcW w:w="2127" w:type="dxa"/>
            <w:noWrap/>
            <w:vAlign w:val="center"/>
            <w:hideMark/>
          </w:tcPr>
          <w:p w14:paraId="6330673F"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Madhuca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longifolia</w:t>
            </w:r>
            <w:proofErr w:type="spellEnd"/>
          </w:p>
        </w:tc>
        <w:tc>
          <w:tcPr>
            <w:tcW w:w="1417" w:type="dxa"/>
            <w:vAlign w:val="center"/>
            <w:hideMark/>
          </w:tcPr>
          <w:p w14:paraId="52F5CE4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1560" w:type="dxa"/>
            <w:vAlign w:val="center"/>
            <w:hideMark/>
          </w:tcPr>
          <w:p w14:paraId="3AF847D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87.67</w:t>
            </w:r>
          </w:p>
        </w:tc>
        <w:tc>
          <w:tcPr>
            <w:tcW w:w="850" w:type="dxa"/>
            <w:vAlign w:val="center"/>
            <w:hideMark/>
          </w:tcPr>
          <w:p w14:paraId="61E83A0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93.84</w:t>
            </w:r>
          </w:p>
        </w:tc>
        <w:tc>
          <w:tcPr>
            <w:tcW w:w="1276" w:type="dxa"/>
            <w:vAlign w:val="center"/>
            <w:hideMark/>
          </w:tcPr>
          <w:p w14:paraId="2507DAB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109.81</w:t>
            </w:r>
          </w:p>
        </w:tc>
        <w:tc>
          <w:tcPr>
            <w:tcW w:w="1559" w:type="dxa"/>
            <w:vAlign w:val="center"/>
            <w:hideMark/>
          </w:tcPr>
          <w:p w14:paraId="395F729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95.12</w:t>
            </w:r>
          </w:p>
        </w:tc>
        <w:tc>
          <w:tcPr>
            <w:tcW w:w="851" w:type="dxa"/>
            <w:vAlign w:val="center"/>
            <w:hideMark/>
          </w:tcPr>
          <w:p w14:paraId="1DBB838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102.47</w:t>
            </w:r>
          </w:p>
        </w:tc>
        <w:tc>
          <w:tcPr>
            <w:tcW w:w="1134" w:type="dxa"/>
            <w:vAlign w:val="center"/>
          </w:tcPr>
          <w:p w14:paraId="3DB11A1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16.21</w:t>
            </w:r>
          </w:p>
        </w:tc>
        <w:tc>
          <w:tcPr>
            <w:tcW w:w="1417" w:type="dxa"/>
            <w:vAlign w:val="center"/>
          </w:tcPr>
          <w:p w14:paraId="4E420A7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18.75</w:t>
            </w:r>
          </w:p>
        </w:tc>
        <w:tc>
          <w:tcPr>
            <w:tcW w:w="709" w:type="dxa"/>
            <w:vAlign w:val="center"/>
          </w:tcPr>
          <w:p w14:paraId="56976C1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17.48</w:t>
            </w:r>
          </w:p>
        </w:tc>
        <w:tc>
          <w:tcPr>
            <w:tcW w:w="1134" w:type="dxa"/>
            <w:vAlign w:val="center"/>
          </w:tcPr>
          <w:p w14:paraId="0A1A7C6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18.29</w:t>
            </w:r>
          </w:p>
        </w:tc>
        <w:tc>
          <w:tcPr>
            <w:tcW w:w="1417" w:type="dxa"/>
            <w:vAlign w:val="center"/>
          </w:tcPr>
          <w:p w14:paraId="35246C2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21.22</w:t>
            </w:r>
          </w:p>
        </w:tc>
        <w:tc>
          <w:tcPr>
            <w:tcW w:w="709" w:type="dxa"/>
            <w:vAlign w:val="center"/>
          </w:tcPr>
          <w:p w14:paraId="5155754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19.76</w:t>
            </w:r>
          </w:p>
        </w:tc>
      </w:tr>
      <w:tr w:rsidR="00853882" w:rsidRPr="00D420A4" w14:paraId="1C79A82B" w14:textId="77777777" w:rsidTr="00DA0F7F">
        <w:trPr>
          <w:trHeight w:val="340"/>
          <w:jc w:val="center"/>
        </w:trPr>
        <w:tc>
          <w:tcPr>
            <w:tcW w:w="2127" w:type="dxa"/>
            <w:noWrap/>
            <w:vAlign w:val="center"/>
            <w:hideMark/>
          </w:tcPr>
          <w:p w14:paraId="4B658896"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Sapindus</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417" w:type="dxa"/>
            <w:vAlign w:val="center"/>
            <w:hideMark/>
          </w:tcPr>
          <w:p w14:paraId="1135BAF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157.33</w:t>
            </w:r>
          </w:p>
        </w:tc>
        <w:tc>
          <w:tcPr>
            <w:tcW w:w="1560" w:type="dxa"/>
            <w:vAlign w:val="center"/>
            <w:hideMark/>
          </w:tcPr>
          <w:p w14:paraId="55531CE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127.33</w:t>
            </w:r>
          </w:p>
        </w:tc>
        <w:tc>
          <w:tcPr>
            <w:tcW w:w="850" w:type="dxa"/>
            <w:vAlign w:val="center"/>
            <w:hideMark/>
          </w:tcPr>
          <w:p w14:paraId="7087BA9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142.33</w:t>
            </w:r>
          </w:p>
        </w:tc>
        <w:tc>
          <w:tcPr>
            <w:tcW w:w="1276" w:type="dxa"/>
            <w:vAlign w:val="center"/>
            <w:hideMark/>
          </w:tcPr>
          <w:p w14:paraId="220DAD9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176.49</w:t>
            </w:r>
          </w:p>
        </w:tc>
        <w:tc>
          <w:tcPr>
            <w:tcW w:w="1559" w:type="dxa"/>
            <w:vAlign w:val="center"/>
            <w:hideMark/>
          </w:tcPr>
          <w:p w14:paraId="01CA1E9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139.12</w:t>
            </w:r>
          </w:p>
        </w:tc>
        <w:tc>
          <w:tcPr>
            <w:tcW w:w="851" w:type="dxa"/>
            <w:vAlign w:val="center"/>
            <w:hideMark/>
          </w:tcPr>
          <w:p w14:paraId="4204C71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157.81</w:t>
            </w:r>
          </w:p>
        </w:tc>
        <w:tc>
          <w:tcPr>
            <w:tcW w:w="1134" w:type="dxa"/>
            <w:vAlign w:val="center"/>
          </w:tcPr>
          <w:p w14:paraId="4C57CD8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25.49</w:t>
            </w:r>
          </w:p>
        </w:tc>
        <w:tc>
          <w:tcPr>
            <w:tcW w:w="1417" w:type="dxa"/>
            <w:vAlign w:val="center"/>
          </w:tcPr>
          <w:p w14:paraId="5F756A2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30.24</w:t>
            </w:r>
          </w:p>
        </w:tc>
        <w:tc>
          <w:tcPr>
            <w:tcW w:w="709" w:type="dxa"/>
            <w:vAlign w:val="center"/>
          </w:tcPr>
          <w:p w14:paraId="3676EC8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27.87</w:t>
            </w:r>
          </w:p>
        </w:tc>
        <w:tc>
          <w:tcPr>
            <w:tcW w:w="1134" w:type="dxa"/>
            <w:vAlign w:val="center"/>
          </w:tcPr>
          <w:p w14:paraId="0B5DE3D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27.73</w:t>
            </w:r>
          </w:p>
        </w:tc>
        <w:tc>
          <w:tcPr>
            <w:tcW w:w="1417" w:type="dxa"/>
            <w:vAlign w:val="center"/>
          </w:tcPr>
          <w:p w14:paraId="2BFBA52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35.34</w:t>
            </w:r>
          </w:p>
        </w:tc>
        <w:tc>
          <w:tcPr>
            <w:tcW w:w="709" w:type="dxa"/>
            <w:vAlign w:val="center"/>
          </w:tcPr>
          <w:p w14:paraId="6FFB730D"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31.54</w:t>
            </w:r>
          </w:p>
        </w:tc>
      </w:tr>
      <w:tr w:rsidR="00853882" w:rsidRPr="00D420A4" w14:paraId="101C1775" w14:textId="77777777" w:rsidTr="00DA0F7F">
        <w:trPr>
          <w:trHeight w:val="340"/>
          <w:jc w:val="center"/>
        </w:trPr>
        <w:tc>
          <w:tcPr>
            <w:tcW w:w="2127" w:type="dxa"/>
            <w:noWrap/>
            <w:vAlign w:val="center"/>
            <w:hideMark/>
          </w:tcPr>
          <w:p w14:paraId="02354993"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Terminalia arjuna</w:t>
            </w:r>
          </w:p>
        </w:tc>
        <w:tc>
          <w:tcPr>
            <w:tcW w:w="1417" w:type="dxa"/>
            <w:vAlign w:val="center"/>
            <w:hideMark/>
          </w:tcPr>
          <w:p w14:paraId="5154389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155.33</w:t>
            </w:r>
          </w:p>
        </w:tc>
        <w:tc>
          <w:tcPr>
            <w:tcW w:w="1560" w:type="dxa"/>
            <w:vAlign w:val="center"/>
            <w:hideMark/>
          </w:tcPr>
          <w:p w14:paraId="270C98F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126.33</w:t>
            </w:r>
          </w:p>
        </w:tc>
        <w:tc>
          <w:tcPr>
            <w:tcW w:w="850" w:type="dxa"/>
            <w:vAlign w:val="center"/>
            <w:hideMark/>
          </w:tcPr>
          <w:p w14:paraId="2954C92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140.83</w:t>
            </w:r>
          </w:p>
        </w:tc>
        <w:tc>
          <w:tcPr>
            <w:tcW w:w="1276" w:type="dxa"/>
            <w:vAlign w:val="center"/>
            <w:hideMark/>
          </w:tcPr>
          <w:p w14:paraId="34B557A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174.46</w:t>
            </w:r>
          </w:p>
        </w:tc>
        <w:tc>
          <w:tcPr>
            <w:tcW w:w="1559" w:type="dxa"/>
            <w:vAlign w:val="center"/>
            <w:hideMark/>
          </w:tcPr>
          <w:p w14:paraId="2BEF5E0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137.66</w:t>
            </w:r>
          </w:p>
        </w:tc>
        <w:tc>
          <w:tcPr>
            <w:tcW w:w="851" w:type="dxa"/>
            <w:vAlign w:val="center"/>
            <w:hideMark/>
          </w:tcPr>
          <w:p w14:paraId="18F728A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156.06</w:t>
            </w:r>
          </w:p>
        </w:tc>
        <w:tc>
          <w:tcPr>
            <w:tcW w:w="1134" w:type="dxa"/>
            <w:vAlign w:val="center"/>
          </w:tcPr>
          <w:p w14:paraId="5CDE8C8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29.21</w:t>
            </w:r>
          </w:p>
        </w:tc>
        <w:tc>
          <w:tcPr>
            <w:tcW w:w="1417" w:type="dxa"/>
            <w:vAlign w:val="center"/>
          </w:tcPr>
          <w:p w14:paraId="60C19099"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33.31</w:t>
            </w:r>
          </w:p>
        </w:tc>
        <w:tc>
          <w:tcPr>
            <w:tcW w:w="709" w:type="dxa"/>
            <w:vAlign w:val="center"/>
          </w:tcPr>
          <w:p w14:paraId="7CD525F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31.26</w:t>
            </w:r>
          </w:p>
        </w:tc>
        <w:tc>
          <w:tcPr>
            <w:tcW w:w="1134" w:type="dxa"/>
            <w:vAlign w:val="center"/>
          </w:tcPr>
          <w:p w14:paraId="181E02D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31.82</w:t>
            </w:r>
          </w:p>
        </w:tc>
        <w:tc>
          <w:tcPr>
            <w:tcW w:w="1417" w:type="dxa"/>
            <w:vAlign w:val="center"/>
          </w:tcPr>
          <w:p w14:paraId="525EEB7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41.04</w:t>
            </w:r>
          </w:p>
        </w:tc>
        <w:tc>
          <w:tcPr>
            <w:tcW w:w="709" w:type="dxa"/>
            <w:vAlign w:val="center"/>
          </w:tcPr>
          <w:p w14:paraId="1E7BD80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36.43</w:t>
            </w:r>
          </w:p>
        </w:tc>
      </w:tr>
      <w:tr w:rsidR="00853882" w:rsidRPr="00D420A4" w14:paraId="759A9749" w14:textId="77777777" w:rsidTr="00DA0F7F">
        <w:trPr>
          <w:trHeight w:val="340"/>
          <w:jc w:val="center"/>
        </w:trPr>
        <w:tc>
          <w:tcPr>
            <w:tcW w:w="2127" w:type="dxa"/>
            <w:noWrap/>
            <w:vAlign w:val="center"/>
            <w:hideMark/>
          </w:tcPr>
          <w:p w14:paraId="20BCA7D7"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Dalbergia sissoo</w:t>
            </w:r>
          </w:p>
        </w:tc>
        <w:tc>
          <w:tcPr>
            <w:tcW w:w="1417" w:type="dxa"/>
            <w:vAlign w:val="center"/>
            <w:hideMark/>
          </w:tcPr>
          <w:p w14:paraId="007FAFC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357.00</w:t>
            </w:r>
          </w:p>
        </w:tc>
        <w:tc>
          <w:tcPr>
            <w:tcW w:w="1560" w:type="dxa"/>
            <w:vAlign w:val="center"/>
            <w:hideMark/>
          </w:tcPr>
          <w:p w14:paraId="3D867859"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303.67</w:t>
            </w:r>
          </w:p>
        </w:tc>
        <w:tc>
          <w:tcPr>
            <w:tcW w:w="850" w:type="dxa"/>
            <w:vAlign w:val="center"/>
            <w:hideMark/>
          </w:tcPr>
          <w:p w14:paraId="6AC3C42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330.34</w:t>
            </w:r>
          </w:p>
        </w:tc>
        <w:tc>
          <w:tcPr>
            <w:tcW w:w="1276" w:type="dxa"/>
            <w:vAlign w:val="center"/>
            <w:hideMark/>
          </w:tcPr>
          <w:p w14:paraId="7347E41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412.67</w:t>
            </w:r>
          </w:p>
        </w:tc>
        <w:tc>
          <w:tcPr>
            <w:tcW w:w="1559" w:type="dxa"/>
            <w:vAlign w:val="center"/>
            <w:hideMark/>
          </w:tcPr>
          <w:p w14:paraId="2806A98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319.67</w:t>
            </w:r>
          </w:p>
        </w:tc>
        <w:tc>
          <w:tcPr>
            <w:tcW w:w="851" w:type="dxa"/>
            <w:vAlign w:val="center"/>
            <w:hideMark/>
          </w:tcPr>
          <w:p w14:paraId="22A2E2C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366.17</w:t>
            </w:r>
          </w:p>
        </w:tc>
        <w:tc>
          <w:tcPr>
            <w:tcW w:w="1134" w:type="dxa"/>
            <w:vAlign w:val="center"/>
          </w:tcPr>
          <w:p w14:paraId="5DE2EFB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35.05</w:t>
            </w:r>
          </w:p>
        </w:tc>
        <w:tc>
          <w:tcPr>
            <w:tcW w:w="1417" w:type="dxa"/>
            <w:vAlign w:val="center"/>
          </w:tcPr>
          <w:p w14:paraId="6613303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40.52</w:t>
            </w:r>
          </w:p>
        </w:tc>
        <w:tc>
          <w:tcPr>
            <w:tcW w:w="709" w:type="dxa"/>
            <w:vAlign w:val="center"/>
          </w:tcPr>
          <w:p w14:paraId="092EC8E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37.79</w:t>
            </w:r>
          </w:p>
        </w:tc>
        <w:tc>
          <w:tcPr>
            <w:tcW w:w="1134" w:type="dxa"/>
            <w:vAlign w:val="center"/>
          </w:tcPr>
          <w:p w14:paraId="62DD8AC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39.70</w:t>
            </w:r>
          </w:p>
        </w:tc>
        <w:tc>
          <w:tcPr>
            <w:tcW w:w="1417" w:type="dxa"/>
            <w:vAlign w:val="center"/>
          </w:tcPr>
          <w:p w14:paraId="6822A83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49.46</w:t>
            </w:r>
          </w:p>
        </w:tc>
        <w:tc>
          <w:tcPr>
            <w:tcW w:w="709" w:type="dxa"/>
            <w:vAlign w:val="center"/>
          </w:tcPr>
          <w:p w14:paraId="149D678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44.58</w:t>
            </w:r>
          </w:p>
        </w:tc>
      </w:tr>
      <w:tr w:rsidR="00853882" w:rsidRPr="00D420A4" w14:paraId="1CE702B3" w14:textId="77777777" w:rsidTr="00DA0F7F">
        <w:trPr>
          <w:trHeight w:val="340"/>
          <w:jc w:val="center"/>
        </w:trPr>
        <w:tc>
          <w:tcPr>
            <w:tcW w:w="2127" w:type="dxa"/>
            <w:noWrap/>
            <w:vAlign w:val="center"/>
            <w:hideMark/>
          </w:tcPr>
          <w:p w14:paraId="46AAD084"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D420A4">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417" w:type="dxa"/>
            <w:vAlign w:val="center"/>
            <w:hideMark/>
          </w:tcPr>
          <w:p w14:paraId="220E41A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256.33</w:t>
            </w:r>
          </w:p>
        </w:tc>
        <w:tc>
          <w:tcPr>
            <w:tcW w:w="1560" w:type="dxa"/>
            <w:vAlign w:val="center"/>
            <w:hideMark/>
          </w:tcPr>
          <w:p w14:paraId="17FA6F0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202.67</w:t>
            </w:r>
          </w:p>
        </w:tc>
        <w:tc>
          <w:tcPr>
            <w:tcW w:w="850" w:type="dxa"/>
            <w:vAlign w:val="center"/>
            <w:hideMark/>
          </w:tcPr>
          <w:p w14:paraId="7D81351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229.50</w:t>
            </w:r>
          </w:p>
        </w:tc>
        <w:tc>
          <w:tcPr>
            <w:tcW w:w="1276" w:type="dxa"/>
            <w:vAlign w:val="center"/>
            <w:hideMark/>
          </w:tcPr>
          <w:p w14:paraId="60DE378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286.00</w:t>
            </w:r>
          </w:p>
        </w:tc>
        <w:tc>
          <w:tcPr>
            <w:tcW w:w="1559" w:type="dxa"/>
            <w:vAlign w:val="center"/>
            <w:hideMark/>
          </w:tcPr>
          <w:p w14:paraId="4805FCA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220.00</w:t>
            </w:r>
          </w:p>
        </w:tc>
        <w:tc>
          <w:tcPr>
            <w:tcW w:w="851" w:type="dxa"/>
            <w:vAlign w:val="center"/>
            <w:hideMark/>
          </w:tcPr>
          <w:p w14:paraId="28BA8A1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253.00</w:t>
            </w:r>
          </w:p>
        </w:tc>
        <w:tc>
          <w:tcPr>
            <w:tcW w:w="1134" w:type="dxa"/>
            <w:vAlign w:val="center"/>
          </w:tcPr>
          <w:p w14:paraId="1750F5D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36.57</w:t>
            </w:r>
          </w:p>
        </w:tc>
        <w:tc>
          <w:tcPr>
            <w:tcW w:w="1417" w:type="dxa"/>
            <w:vAlign w:val="center"/>
          </w:tcPr>
          <w:p w14:paraId="17F31BC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38.97</w:t>
            </w:r>
          </w:p>
        </w:tc>
        <w:tc>
          <w:tcPr>
            <w:tcW w:w="709" w:type="dxa"/>
            <w:vAlign w:val="center"/>
          </w:tcPr>
          <w:p w14:paraId="647CAA3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37.77</w:t>
            </w:r>
          </w:p>
        </w:tc>
        <w:tc>
          <w:tcPr>
            <w:tcW w:w="1134" w:type="dxa"/>
            <w:vAlign w:val="center"/>
          </w:tcPr>
          <w:p w14:paraId="1D9B819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42.06</w:t>
            </w:r>
          </w:p>
        </w:tc>
        <w:tc>
          <w:tcPr>
            <w:tcW w:w="1417" w:type="dxa"/>
            <w:vAlign w:val="center"/>
          </w:tcPr>
          <w:p w14:paraId="71C71D6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45.98</w:t>
            </w:r>
          </w:p>
        </w:tc>
        <w:tc>
          <w:tcPr>
            <w:tcW w:w="709" w:type="dxa"/>
            <w:vAlign w:val="center"/>
          </w:tcPr>
          <w:p w14:paraId="7EBFBDF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44.02</w:t>
            </w:r>
          </w:p>
        </w:tc>
      </w:tr>
      <w:tr w:rsidR="00853882" w:rsidRPr="00D420A4" w14:paraId="43C1A64E" w14:textId="77777777" w:rsidTr="00DA0F7F">
        <w:trPr>
          <w:trHeight w:val="340"/>
          <w:jc w:val="center"/>
        </w:trPr>
        <w:tc>
          <w:tcPr>
            <w:tcW w:w="2127" w:type="dxa"/>
            <w:noWrap/>
            <w:vAlign w:val="center"/>
            <w:hideMark/>
          </w:tcPr>
          <w:p w14:paraId="655F4466"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Lawsomia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inermis</w:t>
            </w:r>
            <w:proofErr w:type="spellEnd"/>
          </w:p>
        </w:tc>
        <w:tc>
          <w:tcPr>
            <w:tcW w:w="1417" w:type="dxa"/>
            <w:vAlign w:val="center"/>
            <w:hideMark/>
          </w:tcPr>
          <w:p w14:paraId="12CFDFD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140.00</w:t>
            </w:r>
          </w:p>
        </w:tc>
        <w:tc>
          <w:tcPr>
            <w:tcW w:w="1560" w:type="dxa"/>
            <w:vAlign w:val="center"/>
            <w:hideMark/>
          </w:tcPr>
          <w:p w14:paraId="4BC9F179"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100.00</w:t>
            </w:r>
          </w:p>
        </w:tc>
        <w:tc>
          <w:tcPr>
            <w:tcW w:w="850" w:type="dxa"/>
            <w:vAlign w:val="center"/>
            <w:hideMark/>
          </w:tcPr>
          <w:p w14:paraId="1D4190A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120.00</w:t>
            </w:r>
          </w:p>
        </w:tc>
        <w:tc>
          <w:tcPr>
            <w:tcW w:w="1276" w:type="dxa"/>
            <w:vAlign w:val="center"/>
            <w:hideMark/>
          </w:tcPr>
          <w:p w14:paraId="77579E3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157.10</w:t>
            </w:r>
          </w:p>
        </w:tc>
        <w:tc>
          <w:tcPr>
            <w:tcW w:w="1559" w:type="dxa"/>
            <w:vAlign w:val="center"/>
            <w:hideMark/>
          </w:tcPr>
          <w:p w14:paraId="775CFF9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109.26</w:t>
            </w:r>
          </w:p>
        </w:tc>
        <w:tc>
          <w:tcPr>
            <w:tcW w:w="851" w:type="dxa"/>
            <w:vAlign w:val="center"/>
            <w:hideMark/>
          </w:tcPr>
          <w:p w14:paraId="45C52D0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133.18</w:t>
            </w:r>
          </w:p>
        </w:tc>
        <w:tc>
          <w:tcPr>
            <w:tcW w:w="1134" w:type="dxa"/>
            <w:vAlign w:val="center"/>
          </w:tcPr>
          <w:p w14:paraId="385D26C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25.34</w:t>
            </w:r>
          </w:p>
        </w:tc>
        <w:tc>
          <w:tcPr>
            <w:tcW w:w="1417" w:type="dxa"/>
            <w:vAlign w:val="center"/>
          </w:tcPr>
          <w:p w14:paraId="68A68EB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27.43</w:t>
            </w:r>
          </w:p>
        </w:tc>
        <w:tc>
          <w:tcPr>
            <w:tcW w:w="709" w:type="dxa"/>
            <w:vAlign w:val="center"/>
          </w:tcPr>
          <w:p w14:paraId="58BCFEA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26.39</w:t>
            </w:r>
          </w:p>
        </w:tc>
        <w:tc>
          <w:tcPr>
            <w:tcW w:w="1134" w:type="dxa"/>
            <w:vAlign w:val="center"/>
          </w:tcPr>
          <w:p w14:paraId="6583460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28.32</w:t>
            </w:r>
          </w:p>
        </w:tc>
        <w:tc>
          <w:tcPr>
            <w:tcW w:w="1417" w:type="dxa"/>
            <w:vAlign w:val="center"/>
          </w:tcPr>
          <w:p w14:paraId="78218AA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30.95</w:t>
            </w:r>
          </w:p>
        </w:tc>
        <w:tc>
          <w:tcPr>
            <w:tcW w:w="709" w:type="dxa"/>
            <w:vAlign w:val="center"/>
          </w:tcPr>
          <w:p w14:paraId="39D1E16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29.64</w:t>
            </w:r>
          </w:p>
        </w:tc>
      </w:tr>
      <w:tr w:rsidR="00853882" w:rsidRPr="00D420A4" w14:paraId="5F9A53A4" w14:textId="77777777" w:rsidTr="00DA0F7F">
        <w:trPr>
          <w:trHeight w:val="340"/>
          <w:jc w:val="center"/>
        </w:trPr>
        <w:tc>
          <w:tcPr>
            <w:tcW w:w="2127" w:type="dxa"/>
            <w:noWrap/>
            <w:vAlign w:val="center"/>
            <w:hideMark/>
          </w:tcPr>
          <w:p w14:paraId="7715CF68"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Vitex negundo</w:t>
            </w:r>
          </w:p>
        </w:tc>
        <w:tc>
          <w:tcPr>
            <w:tcW w:w="1417" w:type="dxa"/>
            <w:vAlign w:val="center"/>
            <w:hideMark/>
          </w:tcPr>
          <w:p w14:paraId="1AC2B72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279.67</w:t>
            </w:r>
          </w:p>
        </w:tc>
        <w:tc>
          <w:tcPr>
            <w:tcW w:w="1560" w:type="dxa"/>
            <w:vAlign w:val="center"/>
            <w:hideMark/>
          </w:tcPr>
          <w:p w14:paraId="3AF91C1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206.33</w:t>
            </w:r>
          </w:p>
        </w:tc>
        <w:tc>
          <w:tcPr>
            <w:tcW w:w="850" w:type="dxa"/>
            <w:vAlign w:val="center"/>
            <w:hideMark/>
          </w:tcPr>
          <w:p w14:paraId="01B6D4A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243.00</w:t>
            </w:r>
          </w:p>
        </w:tc>
        <w:tc>
          <w:tcPr>
            <w:tcW w:w="1276" w:type="dxa"/>
            <w:vAlign w:val="center"/>
            <w:hideMark/>
          </w:tcPr>
          <w:p w14:paraId="5E07E22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313.00</w:t>
            </w:r>
          </w:p>
        </w:tc>
        <w:tc>
          <w:tcPr>
            <w:tcW w:w="1559" w:type="dxa"/>
            <w:vAlign w:val="center"/>
            <w:hideMark/>
          </w:tcPr>
          <w:p w14:paraId="6F7BDED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225.00</w:t>
            </w:r>
          </w:p>
        </w:tc>
        <w:tc>
          <w:tcPr>
            <w:tcW w:w="851" w:type="dxa"/>
            <w:vAlign w:val="center"/>
            <w:hideMark/>
          </w:tcPr>
          <w:p w14:paraId="7E1FD0F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269.00</w:t>
            </w:r>
          </w:p>
        </w:tc>
        <w:tc>
          <w:tcPr>
            <w:tcW w:w="1134" w:type="dxa"/>
            <w:vAlign w:val="center"/>
          </w:tcPr>
          <w:p w14:paraId="259F7F4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33.47</w:t>
            </w:r>
          </w:p>
        </w:tc>
        <w:tc>
          <w:tcPr>
            <w:tcW w:w="1417" w:type="dxa"/>
            <w:vAlign w:val="center"/>
          </w:tcPr>
          <w:p w14:paraId="72E3670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38.85</w:t>
            </w:r>
          </w:p>
        </w:tc>
        <w:tc>
          <w:tcPr>
            <w:tcW w:w="709" w:type="dxa"/>
            <w:vAlign w:val="center"/>
          </w:tcPr>
          <w:p w14:paraId="18F4E21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36.16</w:t>
            </w:r>
          </w:p>
        </w:tc>
        <w:tc>
          <w:tcPr>
            <w:tcW w:w="1134" w:type="dxa"/>
            <w:vAlign w:val="center"/>
          </w:tcPr>
          <w:p w14:paraId="059194B3"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37.30</w:t>
            </w:r>
          </w:p>
        </w:tc>
        <w:tc>
          <w:tcPr>
            <w:tcW w:w="1417" w:type="dxa"/>
            <w:vAlign w:val="center"/>
          </w:tcPr>
          <w:p w14:paraId="3D02476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44.01</w:t>
            </w:r>
          </w:p>
        </w:tc>
        <w:tc>
          <w:tcPr>
            <w:tcW w:w="709" w:type="dxa"/>
            <w:vAlign w:val="center"/>
          </w:tcPr>
          <w:p w14:paraId="1B7B2DD7"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40.66</w:t>
            </w:r>
          </w:p>
        </w:tc>
      </w:tr>
      <w:tr w:rsidR="00853882" w:rsidRPr="00D420A4" w14:paraId="2F2F81A6" w14:textId="77777777" w:rsidTr="00DA0F7F">
        <w:trPr>
          <w:trHeight w:val="340"/>
          <w:jc w:val="center"/>
        </w:trPr>
        <w:tc>
          <w:tcPr>
            <w:tcW w:w="2127" w:type="dxa"/>
            <w:noWrap/>
            <w:vAlign w:val="center"/>
            <w:hideMark/>
          </w:tcPr>
          <w:p w14:paraId="3E879FCF"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Melia azedarach</w:t>
            </w:r>
          </w:p>
        </w:tc>
        <w:tc>
          <w:tcPr>
            <w:tcW w:w="1417" w:type="dxa"/>
            <w:vAlign w:val="center"/>
            <w:hideMark/>
          </w:tcPr>
          <w:p w14:paraId="740A8AE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470.93</w:t>
            </w:r>
          </w:p>
        </w:tc>
        <w:tc>
          <w:tcPr>
            <w:tcW w:w="1560" w:type="dxa"/>
            <w:vAlign w:val="center"/>
            <w:hideMark/>
          </w:tcPr>
          <w:p w14:paraId="537EF34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462.00</w:t>
            </w:r>
          </w:p>
        </w:tc>
        <w:tc>
          <w:tcPr>
            <w:tcW w:w="850" w:type="dxa"/>
            <w:vAlign w:val="center"/>
            <w:hideMark/>
          </w:tcPr>
          <w:p w14:paraId="4847589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466.47</w:t>
            </w:r>
          </w:p>
        </w:tc>
        <w:tc>
          <w:tcPr>
            <w:tcW w:w="1276" w:type="dxa"/>
            <w:vAlign w:val="center"/>
            <w:hideMark/>
          </w:tcPr>
          <w:p w14:paraId="741E470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530.92</w:t>
            </w:r>
          </w:p>
        </w:tc>
        <w:tc>
          <w:tcPr>
            <w:tcW w:w="1559" w:type="dxa"/>
            <w:vAlign w:val="center"/>
            <w:hideMark/>
          </w:tcPr>
          <w:p w14:paraId="489713B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506.12</w:t>
            </w:r>
          </w:p>
        </w:tc>
        <w:tc>
          <w:tcPr>
            <w:tcW w:w="851" w:type="dxa"/>
            <w:vAlign w:val="center"/>
            <w:hideMark/>
          </w:tcPr>
          <w:p w14:paraId="66DCDE7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518.52</w:t>
            </w:r>
          </w:p>
        </w:tc>
        <w:tc>
          <w:tcPr>
            <w:tcW w:w="1134" w:type="dxa"/>
            <w:vAlign w:val="center"/>
          </w:tcPr>
          <w:p w14:paraId="424EC2B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39.50</w:t>
            </w:r>
          </w:p>
        </w:tc>
        <w:tc>
          <w:tcPr>
            <w:tcW w:w="1417" w:type="dxa"/>
            <w:vAlign w:val="center"/>
          </w:tcPr>
          <w:p w14:paraId="629181C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42.59</w:t>
            </w:r>
          </w:p>
        </w:tc>
        <w:tc>
          <w:tcPr>
            <w:tcW w:w="709" w:type="dxa"/>
            <w:vAlign w:val="center"/>
          </w:tcPr>
          <w:p w14:paraId="032CCD8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41.05</w:t>
            </w:r>
          </w:p>
        </w:tc>
        <w:tc>
          <w:tcPr>
            <w:tcW w:w="1134" w:type="dxa"/>
            <w:vAlign w:val="center"/>
          </w:tcPr>
          <w:p w14:paraId="68D618F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45.96</w:t>
            </w:r>
          </w:p>
        </w:tc>
        <w:tc>
          <w:tcPr>
            <w:tcW w:w="1417" w:type="dxa"/>
            <w:vAlign w:val="center"/>
          </w:tcPr>
          <w:p w14:paraId="7887F8B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51.90</w:t>
            </w:r>
          </w:p>
        </w:tc>
        <w:tc>
          <w:tcPr>
            <w:tcW w:w="709" w:type="dxa"/>
            <w:vAlign w:val="center"/>
          </w:tcPr>
          <w:p w14:paraId="135E996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48.93</w:t>
            </w:r>
          </w:p>
        </w:tc>
      </w:tr>
      <w:tr w:rsidR="00853882" w:rsidRPr="00D420A4" w14:paraId="17193D87" w14:textId="77777777" w:rsidTr="00DA0F7F">
        <w:trPr>
          <w:trHeight w:val="340"/>
          <w:jc w:val="center"/>
        </w:trPr>
        <w:tc>
          <w:tcPr>
            <w:tcW w:w="2127" w:type="dxa"/>
            <w:noWrap/>
            <w:vAlign w:val="center"/>
            <w:hideMark/>
          </w:tcPr>
          <w:p w14:paraId="4C8D7B7F"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D420A4">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417" w:type="dxa"/>
            <w:vAlign w:val="center"/>
            <w:hideMark/>
          </w:tcPr>
          <w:p w14:paraId="6AC787D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125.00</w:t>
            </w:r>
          </w:p>
        </w:tc>
        <w:tc>
          <w:tcPr>
            <w:tcW w:w="1560" w:type="dxa"/>
            <w:vAlign w:val="center"/>
            <w:hideMark/>
          </w:tcPr>
          <w:p w14:paraId="03B2E84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98.56</w:t>
            </w:r>
          </w:p>
        </w:tc>
        <w:tc>
          <w:tcPr>
            <w:tcW w:w="850" w:type="dxa"/>
            <w:vAlign w:val="center"/>
            <w:hideMark/>
          </w:tcPr>
          <w:p w14:paraId="01857C8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111.78</w:t>
            </w:r>
          </w:p>
        </w:tc>
        <w:tc>
          <w:tcPr>
            <w:tcW w:w="1276" w:type="dxa"/>
            <w:vAlign w:val="center"/>
            <w:hideMark/>
          </w:tcPr>
          <w:p w14:paraId="790627B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137.67</w:t>
            </w:r>
          </w:p>
        </w:tc>
        <w:tc>
          <w:tcPr>
            <w:tcW w:w="1559" w:type="dxa"/>
            <w:vAlign w:val="center"/>
            <w:hideMark/>
          </w:tcPr>
          <w:p w14:paraId="7C2F9DC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107.01</w:t>
            </w:r>
          </w:p>
        </w:tc>
        <w:tc>
          <w:tcPr>
            <w:tcW w:w="851" w:type="dxa"/>
            <w:vAlign w:val="center"/>
            <w:hideMark/>
          </w:tcPr>
          <w:p w14:paraId="49C4ED7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122.34</w:t>
            </w:r>
          </w:p>
        </w:tc>
        <w:tc>
          <w:tcPr>
            <w:tcW w:w="1134" w:type="dxa"/>
            <w:vAlign w:val="center"/>
          </w:tcPr>
          <w:p w14:paraId="22D749D9"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21.52</w:t>
            </w:r>
          </w:p>
        </w:tc>
        <w:tc>
          <w:tcPr>
            <w:tcW w:w="1417" w:type="dxa"/>
            <w:vAlign w:val="center"/>
          </w:tcPr>
          <w:p w14:paraId="3838CC38"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24.42</w:t>
            </w:r>
          </w:p>
        </w:tc>
        <w:tc>
          <w:tcPr>
            <w:tcW w:w="709" w:type="dxa"/>
            <w:vAlign w:val="center"/>
          </w:tcPr>
          <w:p w14:paraId="75FF57A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22.97</w:t>
            </w:r>
          </w:p>
        </w:tc>
        <w:tc>
          <w:tcPr>
            <w:tcW w:w="1134" w:type="dxa"/>
            <w:vAlign w:val="center"/>
          </w:tcPr>
          <w:p w14:paraId="5FD1D32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23.45</w:t>
            </w:r>
          </w:p>
        </w:tc>
        <w:tc>
          <w:tcPr>
            <w:tcW w:w="1417" w:type="dxa"/>
            <w:vAlign w:val="center"/>
          </w:tcPr>
          <w:p w14:paraId="0F9DFE7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28.11</w:t>
            </w:r>
          </w:p>
        </w:tc>
        <w:tc>
          <w:tcPr>
            <w:tcW w:w="709" w:type="dxa"/>
            <w:vAlign w:val="center"/>
          </w:tcPr>
          <w:p w14:paraId="3B390FA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25.78</w:t>
            </w:r>
          </w:p>
        </w:tc>
      </w:tr>
      <w:tr w:rsidR="00853882" w:rsidRPr="00D420A4" w14:paraId="78ADC87E" w14:textId="77777777" w:rsidTr="00DA0F7F">
        <w:trPr>
          <w:trHeight w:val="340"/>
          <w:jc w:val="center"/>
        </w:trPr>
        <w:tc>
          <w:tcPr>
            <w:tcW w:w="2127" w:type="dxa"/>
            <w:noWrap/>
            <w:vAlign w:val="center"/>
            <w:hideMark/>
          </w:tcPr>
          <w:p w14:paraId="3E5A13B3"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Acacia nilotica</w:t>
            </w:r>
          </w:p>
        </w:tc>
        <w:tc>
          <w:tcPr>
            <w:tcW w:w="1417" w:type="dxa"/>
            <w:vAlign w:val="center"/>
            <w:hideMark/>
          </w:tcPr>
          <w:p w14:paraId="20B2819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281.33</w:t>
            </w:r>
          </w:p>
        </w:tc>
        <w:tc>
          <w:tcPr>
            <w:tcW w:w="1560" w:type="dxa"/>
            <w:vAlign w:val="center"/>
            <w:hideMark/>
          </w:tcPr>
          <w:p w14:paraId="7B221CD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217.67</w:t>
            </w:r>
          </w:p>
        </w:tc>
        <w:tc>
          <w:tcPr>
            <w:tcW w:w="850" w:type="dxa"/>
            <w:vAlign w:val="center"/>
            <w:hideMark/>
          </w:tcPr>
          <w:p w14:paraId="66BA9ED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249.50</w:t>
            </w:r>
          </w:p>
        </w:tc>
        <w:tc>
          <w:tcPr>
            <w:tcW w:w="1276" w:type="dxa"/>
            <w:vAlign w:val="center"/>
            <w:hideMark/>
          </w:tcPr>
          <w:p w14:paraId="206D1D8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314.33</w:t>
            </w:r>
          </w:p>
        </w:tc>
        <w:tc>
          <w:tcPr>
            <w:tcW w:w="1559" w:type="dxa"/>
            <w:vAlign w:val="center"/>
            <w:hideMark/>
          </w:tcPr>
          <w:p w14:paraId="1512F2C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237.56</w:t>
            </w:r>
          </w:p>
        </w:tc>
        <w:tc>
          <w:tcPr>
            <w:tcW w:w="851" w:type="dxa"/>
            <w:vAlign w:val="center"/>
            <w:hideMark/>
          </w:tcPr>
          <w:p w14:paraId="12F8864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275.95</w:t>
            </w:r>
          </w:p>
        </w:tc>
        <w:tc>
          <w:tcPr>
            <w:tcW w:w="1134" w:type="dxa"/>
            <w:vAlign w:val="center"/>
          </w:tcPr>
          <w:p w14:paraId="6343037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31.15</w:t>
            </w:r>
          </w:p>
        </w:tc>
        <w:tc>
          <w:tcPr>
            <w:tcW w:w="1417" w:type="dxa"/>
            <w:vAlign w:val="center"/>
          </w:tcPr>
          <w:p w14:paraId="1CE7D6C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42.23</w:t>
            </w:r>
          </w:p>
        </w:tc>
        <w:tc>
          <w:tcPr>
            <w:tcW w:w="709" w:type="dxa"/>
            <w:vAlign w:val="center"/>
          </w:tcPr>
          <w:p w14:paraId="05264F4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36.69</w:t>
            </w:r>
          </w:p>
        </w:tc>
        <w:tc>
          <w:tcPr>
            <w:tcW w:w="1134" w:type="dxa"/>
            <w:vAlign w:val="center"/>
          </w:tcPr>
          <w:p w14:paraId="29BC343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35.60</w:t>
            </w:r>
          </w:p>
        </w:tc>
        <w:tc>
          <w:tcPr>
            <w:tcW w:w="1417" w:type="dxa"/>
            <w:vAlign w:val="center"/>
          </w:tcPr>
          <w:p w14:paraId="342C825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48.92</w:t>
            </w:r>
          </w:p>
        </w:tc>
        <w:tc>
          <w:tcPr>
            <w:tcW w:w="709" w:type="dxa"/>
            <w:vAlign w:val="center"/>
          </w:tcPr>
          <w:p w14:paraId="2A9030D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42.26</w:t>
            </w:r>
          </w:p>
        </w:tc>
      </w:tr>
      <w:tr w:rsidR="00853882" w:rsidRPr="00D420A4" w14:paraId="351ED513" w14:textId="77777777" w:rsidTr="00DA0F7F">
        <w:trPr>
          <w:trHeight w:val="340"/>
          <w:jc w:val="center"/>
        </w:trPr>
        <w:tc>
          <w:tcPr>
            <w:tcW w:w="2127" w:type="dxa"/>
            <w:noWrap/>
            <w:vAlign w:val="center"/>
            <w:hideMark/>
          </w:tcPr>
          <w:p w14:paraId="3DF192AB"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D420A4">
              <w:rPr>
                <w:rFonts w:ascii="Times New Roman" w:eastAsia="Times New Roman" w:hAnsi="Times New Roman" w:cs="Times New Roman"/>
                <w:i/>
                <w:iCs/>
                <w:color w:val="000000"/>
                <w:kern w:val="0"/>
                <w:sz w:val="20"/>
                <w:szCs w:val="20"/>
                <w:lang w:eastAsia="en-IN" w:bidi="hi-IN"/>
                <w14:ligatures w14:val="none"/>
              </w:rPr>
              <w:t>Albizia</w:t>
            </w:r>
            <w:proofErr w:type="spellEnd"/>
            <w:r w:rsidRPr="00D420A4">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D420A4">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417" w:type="dxa"/>
            <w:vAlign w:val="center"/>
            <w:hideMark/>
          </w:tcPr>
          <w:p w14:paraId="77947E9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372.67</w:t>
            </w:r>
          </w:p>
        </w:tc>
        <w:tc>
          <w:tcPr>
            <w:tcW w:w="1560" w:type="dxa"/>
            <w:vAlign w:val="center"/>
            <w:hideMark/>
          </w:tcPr>
          <w:p w14:paraId="16C84F5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351.97</w:t>
            </w:r>
          </w:p>
        </w:tc>
        <w:tc>
          <w:tcPr>
            <w:tcW w:w="850" w:type="dxa"/>
            <w:vAlign w:val="center"/>
            <w:hideMark/>
          </w:tcPr>
          <w:p w14:paraId="1D98FF0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362.32</w:t>
            </w:r>
          </w:p>
        </w:tc>
        <w:tc>
          <w:tcPr>
            <w:tcW w:w="1276" w:type="dxa"/>
            <w:vAlign w:val="center"/>
            <w:hideMark/>
          </w:tcPr>
          <w:p w14:paraId="117D308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419.94</w:t>
            </w:r>
          </w:p>
        </w:tc>
        <w:tc>
          <w:tcPr>
            <w:tcW w:w="1559" w:type="dxa"/>
            <w:vAlign w:val="center"/>
            <w:hideMark/>
          </w:tcPr>
          <w:p w14:paraId="0ABC45C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401.00</w:t>
            </w:r>
          </w:p>
        </w:tc>
        <w:tc>
          <w:tcPr>
            <w:tcW w:w="851" w:type="dxa"/>
            <w:vAlign w:val="center"/>
            <w:hideMark/>
          </w:tcPr>
          <w:p w14:paraId="73CC96E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410.47</w:t>
            </w:r>
          </w:p>
        </w:tc>
        <w:tc>
          <w:tcPr>
            <w:tcW w:w="1134" w:type="dxa"/>
            <w:vAlign w:val="center"/>
          </w:tcPr>
          <w:p w14:paraId="0AC56EE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36.60</w:t>
            </w:r>
          </w:p>
        </w:tc>
        <w:tc>
          <w:tcPr>
            <w:tcW w:w="1417" w:type="dxa"/>
            <w:vAlign w:val="center"/>
          </w:tcPr>
          <w:p w14:paraId="533BCE0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41.37</w:t>
            </w:r>
          </w:p>
        </w:tc>
        <w:tc>
          <w:tcPr>
            <w:tcW w:w="709" w:type="dxa"/>
            <w:vAlign w:val="center"/>
          </w:tcPr>
          <w:p w14:paraId="385B10D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38.99</w:t>
            </w:r>
          </w:p>
        </w:tc>
        <w:tc>
          <w:tcPr>
            <w:tcW w:w="1134" w:type="dxa"/>
            <w:vAlign w:val="center"/>
          </w:tcPr>
          <w:p w14:paraId="18A3154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42.99</w:t>
            </w:r>
          </w:p>
        </w:tc>
        <w:tc>
          <w:tcPr>
            <w:tcW w:w="1417" w:type="dxa"/>
            <w:vAlign w:val="center"/>
          </w:tcPr>
          <w:p w14:paraId="4375001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48.71</w:t>
            </w:r>
          </w:p>
        </w:tc>
        <w:tc>
          <w:tcPr>
            <w:tcW w:w="709" w:type="dxa"/>
            <w:vAlign w:val="center"/>
          </w:tcPr>
          <w:p w14:paraId="7A91596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45.85</w:t>
            </w:r>
          </w:p>
        </w:tc>
      </w:tr>
      <w:tr w:rsidR="00853882" w:rsidRPr="00D420A4" w14:paraId="634A9603" w14:textId="77777777" w:rsidTr="00DA0F7F">
        <w:trPr>
          <w:trHeight w:val="340"/>
          <w:jc w:val="center"/>
        </w:trPr>
        <w:tc>
          <w:tcPr>
            <w:tcW w:w="2127" w:type="dxa"/>
            <w:noWrap/>
            <w:vAlign w:val="center"/>
            <w:hideMark/>
          </w:tcPr>
          <w:p w14:paraId="7AE11709"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Cassia fistula</w:t>
            </w:r>
          </w:p>
        </w:tc>
        <w:tc>
          <w:tcPr>
            <w:tcW w:w="1417" w:type="dxa"/>
            <w:vAlign w:val="center"/>
            <w:hideMark/>
          </w:tcPr>
          <w:p w14:paraId="283DAC0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325.00</w:t>
            </w:r>
          </w:p>
        </w:tc>
        <w:tc>
          <w:tcPr>
            <w:tcW w:w="1560" w:type="dxa"/>
            <w:vAlign w:val="center"/>
            <w:hideMark/>
          </w:tcPr>
          <w:p w14:paraId="60FC866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295.67</w:t>
            </w:r>
          </w:p>
        </w:tc>
        <w:tc>
          <w:tcPr>
            <w:tcW w:w="850" w:type="dxa"/>
            <w:vAlign w:val="center"/>
            <w:hideMark/>
          </w:tcPr>
          <w:p w14:paraId="52BC96F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310.34</w:t>
            </w:r>
          </w:p>
        </w:tc>
        <w:tc>
          <w:tcPr>
            <w:tcW w:w="1276" w:type="dxa"/>
            <w:vAlign w:val="center"/>
            <w:hideMark/>
          </w:tcPr>
          <w:p w14:paraId="27F8B6D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359.67</w:t>
            </w:r>
          </w:p>
        </w:tc>
        <w:tc>
          <w:tcPr>
            <w:tcW w:w="1559" w:type="dxa"/>
            <w:vAlign w:val="center"/>
            <w:hideMark/>
          </w:tcPr>
          <w:p w14:paraId="0B8AE43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322.33</w:t>
            </w:r>
          </w:p>
        </w:tc>
        <w:tc>
          <w:tcPr>
            <w:tcW w:w="851" w:type="dxa"/>
            <w:vAlign w:val="center"/>
            <w:hideMark/>
          </w:tcPr>
          <w:p w14:paraId="6A610B5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341.00</w:t>
            </w:r>
          </w:p>
        </w:tc>
        <w:tc>
          <w:tcPr>
            <w:tcW w:w="1134" w:type="dxa"/>
            <w:vAlign w:val="center"/>
          </w:tcPr>
          <w:p w14:paraId="27FCAC6C"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24.16</w:t>
            </w:r>
          </w:p>
        </w:tc>
        <w:tc>
          <w:tcPr>
            <w:tcW w:w="1417" w:type="dxa"/>
            <w:vAlign w:val="center"/>
          </w:tcPr>
          <w:p w14:paraId="236F7E55"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27.17</w:t>
            </w:r>
          </w:p>
        </w:tc>
        <w:tc>
          <w:tcPr>
            <w:tcW w:w="709" w:type="dxa"/>
            <w:vAlign w:val="center"/>
          </w:tcPr>
          <w:p w14:paraId="074E473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25.67</w:t>
            </w:r>
          </w:p>
        </w:tc>
        <w:tc>
          <w:tcPr>
            <w:tcW w:w="1134" w:type="dxa"/>
            <w:vAlign w:val="center"/>
          </w:tcPr>
          <w:p w14:paraId="610ED5A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27.42</w:t>
            </w:r>
          </w:p>
        </w:tc>
        <w:tc>
          <w:tcPr>
            <w:tcW w:w="1417" w:type="dxa"/>
            <w:vAlign w:val="center"/>
          </w:tcPr>
          <w:p w14:paraId="11267AB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31.75</w:t>
            </w:r>
          </w:p>
        </w:tc>
        <w:tc>
          <w:tcPr>
            <w:tcW w:w="709" w:type="dxa"/>
            <w:vAlign w:val="center"/>
          </w:tcPr>
          <w:p w14:paraId="0C3EE10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29.59</w:t>
            </w:r>
          </w:p>
        </w:tc>
      </w:tr>
      <w:tr w:rsidR="00853882" w:rsidRPr="00D420A4" w14:paraId="51852CE3" w14:textId="77777777" w:rsidTr="00DA0F7F">
        <w:trPr>
          <w:trHeight w:val="340"/>
          <w:jc w:val="center"/>
        </w:trPr>
        <w:tc>
          <w:tcPr>
            <w:tcW w:w="2127" w:type="dxa"/>
            <w:noWrap/>
            <w:vAlign w:val="center"/>
            <w:hideMark/>
          </w:tcPr>
          <w:p w14:paraId="3F69E933" w14:textId="77777777" w:rsidR="00853882" w:rsidRPr="00D420A4"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D420A4">
              <w:rPr>
                <w:rFonts w:ascii="Times New Roman" w:eastAsia="Times New Roman" w:hAnsi="Times New Roman" w:cs="Times New Roman"/>
                <w:i/>
                <w:iCs/>
                <w:color w:val="000000"/>
                <w:kern w:val="0"/>
                <w:sz w:val="20"/>
                <w:szCs w:val="20"/>
                <w:lang w:eastAsia="en-IN" w:bidi="hi-IN"/>
                <w14:ligatures w14:val="none"/>
              </w:rPr>
              <w:t>Bauhinia purpurea</w:t>
            </w:r>
          </w:p>
        </w:tc>
        <w:tc>
          <w:tcPr>
            <w:tcW w:w="1417" w:type="dxa"/>
            <w:vAlign w:val="center"/>
            <w:hideMark/>
          </w:tcPr>
          <w:p w14:paraId="5D2429E2"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123.33</w:t>
            </w:r>
          </w:p>
        </w:tc>
        <w:tc>
          <w:tcPr>
            <w:tcW w:w="1560" w:type="dxa"/>
            <w:vAlign w:val="center"/>
            <w:hideMark/>
          </w:tcPr>
          <w:p w14:paraId="4F67B39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105.00</w:t>
            </w:r>
          </w:p>
        </w:tc>
        <w:tc>
          <w:tcPr>
            <w:tcW w:w="850" w:type="dxa"/>
            <w:vAlign w:val="center"/>
            <w:hideMark/>
          </w:tcPr>
          <w:p w14:paraId="5860B42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114.17</w:t>
            </w:r>
          </w:p>
        </w:tc>
        <w:tc>
          <w:tcPr>
            <w:tcW w:w="1276" w:type="dxa"/>
            <w:vAlign w:val="center"/>
            <w:hideMark/>
          </w:tcPr>
          <w:p w14:paraId="10EC9E1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138.29</w:t>
            </w:r>
          </w:p>
        </w:tc>
        <w:tc>
          <w:tcPr>
            <w:tcW w:w="1559" w:type="dxa"/>
            <w:vAlign w:val="center"/>
            <w:hideMark/>
          </w:tcPr>
          <w:p w14:paraId="6079318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114.64</w:t>
            </w:r>
          </w:p>
        </w:tc>
        <w:tc>
          <w:tcPr>
            <w:tcW w:w="851" w:type="dxa"/>
            <w:vAlign w:val="center"/>
            <w:hideMark/>
          </w:tcPr>
          <w:p w14:paraId="246E77E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126.47</w:t>
            </w:r>
          </w:p>
        </w:tc>
        <w:tc>
          <w:tcPr>
            <w:tcW w:w="1134" w:type="dxa"/>
            <w:vAlign w:val="center"/>
          </w:tcPr>
          <w:p w14:paraId="3CFA29D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20.80</w:t>
            </w:r>
          </w:p>
        </w:tc>
        <w:tc>
          <w:tcPr>
            <w:tcW w:w="1417" w:type="dxa"/>
            <w:vAlign w:val="center"/>
          </w:tcPr>
          <w:p w14:paraId="6424DA6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25.42</w:t>
            </w:r>
          </w:p>
        </w:tc>
        <w:tc>
          <w:tcPr>
            <w:tcW w:w="709" w:type="dxa"/>
            <w:vAlign w:val="center"/>
          </w:tcPr>
          <w:p w14:paraId="74DC6AF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23.11</w:t>
            </w:r>
          </w:p>
        </w:tc>
        <w:tc>
          <w:tcPr>
            <w:tcW w:w="1134" w:type="dxa"/>
            <w:vAlign w:val="center"/>
          </w:tcPr>
          <w:p w14:paraId="46FFE6E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23.29</w:t>
            </w:r>
          </w:p>
        </w:tc>
        <w:tc>
          <w:tcPr>
            <w:tcW w:w="1417" w:type="dxa"/>
            <w:vAlign w:val="center"/>
          </w:tcPr>
          <w:p w14:paraId="624B460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29.86</w:t>
            </w:r>
          </w:p>
        </w:tc>
        <w:tc>
          <w:tcPr>
            <w:tcW w:w="709" w:type="dxa"/>
            <w:vAlign w:val="center"/>
          </w:tcPr>
          <w:p w14:paraId="7CC94C6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26.58</w:t>
            </w:r>
          </w:p>
        </w:tc>
      </w:tr>
      <w:tr w:rsidR="00853882" w:rsidRPr="00D420A4" w14:paraId="32E6646B" w14:textId="77777777" w:rsidTr="00DA0F7F">
        <w:trPr>
          <w:trHeight w:val="340"/>
          <w:jc w:val="center"/>
        </w:trPr>
        <w:tc>
          <w:tcPr>
            <w:tcW w:w="2127" w:type="dxa"/>
            <w:vAlign w:val="center"/>
            <w:hideMark/>
          </w:tcPr>
          <w:p w14:paraId="7D17EB1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417" w:type="dxa"/>
            <w:vAlign w:val="center"/>
            <w:hideMark/>
          </w:tcPr>
          <w:p w14:paraId="19A2970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245.88</w:t>
            </w:r>
          </w:p>
        </w:tc>
        <w:tc>
          <w:tcPr>
            <w:tcW w:w="1560" w:type="dxa"/>
            <w:vAlign w:val="center"/>
            <w:hideMark/>
          </w:tcPr>
          <w:p w14:paraId="0D8931C7"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207.57</w:t>
            </w:r>
          </w:p>
        </w:tc>
        <w:tc>
          <w:tcPr>
            <w:tcW w:w="850" w:type="dxa"/>
            <w:vAlign w:val="center"/>
            <w:hideMark/>
          </w:tcPr>
          <w:p w14:paraId="63475C4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276" w:type="dxa"/>
            <w:vAlign w:val="center"/>
            <w:hideMark/>
          </w:tcPr>
          <w:p w14:paraId="43AC30D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275.51</w:t>
            </w:r>
          </w:p>
        </w:tc>
        <w:tc>
          <w:tcPr>
            <w:tcW w:w="1559" w:type="dxa"/>
            <w:vAlign w:val="center"/>
            <w:hideMark/>
          </w:tcPr>
          <w:p w14:paraId="3FD982A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226.72</w:t>
            </w:r>
          </w:p>
        </w:tc>
        <w:tc>
          <w:tcPr>
            <w:tcW w:w="851" w:type="dxa"/>
            <w:vAlign w:val="center"/>
            <w:hideMark/>
          </w:tcPr>
          <w:p w14:paraId="16768B3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p>
        </w:tc>
        <w:tc>
          <w:tcPr>
            <w:tcW w:w="1134" w:type="dxa"/>
            <w:vAlign w:val="center"/>
          </w:tcPr>
          <w:p w14:paraId="5CC6FC64" w14:textId="77777777" w:rsidR="00853882" w:rsidRPr="002A17A1"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33.23</w:t>
            </w:r>
          </w:p>
        </w:tc>
        <w:tc>
          <w:tcPr>
            <w:tcW w:w="1417" w:type="dxa"/>
            <w:vAlign w:val="center"/>
          </w:tcPr>
          <w:p w14:paraId="58CD7280" w14:textId="77777777" w:rsidR="00853882" w:rsidRPr="002A17A1"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38.24</w:t>
            </w:r>
          </w:p>
        </w:tc>
        <w:tc>
          <w:tcPr>
            <w:tcW w:w="709" w:type="dxa"/>
            <w:vAlign w:val="center"/>
          </w:tcPr>
          <w:p w14:paraId="5CAE8119" w14:textId="77777777" w:rsidR="00853882" w:rsidRPr="002A17A1"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134" w:type="dxa"/>
            <w:vAlign w:val="center"/>
          </w:tcPr>
          <w:p w14:paraId="2D9B8BCD" w14:textId="77777777" w:rsidR="00853882" w:rsidRPr="002A17A1"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38.99</w:t>
            </w:r>
          </w:p>
        </w:tc>
        <w:tc>
          <w:tcPr>
            <w:tcW w:w="1417" w:type="dxa"/>
            <w:vAlign w:val="center"/>
          </w:tcPr>
          <w:p w14:paraId="434F0AA5" w14:textId="77777777" w:rsidR="00853882" w:rsidRPr="002A17A1"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2A17A1">
              <w:rPr>
                <w:rFonts w:ascii="Times New Roman" w:eastAsia="Times New Roman" w:hAnsi="Times New Roman" w:cs="Times New Roman"/>
                <w:b/>
                <w:bCs/>
                <w:color w:val="000000"/>
                <w:kern w:val="0"/>
                <w:sz w:val="20"/>
                <w:szCs w:val="20"/>
                <w:lang w:eastAsia="en-IN" w:bidi="hi-IN"/>
                <w14:ligatures w14:val="none"/>
              </w:rPr>
              <w:t>45.75</w:t>
            </w:r>
          </w:p>
        </w:tc>
        <w:tc>
          <w:tcPr>
            <w:tcW w:w="709" w:type="dxa"/>
            <w:vAlign w:val="center"/>
          </w:tcPr>
          <w:p w14:paraId="4A58273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D420A4" w14:paraId="67EDC12B" w14:textId="77777777" w:rsidTr="00DA0F7F">
        <w:trPr>
          <w:trHeight w:val="340"/>
          <w:jc w:val="center"/>
        </w:trPr>
        <w:tc>
          <w:tcPr>
            <w:tcW w:w="16160" w:type="dxa"/>
            <w:gridSpan w:val="13"/>
            <w:vAlign w:val="center"/>
          </w:tcPr>
          <w:p w14:paraId="4BA7301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CD @ 5 %</w:t>
            </w:r>
          </w:p>
        </w:tc>
      </w:tr>
      <w:tr w:rsidR="00853882" w:rsidRPr="00D420A4" w14:paraId="4A6CCCFE" w14:textId="77777777" w:rsidTr="00DA0F7F">
        <w:trPr>
          <w:trHeight w:val="340"/>
          <w:jc w:val="center"/>
        </w:trPr>
        <w:tc>
          <w:tcPr>
            <w:tcW w:w="2127" w:type="dxa"/>
            <w:noWrap/>
            <w:vAlign w:val="center"/>
            <w:hideMark/>
          </w:tcPr>
          <w:p w14:paraId="2718796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3827" w:type="dxa"/>
            <w:gridSpan w:val="3"/>
            <w:noWrap/>
            <w:vAlign w:val="center"/>
          </w:tcPr>
          <w:p w14:paraId="70F5EB4F"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15.79</w:t>
            </w:r>
          </w:p>
        </w:tc>
        <w:tc>
          <w:tcPr>
            <w:tcW w:w="3686" w:type="dxa"/>
            <w:gridSpan w:val="3"/>
            <w:vAlign w:val="center"/>
          </w:tcPr>
          <w:p w14:paraId="25512AD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3.32</w:t>
            </w:r>
          </w:p>
        </w:tc>
        <w:tc>
          <w:tcPr>
            <w:tcW w:w="3260" w:type="dxa"/>
            <w:gridSpan w:val="3"/>
            <w:vAlign w:val="center"/>
          </w:tcPr>
          <w:p w14:paraId="35E443CE"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2.24</w:t>
            </w:r>
          </w:p>
        </w:tc>
        <w:tc>
          <w:tcPr>
            <w:tcW w:w="3260" w:type="dxa"/>
            <w:gridSpan w:val="3"/>
            <w:vAlign w:val="center"/>
          </w:tcPr>
          <w:p w14:paraId="110A124D"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w:t>
            </w:r>
          </w:p>
        </w:tc>
      </w:tr>
      <w:tr w:rsidR="00853882" w:rsidRPr="00D420A4" w14:paraId="2CB0C837" w14:textId="77777777" w:rsidTr="00DA0F7F">
        <w:trPr>
          <w:trHeight w:val="340"/>
          <w:jc w:val="center"/>
        </w:trPr>
        <w:tc>
          <w:tcPr>
            <w:tcW w:w="2127" w:type="dxa"/>
            <w:noWrap/>
            <w:vAlign w:val="center"/>
            <w:hideMark/>
          </w:tcPr>
          <w:p w14:paraId="4B010EE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3827" w:type="dxa"/>
            <w:gridSpan w:val="3"/>
            <w:vAlign w:val="center"/>
          </w:tcPr>
          <w:p w14:paraId="02A4A914"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5.76</w:t>
            </w:r>
          </w:p>
        </w:tc>
        <w:tc>
          <w:tcPr>
            <w:tcW w:w="3686" w:type="dxa"/>
            <w:gridSpan w:val="3"/>
            <w:vAlign w:val="center"/>
          </w:tcPr>
          <w:p w14:paraId="01F727D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1.21</w:t>
            </w:r>
          </w:p>
        </w:tc>
        <w:tc>
          <w:tcPr>
            <w:tcW w:w="3260" w:type="dxa"/>
            <w:gridSpan w:val="3"/>
            <w:vAlign w:val="center"/>
          </w:tcPr>
          <w:p w14:paraId="01C0A9E6"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0.82</w:t>
            </w:r>
          </w:p>
        </w:tc>
        <w:tc>
          <w:tcPr>
            <w:tcW w:w="3260" w:type="dxa"/>
            <w:gridSpan w:val="3"/>
            <w:vAlign w:val="center"/>
          </w:tcPr>
          <w:p w14:paraId="57427C8B"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0.8</w:t>
            </w:r>
          </w:p>
        </w:tc>
      </w:tr>
      <w:tr w:rsidR="00853882" w:rsidRPr="00D420A4" w14:paraId="63315A40" w14:textId="77777777" w:rsidTr="00DA0F7F">
        <w:trPr>
          <w:trHeight w:val="340"/>
          <w:jc w:val="center"/>
        </w:trPr>
        <w:tc>
          <w:tcPr>
            <w:tcW w:w="2127" w:type="dxa"/>
            <w:noWrap/>
            <w:vAlign w:val="center"/>
            <w:hideMark/>
          </w:tcPr>
          <w:p w14:paraId="14FDAFF0" w14:textId="77777777" w:rsidR="00853882" w:rsidRPr="00D420A4" w:rsidRDefault="00853882" w:rsidP="00DA0F7F">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3827" w:type="dxa"/>
            <w:gridSpan w:val="3"/>
            <w:vAlign w:val="center"/>
          </w:tcPr>
          <w:p w14:paraId="63534860"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22.33</w:t>
            </w:r>
          </w:p>
        </w:tc>
        <w:tc>
          <w:tcPr>
            <w:tcW w:w="3686" w:type="dxa"/>
            <w:gridSpan w:val="3"/>
            <w:vAlign w:val="center"/>
          </w:tcPr>
          <w:p w14:paraId="0D0C81F1"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4.7</w:t>
            </w:r>
          </w:p>
        </w:tc>
        <w:tc>
          <w:tcPr>
            <w:tcW w:w="3260" w:type="dxa"/>
            <w:gridSpan w:val="3"/>
            <w:vAlign w:val="center"/>
          </w:tcPr>
          <w:p w14:paraId="33E19FB7"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3.17</w:t>
            </w:r>
          </w:p>
        </w:tc>
        <w:tc>
          <w:tcPr>
            <w:tcW w:w="3260" w:type="dxa"/>
            <w:gridSpan w:val="3"/>
            <w:vAlign w:val="center"/>
          </w:tcPr>
          <w:p w14:paraId="71B90CEA" w14:textId="77777777" w:rsidR="00853882" w:rsidRPr="00D420A4"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D420A4">
              <w:rPr>
                <w:rFonts w:ascii="Times New Roman" w:eastAsia="Times New Roman" w:hAnsi="Times New Roman" w:cs="Times New Roman"/>
                <w:color w:val="000000"/>
                <w:kern w:val="0"/>
                <w:sz w:val="20"/>
                <w:szCs w:val="20"/>
                <w:lang w:eastAsia="en-IN" w:bidi="hi-IN"/>
                <w14:ligatures w14:val="none"/>
              </w:rPr>
              <w:t>3.11</w:t>
            </w:r>
          </w:p>
        </w:tc>
      </w:tr>
    </w:tbl>
    <w:p w14:paraId="77604328" w14:textId="3021FB62"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r w:rsidR="008B742B">
        <w:rPr>
          <w:rFonts w:ascii="Times New Roman" w:hAnsi="Times New Roman" w:cs="Times New Roman"/>
          <w:b/>
          <w:bCs/>
          <w:color w:val="000000" w:themeColor="text1"/>
          <w:sz w:val="24"/>
          <w:szCs w:val="24"/>
        </w:rPr>
        <w:t>3:</w:t>
      </w:r>
      <w:r w:rsidRPr="00B91817">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crown spread and total biomass</w:t>
      </w:r>
    </w:p>
    <w:tbl>
      <w:tblPr>
        <w:tblStyle w:val="TableGrid"/>
        <w:tblW w:w="14737" w:type="dxa"/>
        <w:jc w:val="center"/>
        <w:tblLayout w:type="fixed"/>
        <w:tblLook w:val="04A0" w:firstRow="1" w:lastRow="0" w:firstColumn="1" w:lastColumn="0" w:noHBand="0" w:noVBand="1"/>
      </w:tblPr>
      <w:tblGrid>
        <w:gridCol w:w="2127"/>
        <w:gridCol w:w="1837"/>
        <w:gridCol w:w="1418"/>
        <w:gridCol w:w="850"/>
        <w:gridCol w:w="1843"/>
        <w:gridCol w:w="1559"/>
        <w:gridCol w:w="1134"/>
        <w:gridCol w:w="1843"/>
        <w:gridCol w:w="1418"/>
        <w:gridCol w:w="708"/>
      </w:tblGrid>
      <w:tr w:rsidR="00853882" w:rsidRPr="00162440" w14:paraId="4A08B993" w14:textId="77777777" w:rsidTr="00DA0F7F">
        <w:trPr>
          <w:trHeight w:val="340"/>
          <w:jc w:val="center"/>
        </w:trPr>
        <w:tc>
          <w:tcPr>
            <w:tcW w:w="10768" w:type="dxa"/>
            <w:gridSpan w:val="7"/>
            <w:vAlign w:val="center"/>
            <w:hideMark/>
          </w:tcPr>
          <w:p w14:paraId="42FD43AD" w14:textId="77777777" w:rsidR="00853882" w:rsidRPr="00162440" w:rsidRDefault="00853882" w:rsidP="00DA0F7F">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Crown spread</w:t>
            </w:r>
            <w:r w:rsidRPr="00162440">
              <w:rPr>
                <w:rFonts w:ascii="Times New Roman" w:eastAsia="Times New Roman" w:hAnsi="Times New Roman" w:cs="Times New Roman"/>
                <w:b/>
                <w:bCs/>
                <w:color w:val="000000"/>
                <w:kern w:val="0"/>
                <w:sz w:val="20"/>
                <w:szCs w:val="20"/>
                <w:lang w:eastAsia="en-IN" w:bidi="hi-IN"/>
                <w14:ligatures w14:val="none"/>
              </w:rPr>
              <w:t xml:space="preserve"> (cm)</w:t>
            </w:r>
          </w:p>
        </w:tc>
        <w:tc>
          <w:tcPr>
            <w:tcW w:w="3969" w:type="dxa"/>
            <w:gridSpan w:val="3"/>
            <w:vAlign w:val="center"/>
          </w:tcPr>
          <w:p w14:paraId="091A1E4A" w14:textId="77777777" w:rsidR="00853882" w:rsidRPr="00162440" w:rsidRDefault="00853882" w:rsidP="00DA0F7F">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E22419">
              <w:rPr>
                <w:rFonts w:ascii="Times New Roman" w:eastAsia="Times New Roman" w:hAnsi="Times New Roman" w:cs="Times New Roman"/>
                <w:b/>
                <w:bCs/>
                <w:color w:val="000000"/>
                <w:kern w:val="0"/>
                <w:sz w:val="20"/>
                <w:szCs w:val="20"/>
                <w:lang w:eastAsia="en-IN" w:bidi="hi-IN"/>
                <w14:ligatures w14:val="none"/>
              </w:rPr>
              <w:t>Total biomass (t ha</w:t>
            </w:r>
            <w:r w:rsidRPr="00E22419">
              <w:rPr>
                <w:rFonts w:ascii="Times New Roman" w:eastAsia="Times New Roman" w:hAnsi="Times New Roman" w:cs="Times New Roman"/>
                <w:b/>
                <w:bCs/>
                <w:color w:val="000000"/>
                <w:kern w:val="0"/>
                <w:sz w:val="20"/>
                <w:szCs w:val="20"/>
                <w:vertAlign w:val="superscript"/>
                <w:lang w:eastAsia="en-IN" w:bidi="hi-IN"/>
                <w14:ligatures w14:val="none"/>
              </w:rPr>
              <w:t>-1</w:t>
            </w:r>
            <w:r w:rsidRPr="00E22419">
              <w:rPr>
                <w:rFonts w:ascii="Times New Roman" w:eastAsia="Times New Roman" w:hAnsi="Times New Roman" w:cs="Times New Roman"/>
                <w:b/>
                <w:bCs/>
                <w:color w:val="000000"/>
                <w:kern w:val="0"/>
                <w:sz w:val="20"/>
                <w:szCs w:val="20"/>
                <w:lang w:eastAsia="en-IN" w:bidi="hi-IN"/>
                <w14:ligatures w14:val="none"/>
              </w:rPr>
              <w:t>)</w:t>
            </w:r>
          </w:p>
        </w:tc>
      </w:tr>
      <w:tr w:rsidR="00853882" w:rsidRPr="00162440" w14:paraId="4C94EFAB" w14:textId="77777777" w:rsidTr="00DA0F7F">
        <w:trPr>
          <w:trHeight w:val="340"/>
          <w:jc w:val="center"/>
        </w:trPr>
        <w:tc>
          <w:tcPr>
            <w:tcW w:w="2127" w:type="dxa"/>
            <w:vAlign w:val="center"/>
            <w:hideMark/>
          </w:tcPr>
          <w:p w14:paraId="4BC41B30"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Age</w:t>
            </w:r>
          </w:p>
        </w:tc>
        <w:tc>
          <w:tcPr>
            <w:tcW w:w="4105" w:type="dxa"/>
            <w:gridSpan w:val="3"/>
            <w:vAlign w:val="center"/>
            <w:hideMark/>
          </w:tcPr>
          <w:p w14:paraId="3D53D1A9"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 Years</w:t>
            </w:r>
          </w:p>
        </w:tc>
        <w:tc>
          <w:tcPr>
            <w:tcW w:w="4536" w:type="dxa"/>
            <w:gridSpan w:val="3"/>
            <w:vAlign w:val="center"/>
            <w:hideMark/>
          </w:tcPr>
          <w:p w14:paraId="539F1656"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c>
          <w:tcPr>
            <w:tcW w:w="3969" w:type="dxa"/>
            <w:gridSpan w:val="3"/>
            <w:vAlign w:val="center"/>
          </w:tcPr>
          <w:p w14:paraId="1928C832"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r>
      <w:tr w:rsidR="00853882" w:rsidRPr="00162440" w14:paraId="0CA25014" w14:textId="77777777" w:rsidTr="00DA0F7F">
        <w:trPr>
          <w:trHeight w:val="340"/>
          <w:jc w:val="center"/>
        </w:trPr>
        <w:tc>
          <w:tcPr>
            <w:tcW w:w="2127" w:type="dxa"/>
            <w:vMerge w:val="restart"/>
            <w:vAlign w:val="center"/>
            <w:hideMark/>
          </w:tcPr>
          <w:p w14:paraId="08BB543B"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Species</w:t>
            </w:r>
          </w:p>
        </w:tc>
        <w:tc>
          <w:tcPr>
            <w:tcW w:w="8641" w:type="dxa"/>
            <w:gridSpan w:val="6"/>
            <w:vAlign w:val="center"/>
            <w:hideMark/>
          </w:tcPr>
          <w:p w14:paraId="159B1E7F"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c>
          <w:tcPr>
            <w:tcW w:w="3969" w:type="dxa"/>
            <w:gridSpan w:val="3"/>
            <w:vAlign w:val="center"/>
          </w:tcPr>
          <w:p w14:paraId="7AEDB76A"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r>
      <w:tr w:rsidR="00853882" w:rsidRPr="00162440" w14:paraId="084869CB" w14:textId="77777777" w:rsidTr="00DA0F7F">
        <w:trPr>
          <w:trHeight w:val="340"/>
          <w:jc w:val="center"/>
        </w:trPr>
        <w:tc>
          <w:tcPr>
            <w:tcW w:w="2127" w:type="dxa"/>
            <w:vMerge/>
            <w:vAlign w:val="center"/>
            <w:hideMark/>
          </w:tcPr>
          <w:p w14:paraId="49E6B867"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837" w:type="dxa"/>
            <w:vAlign w:val="center"/>
            <w:hideMark/>
          </w:tcPr>
          <w:p w14:paraId="333D168B"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hideMark/>
          </w:tcPr>
          <w:p w14:paraId="4996A524"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850" w:type="dxa"/>
            <w:vAlign w:val="center"/>
            <w:hideMark/>
          </w:tcPr>
          <w:p w14:paraId="334A3D55"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hideMark/>
          </w:tcPr>
          <w:p w14:paraId="421FA4E5"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5305B5D0"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134" w:type="dxa"/>
            <w:vAlign w:val="center"/>
            <w:hideMark/>
          </w:tcPr>
          <w:p w14:paraId="1D1CD77D"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843" w:type="dxa"/>
            <w:vAlign w:val="center"/>
          </w:tcPr>
          <w:p w14:paraId="7683919A"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418" w:type="dxa"/>
            <w:vAlign w:val="center"/>
          </w:tcPr>
          <w:p w14:paraId="3075ADD1"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708" w:type="dxa"/>
            <w:vAlign w:val="center"/>
          </w:tcPr>
          <w:p w14:paraId="2D9A01EB" w14:textId="77777777" w:rsidR="00853882" w:rsidRPr="00162440"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r>
      <w:tr w:rsidR="00853882" w:rsidRPr="00162440" w14:paraId="121F2859" w14:textId="77777777" w:rsidTr="00DA0F7F">
        <w:trPr>
          <w:trHeight w:val="340"/>
          <w:jc w:val="center"/>
        </w:trPr>
        <w:tc>
          <w:tcPr>
            <w:tcW w:w="2127" w:type="dxa"/>
            <w:noWrap/>
            <w:vAlign w:val="center"/>
            <w:hideMark/>
          </w:tcPr>
          <w:p w14:paraId="5D0F46EB"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Azadirachta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indica</w:t>
            </w:r>
            <w:proofErr w:type="spellEnd"/>
          </w:p>
        </w:tc>
        <w:tc>
          <w:tcPr>
            <w:tcW w:w="1837" w:type="dxa"/>
            <w:vAlign w:val="center"/>
          </w:tcPr>
          <w:p w14:paraId="2E208BB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128.04</w:t>
            </w:r>
          </w:p>
        </w:tc>
        <w:tc>
          <w:tcPr>
            <w:tcW w:w="1418" w:type="dxa"/>
            <w:vAlign w:val="center"/>
          </w:tcPr>
          <w:p w14:paraId="319D16B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131.97</w:t>
            </w:r>
          </w:p>
        </w:tc>
        <w:tc>
          <w:tcPr>
            <w:tcW w:w="850" w:type="dxa"/>
            <w:vAlign w:val="center"/>
          </w:tcPr>
          <w:p w14:paraId="727C600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130.01</w:t>
            </w:r>
          </w:p>
        </w:tc>
        <w:tc>
          <w:tcPr>
            <w:tcW w:w="1843" w:type="dxa"/>
            <w:vAlign w:val="center"/>
          </w:tcPr>
          <w:p w14:paraId="287C3985"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148.30</w:t>
            </w:r>
          </w:p>
        </w:tc>
        <w:tc>
          <w:tcPr>
            <w:tcW w:w="1559" w:type="dxa"/>
            <w:vAlign w:val="center"/>
          </w:tcPr>
          <w:p w14:paraId="40B7627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163.03</w:t>
            </w:r>
          </w:p>
        </w:tc>
        <w:tc>
          <w:tcPr>
            <w:tcW w:w="1134" w:type="dxa"/>
            <w:vAlign w:val="center"/>
          </w:tcPr>
          <w:p w14:paraId="5649E73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155.67</w:t>
            </w:r>
          </w:p>
        </w:tc>
        <w:tc>
          <w:tcPr>
            <w:tcW w:w="1843" w:type="dxa"/>
            <w:vAlign w:val="center"/>
          </w:tcPr>
          <w:p w14:paraId="6C39183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41.00</w:t>
            </w:r>
          </w:p>
        </w:tc>
        <w:tc>
          <w:tcPr>
            <w:tcW w:w="1418" w:type="dxa"/>
            <w:vAlign w:val="center"/>
          </w:tcPr>
          <w:p w14:paraId="65626532"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28.95</w:t>
            </w:r>
          </w:p>
        </w:tc>
        <w:tc>
          <w:tcPr>
            <w:tcW w:w="708" w:type="dxa"/>
            <w:vAlign w:val="center"/>
          </w:tcPr>
          <w:p w14:paraId="0AD114F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34.98</w:t>
            </w:r>
          </w:p>
        </w:tc>
      </w:tr>
      <w:tr w:rsidR="00853882" w:rsidRPr="00162440" w14:paraId="1AB8BD13" w14:textId="77777777" w:rsidTr="00DA0F7F">
        <w:trPr>
          <w:trHeight w:val="340"/>
          <w:jc w:val="center"/>
        </w:trPr>
        <w:tc>
          <w:tcPr>
            <w:tcW w:w="2127" w:type="dxa"/>
            <w:noWrap/>
            <w:vAlign w:val="center"/>
            <w:hideMark/>
          </w:tcPr>
          <w:p w14:paraId="505B8A2A"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Morus alba</w:t>
            </w:r>
          </w:p>
        </w:tc>
        <w:tc>
          <w:tcPr>
            <w:tcW w:w="1837" w:type="dxa"/>
            <w:vAlign w:val="center"/>
          </w:tcPr>
          <w:p w14:paraId="62D0510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158.42</w:t>
            </w:r>
          </w:p>
        </w:tc>
        <w:tc>
          <w:tcPr>
            <w:tcW w:w="1418" w:type="dxa"/>
            <w:vAlign w:val="center"/>
          </w:tcPr>
          <w:p w14:paraId="6CC2AA8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179.42</w:t>
            </w:r>
          </w:p>
        </w:tc>
        <w:tc>
          <w:tcPr>
            <w:tcW w:w="850" w:type="dxa"/>
            <w:vAlign w:val="center"/>
          </w:tcPr>
          <w:p w14:paraId="0315D7F7"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168.92</w:t>
            </w:r>
          </w:p>
        </w:tc>
        <w:tc>
          <w:tcPr>
            <w:tcW w:w="1843" w:type="dxa"/>
            <w:vAlign w:val="center"/>
          </w:tcPr>
          <w:p w14:paraId="780AD23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191.41</w:t>
            </w:r>
          </w:p>
        </w:tc>
        <w:tc>
          <w:tcPr>
            <w:tcW w:w="1559" w:type="dxa"/>
            <w:vAlign w:val="center"/>
          </w:tcPr>
          <w:p w14:paraId="522F0CE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200.75</w:t>
            </w:r>
          </w:p>
        </w:tc>
        <w:tc>
          <w:tcPr>
            <w:tcW w:w="1134" w:type="dxa"/>
            <w:vAlign w:val="center"/>
          </w:tcPr>
          <w:p w14:paraId="720FD09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196.08</w:t>
            </w:r>
          </w:p>
        </w:tc>
        <w:tc>
          <w:tcPr>
            <w:tcW w:w="1843" w:type="dxa"/>
            <w:vAlign w:val="center"/>
          </w:tcPr>
          <w:p w14:paraId="63C116C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61.80</w:t>
            </w:r>
          </w:p>
        </w:tc>
        <w:tc>
          <w:tcPr>
            <w:tcW w:w="1418" w:type="dxa"/>
            <w:vAlign w:val="center"/>
          </w:tcPr>
          <w:p w14:paraId="0194A54C"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32.00</w:t>
            </w:r>
          </w:p>
        </w:tc>
        <w:tc>
          <w:tcPr>
            <w:tcW w:w="708" w:type="dxa"/>
            <w:vAlign w:val="center"/>
          </w:tcPr>
          <w:p w14:paraId="3E95FA8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46.90</w:t>
            </w:r>
          </w:p>
        </w:tc>
      </w:tr>
      <w:tr w:rsidR="00853882" w:rsidRPr="00162440" w14:paraId="14F3CB3B" w14:textId="77777777" w:rsidTr="00DA0F7F">
        <w:trPr>
          <w:trHeight w:val="340"/>
          <w:jc w:val="center"/>
        </w:trPr>
        <w:tc>
          <w:tcPr>
            <w:tcW w:w="2127" w:type="dxa"/>
            <w:noWrap/>
            <w:vAlign w:val="center"/>
            <w:hideMark/>
          </w:tcPr>
          <w:p w14:paraId="3C3A5167"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Madhuca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longifolia</w:t>
            </w:r>
            <w:proofErr w:type="spellEnd"/>
          </w:p>
        </w:tc>
        <w:tc>
          <w:tcPr>
            <w:tcW w:w="1837" w:type="dxa"/>
            <w:vAlign w:val="center"/>
          </w:tcPr>
          <w:p w14:paraId="2451AB8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55.51</w:t>
            </w:r>
          </w:p>
        </w:tc>
        <w:tc>
          <w:tcPr>
            <w:tcW w:w="1418" w:type="dxa"/>
            <w:vAlign w:val="center"/>
          </w:tcPr>
          <w:p w14:paraId="6C2EC62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62.51</w:t>
            </w:r>
          </w:p>
        </w:tc>
        <w:tc>
          <w:tcPr>
            <w:tcW w:w="850" w:type="dxa"/>
            <w:vAlign w:val="center"/>
          </w:tcPr>
          <w:p w14:paraId="59743A5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59.01</w:t>
            </w:r>
          </w:p>
        </w:tc>
        <w:tc>
          <w:tcPr>
            <w:tcW w:w="1843" w:type="dxa"/>
            <w:vAlign w:val="center"/>
          </w:tcPr>
          <w:p w14:paraId="5AEE8E0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59.18</w:t>
            </w:r>
          </w:p>
        </w:tc>
        <w:tc>
          <w:tcPr>
            <w:tcW w:w="1559" w:type="dxa"/>
            <w:vAlign w:val="center"/>
          </w:tcPr>
          <w:p w14:paraId="0CCC1A8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70.96</w:t>
            </w:r>
          </w:p>
        </w:tc>
        <w:tc>
          <w:tcPr>
            <w:tcW w:w="1134" w:type="dxa"/>
            <w:vAlign w:val="center"/>
          </w:tcPr>
          <w:p w14:paraId="0D239C4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65.07</w:t>
            </w:r>
          </w:p>
        </w:tc>
        <w:tc>
          <w:tcPr>
            <w:tcW w:w="1843" w:type="dxa"/>
            <w:vAlign w:val="center"/>
          </w:tcPr>
          <w:p w14:paraId="2A2EBF0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14.81</w:t>
            </w:r>
          </w:p>
        </w:tc>
        <w:tc>
          <w:tcPr>
            <w:tcW w:w="1418" w:type="dxa"/>
            <w:vAlign w:val="center"/>
          </w:tcPr>
          <w:p w14:paraId="5E62958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Pr>
                <w:rFonts w:ascii="Times New Roman" w:eastAsia="Times New Roman" w:hAnsi="Times New Roman" w:cs="Times New Roman"/>
                <w:color w:val="000000"/>
                <w:kern w:val="0"/>
                <w:sz w:val="20"/>
                <w:szCs w:val="20"/>
                <w:lang w:eastAsia="en-IN" w:bidi="hi-IN"/>
                <w14:ligatures w14:val="none"/>
              </w:rPr>
              <w:t>13.00</w:t>
            </w:r>
          </w:p>
        </w:tc>
        <w:tc>
          <w:tcPr>
            <w:tcW w:w="708" w:type="dxa"/>
            <w:vAlign w:val="center"/>
          </w:tcPr>
          <w:p w14:paraId="07103CA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13.91</w:t>
            </w:r>
          </w:p>
        </w:tc>
      </w:tr>
      <w:tr w:rsidR="00853882" w:rsidRPr="00162440" w14:paraId="619ABB75" w14:textId="77777777" w:rsidTr="00DA0F7F">
        <w:trPr>
          <w:trHeight w:val="340"/>
          <w:jc w:val="center"/>
        </w:trPr>
        <w:tc>
          <w:tcPr>
            <w:tcW w:w="2127" w:type="dxa"/>
            <w:noWrap/>
            <w:vAlign w:val="center"/>
            <w:hideMark/>
          </w:tcPr>
          <w:p w14:paraId="67C853DF"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Sapindus</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837" w:type="dxa"/>
            <w:vAlign w:val="center"/>
          </w:tcPr>
          <w:p w14:paraId="0B46901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87.84</w:t>
            </w:r>
          </w:p>
        </w:tc>
        <w:tc>
          <w:tcPr>
            <w:tcW w:w="1418" w:type="dxa"/>
            <w:vAlign w:val="center"/>
          </w:tcPr>
          <w:p w14:paraId="2D139D4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108.82</w:t>
            </w:r>
          </w:p>
        </w:tc>
        <w:tc>
          <w:tcPr>
            <w:tcW w:w="850" w:type="dxa"/>
            <w:vAlign w:val="center"/>
          </w:tcPr>
          <w:p w14:paraId="6485601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98.33</w:t>
            </w:r>
          </w:p>
        </w:tc>
        <w:tc>
          <w:tcPr>
            <w:tcW w:w="1843" w:type="dxa"/>
            <w:vAlign w:val="center"/>
          </w:tcPr>
          <w:p w14:paraId="6BC548F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107.00</w:t>
            </w:r>
          </w:p>
        </w:tc>
        <w:tc>
          <w:tcPr>
            <w:tcW w:w="1559" w:type="dxa"/>
            <w:vAlign w:val="center"/>
          </w:tcPr>
          <w:p w14:paraId="0A8E404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110.61</w:t>
            </w:r>
          </w:p>
        </w:tc>
        <w:tc>
          <w:tcPr>
            <w:tcW w:w="1134" w:type="dxa"/>
            <w:vAlign w:val="center"/>
          </w:tcPr>
          <w:p w14:paraId="0E44649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108.81</w:t>
            </w:r>
          </w:p>
        </w:tc>
        <w:tc>
          <w:tcPr>
            <w:tcW w:w="1843" w:type="dxa"/>
            <w:vAlign w:val="center"/>
          </w:tcPr>
          <w:p w14:paraId="70D4DB2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32.90</w:t>
            </w:r>
          </w:p>
        </w:tc>
        <w:tc>
          <w:tcPr>
            <w:tcW w:w="1418" w:type="dxa"/>
            <w:vAlign w:val="center"/>
          </w:tcPr>
          <w:p w14:paraId="30E8A4F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17.56</w:t>
            </w:r>
          </w:p>
        </w:tc>
        <w:tc>
          <w:tcPr>
            <w:tcW w:w="708" w:type="dxa"/>
            <w:vAlign w:val="center"/>
          </w:tcPr>
          <w:p w14:paraId="680D4EF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25.23</w:t>
            </w:r>
          </w:p>
        </w:tc>
      </w:tr>
      <w:tr w:rsidR="00853882" w:rsidRPr="00162440" w14:paraId="01E4BC9D" w14:textId="77777777" w:rsidTr="00DA0F7F">
        <w:trPr>
          <w:trHeight w:val="340"/>
          <w:jc w:val="center"/>
        </w:trPr>
        <w:tc>
          <w:tcPr>
            <w:tcW w:w="2127" w:type="dxa"/>
            <w:noWrap/>
            <w:vAlign w:val="center"/>
            <w:hideMark/>
          </w:tcPr>
          <w:p w14:paraId="08166906"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Terminalia arjuna</w:t>
            </w:r>
          </w:p>
        </w:tc>
        <w:tc>
          <w:tcPr>
            <w:tcW w:w="1837" w:type="dxa"/>
            <w:vAlign w:val="center"/>
          </w:tcPr>
          <w:p w14:paraId="5EC7C5C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85.31</w:t>
            </w:r>
          </w:p>
        </w:tc>
        <w:tc>
          <w:tcPr>
            <w:tcW w:w="1418" w:type="dxa"/>
            <w:vAlign w:val="center"/>
          </w:tcPr>
          <w:p w14:paraId="30FB186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106.00</w:t>
            </w:r>
          </w:p>
        </w:tc>
        <w:tc>
          <w:tcPr>
            <w:tcW w:w="850" w:type="dxa"/>
            <w:vAlign w:val="center"/>
          </w:tcPr>
          <w:p w14:paraId="2BE4926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95.66</w:t>
            </w:r>
          </w:p>
        </w:tc>
        <w:tc>
          <w:tcPr>
            <w:tcW w:w="1843" w:type="dxa"/>
            <w:vAlign w:val="center"/>
          </w:tcPr>
          <w:p w14:paraId="7AD0F82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104.44</w:t>
            </w:r>
          </w:p>
        </w:tc>
        <w:tc>
          <w:tcPr>
            <w:tcW w:w="1559" w:type="dxa"/>
            <w:vAlign w:val="center"/>
          </w:tcPr>
          <w:p w14:paraId="3DCC79E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110.33</w:t>
            </w:r>
          </w:p>
        </w:tc>
        <w:tc>
          <w:tcPr>
            <w:tcW w:w="1134" w:type="dxa"/>
            <w:vAlign w:val="center"/>
          </w:tcPr>
          <w:p w14:paraId="686DAAC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107.39</w:t>
            </w:r>
          </w:p>
        </w:tc>
        <w:tc>
          <w:tcPr>
            <w:tcW w:w="1843" w:type="dxa"/>
            <w:vAlign w:val="center"/>
          </w:tcPr>
          <w:p w14:paraId="523E351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41.80</w:t>
            </w:r>
          </w:p>
        </w:tc>
        <w:tc>
          <w:tcPr>
            <w:tcW w:w="1418" w:type="dxa"/>
            <w:vAlign w:val="center"/>
          </w:tcPr>
          <w:p w14:paraId="3786A8AA"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21.91</w:t>
            </w:r>
          </w:p>
        </w:tc>
        <w:tc>
          <w:tcPr>
            <w:tcW w:w="708" w:type="dxa"/>
            <w:vAlign w:val="center"/>
          </w:tcPr>
          <w:p w14:paraId="4401534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31.86</w:t>
            </w:r>
          </w:p>
        </w:tc>
      </w:tr>
      <w:tr w:rsidR="00853882" w:rsidRPr="00162440" w14:paraId="0F856B27" w14:textId="77777777" w:rsidTr="00DA0F7F">
        <w:trPr>
          <w:trHeight w:val="340"/>
          <w:jc w:val="center"/>
        </w:trPr>
        <w:tc>
          <w:tcPr>
            <w:tcW w:w="2127" w:type="dxa"/>
            <w:noWrap/>
            <w:vAlign w:val="center"/>
            <w:hideMark/>
          </w:tcPr>
          <w:p w14:paraId="3F248324"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Dalbergia sissoo</w:t>
            </w:r>
          </w:p>
        </w:tc>
        <w:tc>
          <w:tcPr>
            <w:tcW w:w="1837" w:type="dxa"/>
            <w:vAlign w:val="center"/>
          </w:tcPr>
          <w:p w14:paraId="76C7C715"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146.55</w:t>
            </w:r>
          </w:p>
        </w:tc>
        <w:tc>
          <w:tcPr>
            <w:tcW w:w="1418" w:type="dxa"/>
            <w:vAlign w:val="center"/>
          </w:tcPr>
          <w:p w14:paraId="692D5AA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157.00</w:t>
            </w:r>
          </w:p>
        </w:tc>
        <w:tc>
          <w:tcPr>
            <w:tcW w:w="850" w:type="dxa"/>
            <w:vAlign w:val="center"/>
          </w:tcPr>
          <w:p w14:paraId="0BFB936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151.78</w:t>
            </w:r>
          </w:p>
        </w:tc>
        <w:tc>
          <w:tcPr>
            <w:tcW w:w="1843" w:type="dxa"/>
            <w:vAlign w:val="center"/>
          </w:tcPr>
          <w:p w14:paraId="4D52D55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163.00</w:t>
            </w:r>
          </w:p>
        </w:tc>
        <w:tc>
          <w:tcPr>
            <w:tcW w:w="1559" w:type="dxa"/>
            <w:vAlign w:val="center"/>
          </w:tcPr>
          <w:p w14:paraId="7DCF85A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192.22</w:t>
            </w:r>
          </w:p>
        </w:tc>
        <w:tc>
          <w:tcPr>
            <w:tcW w:w="1134" w:type="dxa"/>
            <w:vAlign w:val="center"/>
          </w:tcPr>
          <w:p w14:paraId="1D466A9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177.61</w:t>
            </w:r>
          </w:p>
        </w:tc>
        <w:tc>
          <w:tcPr>
            <w:tcW w:w="1843" w:type="dxa"/>
            <w:vAlign w:val="center"/>
          </w:tcPr>
          <w:p w14:paraId="3173514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74.20</w:t>
            </w:r>
          </w:p>
        </w:tc>
        <w:tc>
          <w:tcPr>
            <w:tcW w:w="1418" w:type="dxa"/>
            <w:vAlign w:val="center"/>
          </w:tcPr>
          <w:p w14:paraId="3001323C"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42.23</w:t>
            </w:r>
          </w:p>
        </w:tc>
        <w:tc>
          <w:tcPr>
            <w:tcW w:w="708" w:type="dxa"/>
            <w:vAlign w:val="center"/>
          </w:tcPr>
          <w:p w14:paraId="38F0F8C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58.21</w:t>
            </w:r>
          </w:p>
        </w:tc>
      </w:tr>
      <w:tr w:rsidR="00853882" w:rsidRPr="00162440" w14:paraId="4CCDDA75" w14:textId="77777777" w:rsidTr="00DA0F7F">
        <w:trPr>
          <w:trHeight w:val="340"/>
          <w:jc w:val="center"/>
        </w:trPr>
        <w:tc>
          <w:tcPr>
            <w:tcW w:w="2127" w:type="dxa"/>
            <w:noWrap/>
            <w:vAlign w:val="center"/>
            <w:hideMark/>
          </w:tcPr>
          <w:p w14:paraId="0C6C5DC2"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162440">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837" w:type="dxa"/>
            <w:vAlign w:val="center"/>
          </w:tcPr>
          <w:p w14:paraId="3455A3DC"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120.31</w:t>
            </w:r>
          </w:p>
        </w:tc>
        <w:tc>
          <w:tcPr>
            <w:tcW w:w="1418" w:type="dxa"/>
            <w:vAlign w:val="center"/>
          </w:tcPr>
          <w:p w14:paraId="547BF43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131.77</w:t>
            </w:r>
          </w:p>
        </w:tc>
        <w:tc>
          <w:tcPr>
            <w:tcW w:w="850" w:type="dxa"/>
            <w:vAlign w:val="center"/>
          </w:tcPr>
          <w:p w14:paraId="325555F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126.04</w:t>
            </w:r>
          </w:p>
        </w:tc>
        <w:tc>
          <w:tcPr>
            <w:tcW w:w="1843" w:type="dxa"/>
            <w:vAlign w:val="center"/>
          </w:tcPr>
          <w:p w14:paraId="0ECF0EF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139.98</w:t>
            </w:r>
          </w:p>
        </w:tc>
        <w:tc>
          <w:tcPr>
            <w:tcW w:w="1559" w:type="dxa"/>
            <w:vAlign w:val="center"/>
          </w:tcPr>
          <w:p w14:paraId="387CE7DA"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149.10</w:t>
            </w:r>
          </w:p>
        </w:tc>
        <w:tc>
          <w:tcPr>
            <w:tcW w:w="1134" w:type="dxa"/>
            <w:vAlign w:val="center"/>
          </w:tcPr>
          <w:p w14:paraId="2AD767CB"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144.54</w:t>
            </w:r>
          </w:p>
        </w:tc>
        <w:tc>
          <w:tcPr>
            <w:tcW w:w="1843" w:type="dxa"/>
            <w:vAlign w:val="center"/>
          </w:tcPr>
          <w:p w14:paraId="24B5A92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59.10</w:t>
            </w:r>
          </w:p>
        </w:tc>
        <w:tc>
          <w:tcPr>
            <w:tcW w:w="1418" w:type="dxa"/>
            <w:vAlign w:val="center"/>
          </w:tcPr>
          <w:p w14:paraId="6827A8F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32.89</w:t>
            </w:r>
          </w:p>
        </w:tc>
        <w:tc>
          <w:tcPr>
            <w:tcW w:w="708" w:type="dxa"/>
            <w:vAlign w:val="center"/>
          </w:tcPr>
          <w:p w14:paraId="5489FD7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45.99</w:t>
            </w:r>
          </w:p>
        </w:tc>
      </w:tr>
      <w:tr w:rsidR="00853882" w:rsidRPr="00162440" w14:paraId="57F3CA6B" w14:textId="77777777" w:rsidTr="00DA0F7F">
        <w:trPr>
          <w:trHeight w:val="340"/>
          <w:jc w:val="center"/>
        </w:trPr>
        <w:tc>
          <w:tcPr>
            <w:tcW w:w="2127" w:type="dxa"/>
            <w:noWrap/>
            <w:vAlign w:val="center"/>
            <w:hideMark/>
          </w:tcPr>
          <w:p w14:paraId="104289A2"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Lawsomia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inermis</w:t>
            </w:r>
            <w:proofErr w:type="spellEnd"/>
          </w:p>
        </w:tc>
        <w:tc>
          <w:tcPr>
            <w:tcW w:w="1837" w:type="dxa"/>
            <w:vAlign w:val="center"/>
          </w:tcPr>
          <w:p w14:paraId="63A6B822"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62.72</w:t>
            </w:r>
          </w:p>
        </w:tc>
        <w:tc>
          <w:tcPr>
            <w:tcW w:w="1418" w:type="dxa"/>
            <w:vAlign w:val="center"/>
          </w:tcPr>
          <w:p w14:paraId="0DF2D79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83.38</w:t>
            </w:r>
          </w:p>
        </w:tc>
        <w:tc>
          <w:tcPr>
            <w:tcW w:w="850" w:type="dxa"/>
            <w:vAlign w:val="center"/>
          </w:tcPr>
          <w:p w14:paraId="3846145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73.05</w:t>
            </w:r>
          </w:p>
        </w:tc>
        <w:tc>
          <w:tcPr>
            <w:tcW w:w="1843" w:type="dxa"/>
            <w:vAlign w:val="center"/>
          </w:tcPr>
          <w:p w14:paraId="738684C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79.82</w:t>
            </w:r>
          </w:p>
        </w:tc>
        <w:tc>
          <w:tcPr>
            <w:tcW w:w="1559" w:type="dxa"/>
            <w:vAlign w:val="center"/>
          </w:tcPr>
          <w:p w14:paraId="0AA08AD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92.64</w:t>
            </w:r>
          </w:p>
        </w:tc>
        <w:tc>
          <w:tcPr>
            <w:tcW w:w="1134" w:type="dxa"/>
            <w:vAlign w:val="center"/>
          </w:tcPr>
          <w:p w14:paraId="4BFBAED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86.23</w:t>
            </w:r>
          </w:p>
        </w:tc>
        <w:tc>
          <w:tcPr>
            <w:tcW w:w="1843" w:type="dxa"/>
            <w:vAlign w:val="center"/>
          </w:tcPr>
          <w:p w14:paraId="116EC87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29.70</w:t>
            </w:r>
          </w:p>
        </w:tc>
        <w:tc>
          <w:tcPr>
            <w:tcW w:w="1418" w:type="dxa"/>
            <w:vAlign w:val="center"/>
          </w:tcPr>
          <w:p w14:paraId="620E5C9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17.42</w:t>
            </w:r>
          </w:p>
        </w:tc>
        <w:tc>
          <w:tcPr>
            <w:tcW w:w="708" w:type="dxa"/>
            <w:vAlign w:val="center"/>
          </w:tcPr>
          <w:p w14:paraId="5C021BDD"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23.56</w:t>
            </w:r>
          </w:p>
        </w:tc>
      </w:tr>
      <w:tr w:rsidR="00853882" w:rsidRPr="00162440" w14:paraId="588FB48E" w14:textId="77777777" w:rsidTr="00DA0F7F">
        <w:trPr>
          <w:trHeight w:val="340"/>
          <w:jc w:val="center"/>
        </w:trPr>
        <w:tc>
          <w:tcPr>
            <w:tcW w:w="2127" w:type="dxa"/>
            <w:noWrap/>
            <w:vAlign w:val="center"/>
            <w:hideMark/>
          </w:tcPr>
          <w:p w14:paraId="3EA9629B"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Vitex negundo</w:t>
            </w:r>
          </w:p>
        </w:tc>
        <w:tc>
          <w:tcPr>
            <w:tcW w:w="1837" w:type="dxa"/>
            <w:vAlign w:val="center"/>
          </w:tcPr>
          <w:p w14:paraId="0338B831"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148.89</w:t>
            </w:r>
          </w:p>
        </w:tc>
        <w:tc>
          <w:tcPr>
            <w:tcW w:w="1418" w:type="dxa"/>
            <w:vAlign w:val="center"/>
          </w:tcPr>
          <w:p w14:paraId="31FEE82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169.66</w:t>
            </w:r>
          </w:p>
        </w:tc>
        <w:tc>
          <w:tcPr>
            <w:tcW w:w="850" w:type="dxa"/>
            <w:vAlign w:val="center"/>
          </w:tcPr>
          <w:p w14:paraId="1B1CC41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159.28</w:t>
            </w:r>
          </w:p>
        </w:tc>
        <w:tc>
          <w:tcPr>
            <w:tcW w:w="1843" w:type="dxa"/>
            <w:vAlign w:val="center"/>
          </w:tcPr>
          <w:p w14:paraId="399A648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182.22</w:t>
            </w:r>
          </w:p>
        </w:tc>
        <w:tc>
          <w:tcPr>
            <w:tcW w:w="1559" w:type="dxa"/>
            <w:vAlign w:val="center"/>
          </w:tcPr>
          <w:p w14:paraId="730EF97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188.33</w:t>
            </w:r>
          </w:p>
        </w:tc>
        <w:tc>
          <w:tcPr>
            <w:tcW w:w="1134" w:type="dxa"/>
            <w:vAlign w:val="center"/>
          </w:tcPr>
          <w:p w14:paraId="2085181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185.28</w:t>
            </w:r>
          </w:p>
        </w:tc>
        <w:tc>
          <w:tcPr>
            <w:tcW w:w="1843" w:type="dxa"/>
            <w:vAlign w:val="center"/>
          </w:tcPr>
          <w:p w14:paraId="2CF9ACF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66.80</w:t>
            </w:r>
          </w:p>
        </w:tc>
        <w:tc>
          <w:tcPr>
            <w:tcW w:w="1418" w:type="dxa"/>
            <w:vAlign w:val="center"/>
          </w:tcPr>
          <w:p w14:paraId="016DDA6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36.48</w:t>
            </w:r>
          </w:p>
        </w:tc>
        <w:tc>
          <w:tcPr>
            <w:tcW w:w="708" w:type="dxa"/>
            <w:vAlign w:val="center"/>
          </w:tcPr>
          <w:p w14:paraId="6E5F496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51.64</w:t>
            </w:r>
          </w:p>
        </w:tc>
      </w:tr>
      <w:tr w:rsidR="00853882" w:rsidRPr="00162440" w14:paraId="6EBB9079" w14:textId="77777777" w:rsidTr="00DA0F7F">
        <w:trPr>
          <w:trHeight w:val="340"/>
          <w:jc w:val="center"/>
        </w:trPr>
        <w:tc>
          <w:tcPr>
            <w:tcW w:w="2127" w:type="dxa"/>
            <w:noWrap/>
            <w:vAlign w:val="center"/>
            <w:hideMark/>
          </w:tcPr>
          <w:p w14:paraId="1C0EA38C"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Melia azedarach</w:t>
            </w:r>
          </w:p>
        </w:tc>
        <w:tc>
          <w:tcPr>
            <w:tcW w:w="1837" w:type="dxa"/>
            <w:vAlign w:val="center"/>
          </w:tcPr>
          <w:p w14:paraId="78A5044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212.24</w:t>
            </w:r>
          </w:p>
        </w:tc>
        <w:tc>
          <w:tcPr>
            <w:tcW w:w="1418" w:type="dxa"/>
            <w:vAlign w:val="center"/>
          </w:tcPr>
          <w:p w14:paraId="6DA2108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233.86</w:t>
            </w:r>
          </w:p>
        </w:tc>
        <w:tc>
          <w:tcPr>
            <w:tcW w:w="850" w:type="dxa"/>
            <w:vAlign w:val="center"/>
          </w:tcPr>
          <w:p w14:paraId="7D5FF05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223.05</w:t>
            </w:r>
          </w:p>
        </w:tc>
        <w:tc>
          <w:tcPr>
            <w:tcW w:w="1843" w:type="dxa"/>
            <w:vAlign w:val="center"/>
          </w:tcPr>
          <w:p w14:paraId="649329F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272.23</w:t>
            </w:r>
          </w:p>
        </w:tc>
        <w:tc>
          <w:tcPr>
            <w:tcW w:w="1559" w:type="dxa"/>
            <w:vAlign w:val="center"/>
          </w:tcPr>
          <w:p w14:paraId="7CBDE12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277.98</w:t>
            </w:r>
          </w:p>
        </w:tc>
        <w:tc>
          <w:tcPr>
            <w:tcW w:w="1134" w:type="dxa"/>
            <w:vAlign w:val="center"/>
          </w:tcPr>
          <w:p w14:paraId="1B72F7F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275.11</w:t>
            </w:r>
          </w:p>
        </w:tc>
        <w:tc>
          <w:tcPr>
            <w:tcW w:w="1843" w:type="dxa"/>
            <w:vAlign w:val="center"/>
          </w:tcPr>
          <w:p w14:paraId="249EDF0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88.20</w:t>
            </w:r>
          </w:p>
        </w:tc>
        <w:tc>
          <w:tcPr>
            <w:tcW w:w="1418" w:type="dxa"/>
            <w:vAlign w:val="center"/>
          </w:tcPr>
          <w:p w14:paraId="7DDFAAE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44.17</w:t>
            </w:r>
          </w:p>
        </w:tc>
        <w:tc>
          <w:tcPr>
            <w:tcW w:w="708" w:type="dxa"/>
            <w:vAlign w:val="center"/>
          </w:tcPr>
          <w:p w14:paraId="08ACF83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66.19</w:t>
            </w:r>
          </w:p>
        </w:tc>
      </w:tr>
      <w:tr w:rsidR="00853882" w:rsidRPr="00162440" w14:paraId="31127368" w14:textId="77777777" w:rsidTr="00DA0F7F">
        <w:trPr>
          <w:trHeight w:val="340"/>
          <w:jc w:val="center"/>
        </w:trPr>
        <w:tc>
          <w:tcPr>
            <w:tcW w:w="2127" w:type="dxa"/>
            <w:noWrap/>
            <w:vAlign w:val="center"/>
            <w:hideMark/>
          </w:tcPr>
          <w:p w14:paraId="2CA27622"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162440">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837" w:type="dxa"/>
            <w:vAlign w:val="center"/>
          </w:tcPr>
          <w:p w14:paraId="6F9AB9B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30.71</w:t>
            </w:r>
          </w:p>
        </w:tc>
        <w:tc>
          <w:tcPr>
            <w:tcW w:w="1418" w:type="dxa"/>
            <w:vAlign w:val="center"/>
          </w:tcPr>
          <w:p w14:paraId="1DD3604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37.25</w:t>
            </w:r>
          </w:p>
        </w:tc>
        <w:tc>
          <w:tcPr>
            <w:tcW w:w="850" w:type="dxa"/>
            <w:vAlign w:val="center"/>
          </w:tcPr>
          <w:p w14:paraId="5121194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33.98</w:t>
            </w:r>
          </w:p>
        </w:tc>
        <w:tc>
          <w:tcPr>
            <w:tcW w:w="1843" w:type="dxa"/>
            <w:vAlign w:val="center"/>
          </w:tcPr>
          <w:p w14:paraId="7DD4577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1559" w:type="dxa"/>
            <w:vAlign w:val="center"/>
          </w:tcPr>
          <w:p w14:paraId="562C6EC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40.70</w:t>
            </w:r>
          </w:p>
        </w:tc>
        <w:tc>
          <w:tcPr>
            <w:tcW w:w="1134" w:type="dxa"/>
            <w:vAlign w:val="center"/>
          </w:tcPr>
          <w:p w14:paraId="01A2E6E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37.11</w:t>
            </w:r>
          </w:p>
        </w:tc>
        <w:tc>
          <w:tcPr>
            <w:tcW w:w="1843" w:type="dxa"/>
            <w:vAlign w:val="center"/>
          </w:tcPr>
          <w:p w14:paraId="61818D4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25.20</w:t>
            </w:r>
          </w:p>
        </w:tc>
        <w:tc>
          <w:tcPr>
            <w:tcW w:w="1418" w:type="dxa"/>
            <w:vAlign w:val="center"/>
          </w:tcPr>
          <w:p w14:paraId="4216AB3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15.71</w:t>
            </w:r>
          </w:p>
        </w:tc>
        <w:tc>
          <w:tcPr>
            <w:tcW w:w="708" w:type="dxa"/>
            <w:vAlign w:val="center"/>
          </w:tcPr>
          <w:p w14:paraId="7AB29BDD"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20.45</w:t>
            </w:r>
          </w:p>
        </w:tc>
      </w:tr>
      <w:tr w:rsidR="00853882" w:rsidRPr="00162440" w14:paraId="25B06197" w14:textId="77777777" w:rsidTr="00DA0F7F">
        <w:trPr>
          <w:trHeight w:val="340"/>
          <w:jc w:val="center"/>
        </w:trPr>
        <w:tc>
          <w:tcPr>
            <w:tcW w:w="2127" w:type="dxa"/>
            <w:noWrap/>
            <w:vAlign w:val="center"/>
            <w:hideMark/>
          </w:tcPr>
          <w:p w14:paraId="2BE23C04"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Acacia nilotica</w:t>
            </w:r>
          </w:p>
        </w:tc>
        <w:tc>
          <w:tcPr>
            <w:tcW w:w="1837" w:type="dxa"/>
            <w:vAlign w:val="center"/>
          </w:tcPr>
          <w:p w14:paraId="21253A2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131.45</w:t>
            </w:r>
          </w:p>
        </w:tc>
        <w:tc>
          <w:tcPr>
            <w:tcW w:w="1418" w:type="dxa"/>
            <w:vAlign w:val="center"/>
          </w:tcPr>
          <w:p w14:paraId="2C339AD8"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152.21</w:t>
            </w:r>
          </w:p>
        </w:tc>
        <w:tc>
          <w:tcPr>
            <w:tcW w:w="850" w:type="dxa"/>
            <w:vAlign w:val="center"/>
          </w:tcPr>
          <w:p w14:paraId="52C8134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141.83</w:t>
            </w:r>
          </w:p>
        </w:tc>
        <w:tc>
          <w:tcPr>
            <w:tcW w:w="1843" w:type="dxa"/>
            <w:vAlign w:val="center"/>
          </w:tcPr>
          <w:p w14:paraId="6099721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164.45</w:t>
            </w:r>
          </w:p>
        </w:tc>
        <w:tc>
          <w:tcPr>
            <w:tcW w:w="1559" w:type="dxa"/>
            <w:vAlign w:val="center"/>
          </w:tcPr>
          <w:p w14:paraId="79BA1B7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172.10</w:t>
            </w:r>
          </w:p>
        </w:tc>
        <w:tc>
          <w:tcPr>
            <w:tcW w:w="1134" w:type="dxa"/>
            <w:vAlign w:val="center"/>
          </w:tcPr>
          <w:p w14:paraId="73BC98E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168.28</w:t>
            </w:r>
          </w:p>
        </w:tc>
        <w:tc>
          <w:tcPr>
            <w:tcW w:w="1843" w:type="dxa"/>
            <w:vAlign w:val="center"/>
          </w:tcPr>
          <w:p w14:paraId="25425BFD"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46.20</w:t>
            </w:r>
          </w:p>
        </w:tc>
        <w:tc>
          <w:tcPr>
            <w:tcW w:w="1418" w:type="dxa"/>
            <w:vAlign w:val="center"/>
          </w:tcPr>
          <w:p w14:paraId="7DCFC7CE"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34.44</w:t>
            </w:r>
          </w:p>
        </w:tc>
        <w:tc>
          <w:tcPr>
            <w:tcW w:w="708" w:type="dxa"/>
            <w:vAlign w:val="center"/>
          </w:tcPr>
          <w:p w14:paraId="2731344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40.32</w:t>
            </w:r>
          </w:p>
        </w:tc>
      </w:tr>
      <w:tr w:rsidR="00853882" w:rsidRPr="00162440" w14:paraId="3384CF5A" w14:textId="77777777" w:rsidTr="00DA0F7F">
        <w:trPr>
          <w:trHeight w:val="340"/>
          <w:jc w:val="center"/>
        </w:trPr>
        <w:tc>
          <w:tcPr>
            <w:tcW w:w="2127" w:type="dxa"/>
            <w:noWrap/>
            <w:vAlign w:val="center"/>
            <w:hideMark/>
          </w:tcPr>
          <w:p w14:paraId="7A9C9BBE"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Albizia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837" w:type="dxa"/>
            <w:vAlign w:val="center"/>
          </w:tcPr>
          <w:p w14:paraId="650FC99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209.83</w:t>
            </w:r>
          </w:p>
        </w:tc>
        <w:tc>
          <w:tcPr>
            <w:tcW w:w="1418" w:type="dxa"/>
            <w:vAlign w:val="center"/>
          </w:tcPr>
          <w:p w14:paraId="29B4E87E"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229.20</w:t>
            </w:r>
          </w:p>
        </w:tc>
        <w:tc>
          <w:tcPr>
            <w:tcW w:w="850" w:type="dxa"/>
            <w:vAlign w:val="center"/>
          </w:tcPr>
          <w:p w14:paraId="1C47E651"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219.52</w:t>
            </w:r>
          </w:p>
        </w:tc>
        <w:tc>
          <w:tcPr>
            <w:tcW w:w="1843" w:type="dxa"/>
            <w:vAlign w:val="center"/>
          </w:tcPr>
          <w:p w14:paraId="0D5B824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257.10</w:t>
            </w:r>
          </w:p>
        </w:tc>
        <w:tc>
          <w:tcPr>
            <w:tcW w:w="1559" w:type="dxa"/>
            <w:vAlign w:val="center"/>
          </w:tcPr>
          <w:p w14:paraId="0AA190E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278.23</w:t>
            </w:r>
          </w:p>
        </w:tc>
        <w:tc>
          <w:tcPr>
            <w:tcW w:w="1134" w:type="dxa"/>
            <w:vAlign w:val="center"/>
          </w:tcPr>
          <w:p w14:paraId="7340766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267.67</w:t>
            </w:r>
          </w:p>
        </w:tc>
        <w:tc>
          <w:tcPr>
            <w:tcW w:w="1843" w:type="dxa"/>
            <w:vAlign w:val="center"/>
          </w:tcPr>
          <w:p w14:paraId="0B0A7B9A"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77.00</w:t>
            </w:r>
          </w:p>
        </w:tc>
        <w:tc>
          <w:tcPr>
            <w:tcW w:w="1418" w:type="dxa"/>
            <w:vAlign w:val="center"/>
          </w:tcPr>
          <w:p w14:paraId="2C3468E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43.72</w:t>
            </w:r>
          </w:p>
        </w:tc>
        <w:tc>
          <w:tcPr>
            <w:tcW w:w="708" w:type="dxa"/>
            <w:vAlign w:val="center"/>
          </w:tcPr>
          <w:p w14:paraId="71AA762F"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60.36</w:t>
            </w:r>
          </w:p>
        </w:tc>
      </w:tr>
      <w:tr w:rsidR="00853882" w:rsidRPr="00162440" w14:paraId="218750D9" w14:textId="77777777" w:rsidTr="00DA0F7F">
        <w:trPr>
          <w:trHeight w:val="340"/>
          <w:jc w:val="center"/>
        </w:trPr>
        <w:tc>
          <w:tcPr>
            <w:tcW w:w="2127" w:type="dxa"/>
            <w:noWrap/>
            <w:vAlign w:val="center"/>
            <w:hideMark/>
          </w:tcPr>
          <w:p w14:paraId="0913874A"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Cassia fistula</w:t>
            </w:r>
          </w:p>
        </w:tc>
        <w:tc>
          <w:tcPr>
            <w:tcW w:w="1837" w:type="dxa"/>
            <w:vAlign w:val="center"/>
          </w:tcPr>
          <w:p w14:paraId="4D39E252"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157.53</w:t>
            </w:r>
          </w:p>
        </w:tc>
        <w:tc>
          <w:tcPr>
            <w:tcW w:w="1418" w:type="dxa"/>
            <w:vAlign w:val="center"/>
          </w:tcPr>
          <w:p w14:paraId="40AC45B8"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178.33</w:t>
            </w:r>
          </w:p>
        </w:tc>
        <w:tc>
          <w:tcPr>
            <w:tcW w:w="850" w:type="dxa"/>
            <w:vAlign w:val="center"/>
          </w:tcPr>
          <w:p w14:paraId="2BFB8D3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167.93</w:t>
            </w:r>
          </w:p>
        </w:tc>
        <w:tc>
          <w:tcPr>
            <w:tcW w:w="1843" w:type="dxa"/>
            <w:vAlign w:val="center"/>
          </w:tcPr>
          <w:p w14:paraId="6C647979"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192.20</w:t>
            </w:r>
          </w:p>
        </w:tc>
        <w:tc>
          <w:tcPr>
            <w:tcW w:w="1559" w:type="dxa"/>
            <w:vAlign w:val="center"/>
          </w:tcPr>
          <w:p w14:paraId="65950DA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204.99</w:t>
            </w:r>
          </w:p>
        </w:tc>
        <w:tc>
          <w:tcPr>
            <w:tcW w:w="1134" w:type="dxa"/>
            <w:vAlign w:val="center"/>
          </w:tcPr>
          <w:p w14:paraId="223941F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198.60</w:t>
            </w:r>
          </w:p>
        </w:tc>
        <w:tc>
          <w:tcPr>
            <w:tcW w:w="1843" w:type="dxa"/>
            <w:vAlign w:val="center"/>
          </w:tcPr>
          <w:p w14:paraId="09A578F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50.30</w:t>
            </w:r>
          </w:p>
        </w:tc>
        <w:tc>
          <w:tcPr>
            <w:tcW w:w="1418" w:type="dxa"/>
            <w:vAlign w:val="center"/>
          </w:tcPr>
          <w:p w14:paraId="2C1DEDA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29.60</w:t>
            </w:r>
          </w:p>
        </w:tc>
        <w:tc>
          <w:tcPr>
            <w:tcW w:w="708" w:type="dxa"/>
            <w:vAlign w:val="center"/>
          </w:tcPr>
          <w:p w14:paraId="1332DE50"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39.95</w:t>
            </w:r>
          </w:p>
        </w:tc>
      </w:tr>
      <w:tr w:rsidR="00853882" w:rsidRPr="00162440" w14:paraId="53A9E93F" w14:textId="77777777" w:rsidTr="00DA0F7F">
        <w:trPr>
          <w:trHeight w:val="340"/>
          <w:jc w:val="center"/>
        </w:trPr>
        <w:tc>
          <w:tcPr>
            <w:tcW w:w="2127" w:type="dxa"/>
            <w:noWrap/>
            <w:vAlign w:val="center"/>
            <w:hideMark/>
          </w:tcPr>
          <w:p w14:paraId="5F3547A2" w14:textId="77777777" w:rsidR="00853882" w:rsidRPr="00162440" w:rsidRDefault="00853882" w:rsidP="00DA0F7F">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Bauhinia purpurea</w:t>
            </w:r>
          </w:p>
        </w:tc>
        <w:tc>
          <w:tcPr>
            <w:tcW w:w="1837" w:type="dxa"/>
            <w:vAlign w:val="center"/>
          </w:tcPr>
          <w:p w14:paraId="1A09F18A"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53.17</w:t>
            </w:r>
          </w:p>
        </w:tc>
        <w:tc>
          <w:tcPr>
            <w:tcW w:w="1418" w:type="dxa"/>
            <w:vAlign w:val="center"/>
          </w:tcPr>
          <w:p w14:paraId="0A83ECE4"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69.21</w:t>
            </w:r>
          </w:p>
        </w:tc>
        <w:tc>
          <w:tcPr>
            <w:tcW w:w="850" w:type="dxa"/>
            <w:vAlign w:val="center"/>
          </w:tcPr>
          <w:p w14:paraId="02238B53"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61.19</w:t>
            </w:r>
          </w:p>
        </w:tc>
        <w:tc>
          <w:tcPr>
            <w:tcW w:w="1843" w:type="dxa"/>
            <w:vAlign w:val="center"/>
          </w:tcPr>
          <w:p w14:paraId="28A48DE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68.13</w:t>
            </w:r>
          </w:p>
        </w:tc>
        <w:tc>
          <w:tcPr>
            <w:tcW w:w="1559" w:type="dxa"/>
            <w:vAlign w:val="center"/>
          </w:tcPr>
          <w:p w14:paraId="4BE38FFC"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75.85</w:t>
            </w:r>
          </w:p>
        </w:tc>
        <w:tc>
          <w:tcPr>
            <w:tcW w:w="1134" w:type="dxa"/>
            <w:vAlign w:val="center"/>
          </w:tcPr>
          <w:p w14:paraId="74179D9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71.99</w:t>
            </w:r>
          </w:p>
        </w:tc>
        <w:tc>
          <w:tcPr>
            <w:tcW w:w="1843" w:type="dxa"/>
            <w:vAlign w:val="center"/>
          </w:tcPr>
          <w:p w14:paraId="4904E0E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15.70</w:t>
            </w:r>
          </w:p>
        </w:tc>
        <w:tc>
          <w:tcPr>
            <w:tcW w:w="1418" w:type="dxa"/>
            <w:vAlign w:val="center"/>
          </w:tcPr>
          <w:p w14:paraId="5B33CE82"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11.31</w:t>
            </w:r>
          </w:p>
        </w:tc>
        <w:tc>
          <w:tcPr>
            <w:tcW w:w="708" w:type="dxa"/>
            <w:vAlign w:val="center"/>
          </w:tcPr>
          <w:p w14:paraId="6D8648F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13.51</w:t>
            </w:r>
          </w:p>
        </w:tc>
      </w:tr>
      <w:tr w:rsidR="00853882" w:rsidRPr="00162440" w14:paraId="053CD230" w14:textId="77777777" w:rsidTr="00DA0F7F">
        <w:trPr>
          <w:trHeight w:val="340"/>
          <w:jc w:val="center"/>
        </w:trPr>
        <w:tc>
          <w:tcPr>
            <w:tcW w:w="2127" w:type="dxa"/>
            <w:vAlign w:val="center"/>
            <w:hideMark/>
          </w:tcPr>
          <w:p w14:paraId="3865F4AC"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837" w:type="dxa"/>
            <w:vAlign w:val="center"/>
          </w:tcPr>
          <w:p w14:paraId="3A683BB5"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119.23</w:t>
            </w:r>
          </w:p>
        </w:tc>
        <w:tc>
          <w:tcPr>
            <w:tcW w:w="1418" w:type="dxa"/>
            <w:vAlign w:val="center"/>
          </w:tcPr>
          <w:p w14:paraId="4BC764B2"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135.37</w:t>
            </w:r>
          </w:p>
        </w:tc>
        <w:tc>
          <w:tcPr>
            <w:tcW w:w="850" w:type="dxa"/>
            <w:vAlign w:val="center"/>
          </w:tcPr>
          <w:p w14:paraId="3B6EE79E"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28B861E8"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144.20</w:t>
            </w:r>
          </w:p>
        </w:tc>
        <w:tc>
          <w:tcPr>
            <w:tcW w:w="1559" w:type="dxa"/>
            <w:vAlign w:val="center"/>
          </w:tcPr>
          <w:p w14:paraId="4490BC0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155.19</w:t>
            </w:r>
          </w:p>
        </w:tc>
        <w:tc>
          <w:tcPr>
            <w:tcW w:w="1134" w:type="dxa"/>
            <w:vAlign w:val="center"/>
          </w:tcPr>
          <w:p w14:paraId="7F8A1B9A"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p>
        </w:tc>
        <w:tc>
          <w:tcPr>
            <w:tcW w:w="1843" w:type="dxa"/>
            <w:vAlign w:val="center"/>
          </w:tcPr>
          <w:p w14:paraId="7051D29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47.70</w:t>
            </w:r>
          </w:p>
        </w:tc>
        <w:tc>
          <w:tcPr>
            <w:tcW w:w="1418" w:type="dxa"/>
            <w:vAlign w:val="center"/>
          </w:tcPr>
          <w:p w14:paraId="0E08B736"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28.44</w:t>
            </w:r>
          </w:p>
        </w:tc>
        <w:tc>
          <w:tcPr>
            <w:tcW w:w="708" w:type="dxa"/>
            <w:vAlign w:val="center"/>
          </w:tcPr>
          <w:p w14:paraId="7F6949B0"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p>
        </w:tc>
      </w:tr>
      <w:tr w:rsidR="00853882" w:rsidRPr="00162440" w14:paraId="161B238C" w14:textId="77777777" w:rsidTr="00DA0F7F">
        <w:trPr>
          <w:trHeight w:val="340"/>
          <w:jc w:val="center"/>
        </w:trPr>
        <w:tc>
          <w:tcPr>
            <w:tcW w:w="14737" w:type="dxa"/>
            <w:gridSpan w:val="10"/>
            <w:vAlign w:val="center"/>
          </w:tcPr>
          <w:p w14:paraId="0958289F" w14:textId="77777777" w:rsidR="00853882" w:rsidRPr="00C06835"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C06835">
              <w:rPr>
                <w:rFonts w:ascii="Times New Roman" w:eastAsia="Times New Roman" w:hAnsi="Times New Roman" w:cs="Times New Roman"/>
                <w:b/>
                <w:bCs/>
                <w:color w:val="000000"/>
                <w:kern w:val="0"/>
                <w:sz w:val="20"/>
                <w:szCs w:val="20"/>
                <w:lang w:eastAsia="en-IN" w:bidi="hi-IN"/>
                <w14:ligatures w14:val="none"/>
              </w:rPr>
              <w:t>CD @ 5 %</w:t>
            </w:r>
          </w:p>
        </w:tc>
      </w:tr>
      <w:tr w:rsidR="00853882" w:rsidRPr="00162440" w14:paraId="30538FFF" w14:textId="77777777" w:rsidTr="00DA0F7F">
        <w:trPr>
          <w:trHeight w:val="340"/>
          <w:jc w:val="center"/>
        </w:trPr>
        <w:tc>
          <w:tcPr>
            <w:tcW w:w="2127" w:type="dxa"/>
            <w:noWrap/>
            <w:vAlign w:val="center"/>
            <w:hideMark/>
          </w:tcPr>
          <w:p w14:paraId="2A2F65C9"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4105" w:type="dxa"/>
            <w:gridSpan w:val="3"/>
            <w:noWrap/>
            <w:vAlign w:val="center"/>
          </w:tcPr>
          <w:p w14:paraId="7760A52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46.83</w:t>
            </w:r>
          </w:p>
        </w:tc>
        <w:tc>
          <w:tcPr>
            <w:tcW w:w="4536" w:type="dxa"/>
            <w:gridSpan w:val="3"/>
            <w:vAlign w:val="center"/>
          </w:tcPr>
          <w:p w14:paraId="51AC16BE"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23.70</w:t>
            </w:r>
          </w:p>
        </w:tc>
        <w:tc>
          <w:tcPr>
            <w:tcW w:w="3969" w:type="dxa"/>
            <w:gridSpan w:val="3"/>
            <w:vAlign w:val="center"/>
          </w:tcPr>
          <w:p w14:paraId="51F14792"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1.60</w:t>
            </w:r>
          </w:p>
        </w:tc>
      </w:tr>
      <w:tr w:rsidR="00853882" w:rsidRPr="00162440" w14:paraId="3EDB6AAD" w14:textId="77777777" w:rsidTr="00DA0F7F">
        <w:trPr>
          <w:trHeight w:val="340"/>
          <w:jc w:val="center"/>
        </w:trPr>
        <w:tc>
          <w:tcPr>
            <w:tcW w:w="2127" w:type="dxa"/>
            <w:noWrap/>
            <w:vAlign w:val="center"/>
            <w:hideMark/>
          </w:tcPr>
          <w:p w14:paraId="10C7E8F4" w14:textId="77777777" w:rsidR="00853882" w:rsidRPr="00D420A4" w:rsidRDefault="00853882" w:rsidP="00DA0F7F">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4105" w:type="dxa"/>
            <w:gridSpan w:val="3"/>
            <w:vAlign w:val="center"/>
          </w:tcPr>
          <w:p w14:paraId="60409EC6"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17.10</w:t>
            </w:r>
          </w:p>
        </w:tc>
        <w:tc>
          <w:tcPr>
            <w:tcW w:w="4536" w:type="dxa"/>
            <w:gridSpan w:val="3"/>
            <w:vAlign w:val="center"/>
          </w:tcPr>
          <w:p w14:paraId="2A17EC5F"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8.66</w:t>
            </w:r>
          </w:p>
        </w:tc>
        <w:tc>
          <w:tcPr>
            <w:tcW w:w="3969" w:type="dxa"/>
            <w:gridSpan w:val="3"/>
            <w:vAlign w:val="center"/>
          </w:tcPr>
          <w:p w14:paraId="72D3B533"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0.60</w:t>
            </w:r>
          </w:p>
        </w:tc>
      </w:tr>
      <w:tr w:rsidR="00853882" w:rsidRPr="00162440" w14:paraId="01B9069F" w14:textId="77777777" w:rsidTr="00DA0F7F">
        <w:trPr>
          <w:trHeight w:val="340"/>
          <w:jc w:val="center"/>
        </w:trPr>
        <w:tc>
          <w:tcPr>
            <w:tcW w:w="2127" w:type="dxa"/>
            <w:noWrap/>
            <w:vAlign w:val="center"/>
            <w:hideMark/>
          </w:tcPr>
          <w:p w14:paraId="02984026" w14:textId="77777777" w:rsidR="00853882" w:rsidRPr="00162440" w:rsidRDefault="00853882" w:rsidP="00DA0F7F">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4105" w:type="dxa"/>
            <w:gridSpan w:val="3"/>
            <w:vAlign w:val="center"/>
          </w:tcPr>
          <w:p w14:paraId="25E1A85B"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66.22</w:t>
            </w:r>
          </w:p>
        </w:tc>
        <w:tc>
          <w:tcPr>
            <w:tcW w:w="4536" w:type="dxa"/>
            <w:gridSpan w:val="3"/>
            <w:vAlign w:val="center"/>
          </w:tcPr>
          <w:p w14:paraId="5D046787"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3969" w:type="dxa"/>
            <w:gridSpan w:val="3"/>
            <w:vAlign w:val="center"/>
          </w:tcPr>
          <w:p w14:paraId="0D0486EE" w14:textId="77777777" w:rsidR="00853882" w:rsidRPr="00162440" w:rsidRDefault="00853882" w:rsidP="00DA0F7F">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2.30</w:t>
            </w:r>
          </w:p>
        </w:tc>
      </w:tr>
    </w:tbl>
    <w:p w14:paraId="323FB10B" w14:textId="77777777" w:rsidR="00853882" w:rsidRDefault="00853882" w:rsidP="00853882">
      <w:pPr>
        <w:spacing w:after="0" w:line="240" w:lineRule="auto"/>
        <w:jc w:val="center"/>
        <w:rPr>
          <w:rFonts w:ascii="Times New Roman" w:eastAsia="Times New Roman" w:hAnsi="Times New Roman" w:cs="Times New Roman"/>
          <w:b/>
          <w:bCs/>
          <w:color w:val="000000"/>
          <w:kern w:val="0"/>
          <w:lang w:eastAsia="en-IN" w:bidi="hi-IN"/>
          <w14:ligatures w14:val="none"/>
        </w:rPr>
        <w:sectPr w:rsidR="00853882" w:rsidSect="00853882">
          <w:pgSz w:w="16838" w:h="11906" w:orient="landscape"/>
          <w:pgMar w:top="1440" w:right="1440" w:bottom="1440" w:left="1440" w:header="709" w:footer="709" w:gutter="0"/>
          <w:cols w:space="708"/>
          <w:docGrid w:linePitch="360"/>
        </w:sectPr>
      </w:pPr>
    </w:p>
    <w:p w14:paraId="5F070BA8" w14:textId="77777777" w:rsidR="008B742B" w:rsidRPr="00E63D8B" w:rsidRDefault="008B742B" w:rsidP="008B742B">
      <w:pPr>
        <w:widowControl w:val="0"/>
        <w:spacing w:after="0" w:line="480" w:lineRule="auto"/>
        <w:ind w:right="237"/>
        <w:jc w:val="center"/>
        <w:rPr>
          <w:del w:id="178" w:author="Maher" w:date="2025-05-10T12:37:00Z"/>
          <w:rFonts w:ascii="Times New Roman" w:hAnsi="Times New Roman" w:cs="Times New Roman"/>
          <w:b/>
          <w:bCs/>
          <w:color w:val="000000" w:themeColor="text1"/>
          <w:sz w:val="24"/>
          <w:szCs w:val="24"/>
        </w:rPr>
      </w:pPr>
      <w:del w:id="179" w:author="Maher" w:date="2025-05-10T12:37:00Z">
        <w:r>
          <w:rPr>
            <w:noProof/>
          </w:rPr>
          <w:drawing>
            <wp:inline distT="0" distB="0" distL="0" distR="0" wp14:anchorId="2C572438" wp14:editId="2615394F">
              <wp:extent cx="8976360" cy="4960620"/>
              <wp:effectExtent l="0" t="0" r="15240" b="11430"/>
              <wp:docPr id="2" name="Chart 1">
                <a:extLst xmlns:a="http://schemas.openxmlformats.org/drawingml/2006/main">
                  <a:ext uri="{FF2B5EF4-FFF2-40B4-BE49-F238E27FC236}">
                    <a16:creationId xmlns:a16="http://schemas.microsoft.com/office/drawing/2014/main" id="{67FFC888-1338-6D02-1F8B-16B8F1C2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p>
    <w:p w14:paraId="7EFA3259" w14:textId="77777777" w:rsidR="008B742B" w:rsidRPr="00E63D8B" w:rsidRDefault="008B742B" w:rsidP="008B742B">
      <w:pPr>
        <w:widowControl w:val="0"/>
        <w:spacing w:after="0" w:line="480" w:lineRule="auto"/>
        <w:ind w:right="237"/>
        <w:jc w:val="center"/>
        <w:rPr>
          <w:ins w:id="180" w:author="Maher" w:date="2025-05-10T12:37:00Z"/>
          <w:rFonts w:ascii="Times New Roman" w:hAnsi="Times New Roman" w:cs="Times New Roman"/>
          <w:b/>
          <w:bCs/>
          <w:color w:val="000000" w:themeColor="text1"/>
          <w:sz w:val="24"/>
          <w:szCs w:val="24"/>
        </w:rPr>
      </w:pPr>
      <w:ins w:id="181" w:author="Maher" w:date="2025-05-10T12:37:00Z">
        <w:r>
          <w:rPr>
            <w:noProof/>
            <w:lang w:val="en-US"/>
          </w:rPr>
          <w:drawing>
            <wp:inline distT="0" distB="0" distL="0" distR="0" wp14:anchorId="15C60304" wp14:editId="65D77A0B">
              <wp:extent cx="8976360" cy="4960620"/>
              <wp:effectExtent l="0" t="0" r="15240" b="11430"/>
              <wp:docPr id="449820070" name="Chart 1">
                <a:extLst xmlns:a="http://schemas.openxmlformats.org/drawingml/2006/main">
                  <a:ext uri="{FF2B5EF4-FFF2-40B4-BE49-F238E27FC236}">
                    <a16:creationId xmlns:a16="http://schemas.microsoft.com/office/drawing/2014/main" id="{67FFC888-1338-6D02-1F8B-16B8F1C2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14:paraId="5F6A8D92" w14:textId="77777777" w:rsidR="008B742B" w:rsidRDefault="008B742B"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Pr="00155727">
        <w:rPr>
          <w:rFonts w:ascii="Times New Roman" w:hAnsi="Times New Roman" w:cs="Times New Roman"/>
          <w:b/>
          <w:bCs/>
          <w:color w:val="000000" w:themeColor="text1"/>
          <w:sz w:val="24"/>
          <w:szCs w:val="24"/>
        </w:rPr>
        <w:t xml:space="preserve">Increment (%) in </w:t>
      </w:r>
      <w:r>
        <w:rPr>
          <w:rFonts w:ascii="Times New Roman" w:hAnsi="Times New Roman" w:cs="Times New Roman"/>
          <w:b/>
          <w:bCs/>
          <w:color w:val="000000" w:themeColor="text1"/>
          <w:sz w:val="24"/>
          <w:szCs w:val="24"/>
        </w:rPr>
        <w:t xml:space="preserve">growth </w:t>
      </w:r>
      <w:r w:rsidRPr="00155727">
        <w:rPr>
          <w:rFonts w:ascii="Times New Roman" w:hAnsi="Times New Roman" w:cs="Times New Roman"/>
          <w:b/>
          <w:bCs/>
          <w:color w:val="000000" w:themeColor="text1"/>
          <w:sz w:val="24"/>
          <w:szCs w:val="24"/>
        </w:rPr>
        <w:t xml:space="preserve">parameters of </w:t>
      </w:r>
      <w:r>
        <w:rPr>
          <w:rFonts w:ascii="Times New Roman" w:hAnsi="Times New Roman" w:cs="Times New Roman"/>
          <w:b/>
          <w:bCs/>
          <w:color w:val="000000" w:themeColor="text1"/>
          <w:sz w:val="24"/>
          <w:szCs w:val="24"/>
        </w:rPr>
        <w:t xml:space="preserve">different plant species </w:t>
      </w:r>
      <w:r w:rsidRPr="00155727">
        <w:rPr>
          <w:rFonts w:ascii="Times New Roman" w:hAnsi="Times New Roman" w:cs="Times New Roman"/>
          <w:b/>
          <w:bCs/>
          <w:color w:val="000000" w:themeColor="text1"/>
          <w:sz w:val="24"/>
          <w:szCs w:val="24"/>
        </w:rPr>
        <w:t>over a 6-month period (from 2 to 2.5 years) in micro</w:t>
      </w:r>
      <w:r>
        <w:rPr>
          <w:rFonts w:ascii="Times New Roman" w:hAnsi="Times New Roman" w:cs="Times New Roman"/>
          <w:b/>
          <w:bCs/>
          <w:color w:val="000000" w:themeColor="text1"/>
          <w:sz w:val="24"/>
          <w:szCs w:val="24"/>
        </w:rPr>
        <w:t xml:space="preserve"> </w:t>
      </w:r>
      <w:r w:rsidRPr="00155727">
        <w:rPr>
          <w:rFonts w:ascii="Times New Roman" w:hAnsi="Times New Roman" w:cs="Times New Roman"/>
          <w:b/>
          <w:bCs/>
          <w:color w:val="000000" w:themeColor="text1"/>
          <w:sz w:val="24"/>
          <w:szCs w:val="24"/>
        </w:rPr>
        <w:t>forest syste</w:t>
      </w:r>
      <w:r>
        <w:rPr>
          <w:rFonts w:ascii="Times New Roman" w:hAnsi="Times New Roman" w:cs="Times New Roman"/>
          <w:b/>
          <w:bCs/>
          <w:color w:val="000000" w:themeColor="text1"/>
          <w:sz w:val="24"/>
          <w:szCs w:val="24"/>
        </w:rPr>
        <w:t>m</w:t>
      </w:r>
    </w:p>
    <w:p w14:paraId="7868CD56" w14:textId="77777777" w:rsidR="008B742B" w:rsidRDefault="008B742B" w:rsidP="00853882">
      <w:pPr>
        <w:widowControl w:val="0"/>
        <w:spacing w:after="0" w:line="360" w:lineRule="auto"/>
        <w:ind w:right="237"/>
        <w:jc w:val="both"/>
        <w:rPr>
          <w:rFonts w:ascii="Times New Roman" w:hAnsi="Times New Roman" w:cs="Times New Roman"/>
        </w:rPr>
        <w:sectPr w:rsidR="008B742B" w:rsidSect="008B742B">
          <w:pgSz w:w="16838" w:h="11906" w:orient="landscape"/>
          <w:pgMar w:top="1440" w:right="1440" w:bottom="1440" w:left="1440" w:header="709" w:footer="709" w:gutter="0"/>
          <w:cols w:space="708"/>
          <w:docGrid w:linePitch="360"/>
        </w:sectPr>
      </w:pPr>
    </w:p>
    <w:p w14:paraId="0849D9D9" w14:textId="32FE7314" w:rsidR="00D23424" w:rsidRDefault="00D23424" w:rsidP="00D23424">
      <w:pPr>
        <w:widowControl w:val="0"/>
        <w:spacing w:after="0" w:line="360" w:lineRule="auto"/>
        <w:ind w:right="237"/>
        <w:jc w:val="both"/>
        <w:rPr>
          <w:rFonts w:ascii="Times New Roman" w:hAnsi="Times New Roman"/>
          <w:b/>
          <w:color w:val="000000" w:themeColor="text1"/>
          <w:rPrChange w:id="182" w:author="Maher" w:date="2025-05-10T12:37:00Z">
            <w:rPr>
              <w:rFonts w:ascii="Times New Roman" w:hAnsi="Times New Roman"/>
            </w:rPr>
          </w:rPrChange>
        </w:rPr>
      </w:pPr>
      <w:moveFromRangeStart w:id="183" w:author="Maher" w:date="2025-05-10T12:37:00Z" w:name="move197773038"/>
      <w:moveFrom w:id="184" w:author="Maher" w:date="2025-05-10T12:37:00Z">
        <w:r w:rsidRPr="00DB6CD1">
          <w:rPr>
            <w:rFonts w:ascii="Times New Roman" w:hAnsi="Times New Roman" w:cs="Times New Roman"/>
          </w:rPr>
          <w:t>growing species (</w:t>
        </w:r>
        <w:r w:rsidRPr="00DB6CD1">
          <w:rPr>
            <w:rFonts w:ascii="Times New Roman" w:hAnsi="Times New Roman" w:cs="Times New Roman"/>
            <w:i/>
            <w:iCs/>
          </w:rPr>
          <w:t>Melia azedarach</w:t>
        </w:r>
        <w:r w:rsidRPr="00DB6CD1">
          <w:rPr>
            <w:rFonts w:ascii="Times New Roman" w:hAnsi="Times New Roman" w:cs="Times New Roman"/>
          </w:rPr>
          <w:t xml:space="preserve"> and </w:t>
        </w:r>
        <w:r w:rsidRPr="00DB6CD1">
          <w:rPr>
            <w:rFonts w:ascii="Times New Roman" w:hAnsi="Times New Roman" w:cs="Times New Roman"/>
            <w:i/>
            <w:iCs/>
          </w:rPr>
          <w:t>Albizia lebbeck</w:t>
        </w:r>
        <w:r w:rsidRPr="00DB6CD1">
          <w:rPr>
            <w:rFonts w:ascii="Times New Roman" w:hAnsi="Times New Roman" w:cs="Times New Roman"/>
          </w:rPr>
          <w:t xml:space="preserve">), likely contributed to its suppressed growth due to interspecific competition. </w:t>
        </w:r>
        <w:r w:rsidRPr="00DD5205">
          <w:rPr>
            <w:rFonts w:ascii="Times New Roman" w:hAnsi="Times New Roman" w:cs="Times New Roman"/>
          </w:rPr>
          <w:t xml:space="preserve">This observation aligns with the findings of Dhanorkar </w:t>
        </w:r>
        <w:r w:rsidRPr="00F46AC6">
          <w:rPr>
            <w:rFonts w:ascii="Times New Roman" w:hAnsi="Times New Roman" w:cs="Times New Roman"/>
            <w:i/>
            <w:iCs/>
          </w:rPr>
          <w:t>et al.</w:t>
        </w:r>
        <w:r w:rsidRPr="00DD5205">
          <w:rPr>
            <w:rFonts w:ascii="Times New Roman" w:hAnsi="Times New Roman" w:cs="Times New Roman"/>
          </w:rPr>
          <w:t xml:space="preserve"> (2023), Goveanthan </w:t>
        </w:r>
        <w:r w:rsidRPr="00F46AC6">
          <w:rPr>
            <w:rFonts w:ascii="Times New Roman" w:hAnsi="Times New Roman" w:cs="Times New Roman"/>
            <w:i/>
            <w:iCs/>
          </w:rPr>
          <w:t>et al.</w:t>
        </w:r>
        <w:r w:rsidRPr="00DD5205">
          <w:rPr>
            <w:rFonts w:ascii="Times New Roman" w:hAnsi="Times New Roman" w:cs="Times New Roman"/>
          </w:rPr>
          <w:t xml:space="preserve"> (2019), and Ozaki and Meguro (2021), who reported the dominance of fast-growing species over others in Miyawaki plantations. </w:t>
        </w:r>
        <w:r w:rsidRPr="00DB6CD1">
          <w:rPr>
            <w:rFonts w:ascii="Times New Roman" w:hAnsi="Times New Roman" w:cs="Times New Roman"/>
          </w:rPr>
          <w:t xml:space="preserve">The increased plant height observed under the closer spacing (1 m × 1 m) may be attributed to competition for light, encouraging vertical growth. Conversely, the wider spacing (1.5 m × 1.5 m) allowed individual trees </w:t>
        </w:r>
        <w:r w:rsidRPr="00DD5205">
          <w:rPr>
            <w:rFonts w:ascii="Times New Roman" w:hAnsi="Times New Roman" w:cs="Times New Roman"/>
          </w:rPr>
          <w:t xml:space="preserve">a </w:t>
        </w:r>
        <w:r w:rsidRPr="00DB6CD1">
          <w:rPr>
            <w:rFonts w:ascii="Times New Roman" w:hAnsi="Times New Roman" w:cs="Times New Roman"/>
          </w:rPr>
          <w:t>greater access to</w:t>
        </w:r>
        <w:r w:rsidRPr="00DD5205">
          <w:rPr>
            <w:rFonts w:ascii="Times New Roman" w:hAnsi="Times New Roman" w:cs="Times New Roman"/>
          </w:rPr>
          <w:t xml:space="preserve"> </w:t>
        </w:r>
        <w:r w:rsidRPr="00DB6CD1">
          <w:rPr>
            <w:rFonts w:ascii="Times New Roman" w:hAnsi="Times New Roman" w:cs="Times New Roman"/>
          </w:rPr>
          <w:t>space</w:t>
        </w:r>
        <w:r w:rsidRPr="00DD5205">
          <w:rPr>
            <w:rFonts w:ascii="Times New Roman" w:hAnsi="Times New Roman" w:cs="Times New Roman"/>
          </w:rPr>
          <w:t xml:space="preserve"> and nutrients</w:t>
        </w:r>
        <w:r w:rsidRPr="00DB6CD1">
          <w:rPr>
            <w:rFonts w:ascii="Times New Roman" w:hAnsi="Times New Roman" w:cs="Times New Roman"/>
          </w:rPr>
          <w:t xml:space="preserve">, promoting increased basal diameter and crown spread. </w:t>
        </w:r>
        <w:r w:rsidRPr="00DD5205">
          <w:rPr>
            <w:rFonts w:ascii="Times New Roman" w:hAnsi="Times New Roman" w:cs="Times New Roman"/>
          </w:rPr>
          <w:t xml:space="preserve">Furthermore, the </w:t>
        </w:r>
        <w:r w:rsidRPr="00DB6CD1">
          <w:rPr>
            <w:rFonts w:ascii="Times New Roman" w:hAnsi="Times New Roman" w:cs="Times New Roman"/>
          </w:rPr>
          <w:t>higher plant density per unit area in the 1 m × 1 m configuration resulted in greater overall biomass accumulation compared to the 1.5 m × 1.5 m spacing.</w:t>
        </w:r>
        <w:r w:rsidRPr="00DD5205">
          <w:rPr>
            <w:rFonts w:ascii="Times New Roman" w:hAnsi="Times New Roman" w:cs="Times New Roman"/>
          </w:rPr>
          <w:t xml:space="preserve"> Similar trends have been reported by Meguro </w:t>
        </w:r>
        <w:r w:rsidRPr="00F46AC6">
          <w:rPr>
            <w:rFonts w:ascii="Times New Roman" w:hAnsi="Times New Roman" w:cs="Times New Roman"/>
            <w:i/>
            <w:iCs/>
          </w:rPr>
          <w:t>et al.</w:t>
        </w:r>
        <w:r w:rsidRPr="00DD5205">
          <w:rPr>
            <w:rFonts w:ascii="Times New Roman" w:hAnsi="Times New Roman" w:cs="Times New Roman"/>
          </w:rPr>
          <w:t xml:space="preserve"> (2021) and Hayashi </w:t>
        </w:r>
        <w:r w:rsidRPr="00F46AC6">
          <w:rPr>
            <w:rFonts w:ascii="Times New Roman" w:hAnsi="Times New Roman" w:cs="Times New Roman"/>
            <w:i/>
            <w:iCs/>
          </w:rPr>
          <w:t>et al.</w:t>
        </w:r>
        <w:r w:rsidRPr="00DD5205">
          <w:rPr>
            <w:rFonts w:ascii="Times New Roman" w:hAnsi="Times New Roman" w:cs="Times New Roman"/>
          </w:rPr>
          <w:t xml:space="preserve"> </w:t>
        </w:r>
        <w:moveFromRangeStart w:id="185" w:author="Maher" w:date="2025-05-10T12:37:00Z" w:name="move197773039"/>
        <w:moveFromRangeEnd w:id="183"/>
        <w:r w:rsidRPr="00DD5205">
          <w:rPr>
            <w:rFonts w:ascii="Times New Roman" w:hAnsi="Times New Roman" w:cs="Times New Roman"/>
          </w:rPr>
          <w:t xml:space="preserve">(2017), who found that dense plantations established following Miyawaki method </w:t>
        </w:r>
      </w:moveFrom>
      <w:moveFromRangeEnd w:id="185"/>
      <w:r w:rsidRPr="00DD5205">
        <w:rPr>
          <w:rFonts w:ascii="Times New Roman" w:hAnsi="Times New Roman" w:cs="Times New Roman"/>
        </w:rPr>
        <w:t xml:space="preserve">produced higher biomass </w:t>
      </w:r>
      <w:r>
        <w:rPr>
          <w:rFonts w:ascii="Times New Roman" w:hAnsi="Times New Roman" w:cs="Times New Roman"/>
        </w:rPr>
        <w:t xml:space="preserve">per unit area </w:t>
      </w:r>
      <w:r w:rsidRPr="00DD5205">
        <w:rPr>
          <w:rFonts w:ascii="Times New Roman" w:hAnsi="Times New Roman" w:cs="Times New Roman"/>
        </w:rPr>
        <w:t>in comparison to the trees planted at wider spacing using conventional afforestation practices.</w:t>
      </w:r>
    </w:p>
    <w:p w14:paraId="326BC05C" w14:textId="66918B33" w:rsidR="00E22419" w:rsidRPr="00DD5205" w:rsidRDefault="00E22419" w:rsidP="00D23424">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 xml:space="preserve">Effect of spacing on </w:t>
      </w:r>
      <w:ins w:id="186" w:author="Maher" w:date="2025-05-10T12:37:00Z">
        <w:r w:rsidR="00D23424">
          <w:rPr>
            <w:rFonts w:ascii="Times New Roman" w:hAnsi="Times New Roman" w:cs="Times New Roman"/>
            <w:b/>
            <w:bCs/>
            <w:color w:val="000000" w:themeColor="text1"/>
          </w:rPr>
          <w:t xml:space="preserve">the </w:t>
        </w:r>
      </w:ins>
      <w:r w:rsidRPr="00DD5205">
        <w:rPr>
          <w:rFonts w:ascii="Times New Roman" w:hAnsi="Times New Roman" w:cs="Times New Roman"/>
          <w:b/>
          <w:bCs/>
          <w:color w:val="000000" w:themeColor="text1"/>
        </w:rPr>
        <w:t xml:space="preserve">soil health of </w:t>
      </w:r>
      <w:del w:id="187" w:author="Maher" w:date="2025-05-10T12:37:00Z">
        <w:r w:rsidRPr="00DD5205">
          <w:rPr>
            <w:rFonts w:ascii="Times New Roman" w:hAnsi="Times New Roman" w:cs="Times New Roman"/>
            <w:b/>
            <w:bCs/>
            <w:color w:val="000000" w:themeColor="text1"/>
          </w:rPr>
          <w:delText>micro forests</w:delText>
        </w:r>
      </w:del>
      <w:proofErr w:type="spellStart"/>
      <w:ins w:id="188" w:author="Maher" w:date="2025-05-10T12:37:00Z">
        <w:r w:rsidR="00D23424">
          <w:rPr>
            <w:rFonts w:ascii="Times New Roman" w:hAnsi="Times New Roman" w:cs="Times New Roman"/>
            <w:b/>
            <w:bCs/>
            <w:color w:val="000000" w:themeColor="text1"/>
          </w:rPr>
          <w:t>microforests</w:t>
        </w:r>
      </w:ins>
      <w:proofErr w:type="spellEnd"/>
      <w:r w:rsidRPr="00DD5205">
        <w:rPr>
          <w:rFonts w:ascii="Times New Roman" w:hAnsi="Times New Roman" w:cs="Times New Roman"/>
          <w:b/>
          <w:bCs/>
          <w:color w:val="000000" w:themeColor="text1"/>
        </w:rPr>
        <w:t xml:space="preserve"> </w:t>
      </w:r>
    </w:p>
    <w:p w14:paraId="6ABF5C97" w14:textId="7896018F" w:rsidR="00E22419" w:rsidRPr="00DD5205" w:rsidRDefault="00E22419" w:rsidP="00D23424">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effect of different spacings on soil health parameters of </w:t>
      </w:r>
      <w:del w:id="189" w:author="Maher" w:date="2025-05-10T12:37:00Z">
        <w:r w:rsidRPr="00DD5205">
          <w:rPr>
            <w:rFonts w:ascii="Times New Roman" w:hAnsi="Times New Roman" w:cs="Times New Roman"/>
            <w:color w:val="000000" w:themeColor="text1"/>
          </w:rPr>
          <w:delText>micro forests</w:delText>
        </w:r>
      </w:del>
      <w:proofErr w:type="spellStart"/>
      <w:ins w:id="190" w:author="Maher" w:date="2025-05-10T12:37:00Z">
        <w:r w:rsidR="00D23424">
          <w:rPr>
            <w:rFonts w:ascii="Times New Roman" w:hAnsi="Times New Roman" w:cs="Times New Roman"/>
            <w:color w:val="000000" w:themeColor="text1"/>
          </w:rPr>
          <w:t>microforests</w:t>
        </w:r>
      </w:ins>
      <w:proofErr w:type="spellEnd"/>
      <w:r w:rsidRPr="00DD5205">
        <w:rPr>
          <w:rFonts w:ascii="Times New Roman" w:hAnsi="Times New Roman" w:cs="Times New Roman"/>
          <w:color w:val="000000" w:themeColor="text1"/>
        </w:rPr>
        <w:t xml:space="preserve"> is presented in Table </w:t>
      </w:r>
      <w:r w:rsidR="00681C81">
        <w:rPr>
          <w:rFonts w:ascii="Times New Roman" w:hAnsi="Times New Roman" w:cs="Times New Roman"/>
          <w:color w:val="000000" w:themeColor="text1"/>
        </w:rPr>
        <w:t>4</w:t>
      </w:r>
      <w:r w:rsidR="00CA7BED" w:rsidRPr="00DD5205">
        <w:rPr>
          <w:rFonts w:ascii="Times New Roman" w:hAnsi="Times New Roman" w:cs="Times New Roman"/>
          <w:color w:val="000000" w:themeColor="text1"/>
        </w:rPr>
        <w:t xml:space="preserve"> and </w:t>
      </w:r>
      <w:r w:rsidR="00681C81">
        <w:rPr>
          <w:rFonts w:ascii="Times New Roman" w:hAnsi="Times New Roman" w:cs="Times New Roman"/>
          <w:color w:val="000000" w:themeColor="text1"/>
        </w:rPr>
        <w:t>5</w:t>
      </w:r>
      <w:r w:rsidRPr="00DD5205">
        <w:rPr>
          <w:rFonts w:ascii="Times New Roman" w:hAnsi="Times New Roman" w:cs="Times New Roman"/>
          <w:color w:val="000000" w:themeColor="text1"/>
        </w:rPr>
        <w:t xml:space="preserve">. Significant differences among treatments were observed for pH, EC, organic carbon, available nitrogen, and potassium, whereas available phosphorus remained statistically non-significant. Across all treatments, pH increased with soil depth, while remaining parameters (EC, organic carbon, available N, P, and K) exhibited a decreasing trend. Compared to the control (without vegetation), both micro forest spacings showed improvements in soil properties. The 1 m × 1 m spacing exhibited superior performance across all parameters: lower pH (6.49), higher EC (0.22 </w:t>
      </w:r>
      <w:proofErr w:type="spellStart"/>
      <w:r w:rsidRPr="00DD5205">
        <w:rPr>
          <w:rFonts w:ascii="Times New Roman" w:hAnsi="Times New Roman" w:cs="Times New Roman"/>
          <w:color w:val="000000" w:themeColor="text1"/>
        </w:rPr>
        <w:t>dS</w:t>
      </w:r>
      <w:proofErr w:type="spellEnd"/>
      <w:r w:rsidRPr="00DD5205">
        <w:rPr>
          <w:rFonts w:ascii="Times New Roman" w:hAnsi="Times New Roman" w:cs="Times New Roman"/>
          <w:color w:val="000000" w:themeColor="text1"/>
        </w:rPr>
        <w:t xml:space="preserve"> m⁻¹), organic carbon (0.35%), available nitrogen (275.97 kg ha⁻¹), phosphorus (12.57 kg ha⁻¹), and potassium (212.26 kg ha⁻¹), compared to the 1.5 m × 1.5 m spacing.</w:t>
      </w:r>
    </w:p>
    <w:p w14:paraId="3E0D436A" w14:textId="55EF013D" w:rsidR="00681C81" w:rsidRDefault="00E22419" w:rsidP="00681C81">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The observed improvements in soil parameters under micro forests compared to the control indicate the positive influence of vegetative cover on soil health. Higher organic carbon, nitrogen, and potassium in the 1 m × 1 m spacing can be attributed to denser canopy cover, increased litter deposition, and more intense root-soil interactions. Additionally, the presence of nitrogen-fixing tree species likely contributed to elevated available nitrogen levels through biological nitrogen fixation.</w:t>
      </w:r>
      <w:r w:rsidRPr="00DD5205">
        <w:rPr>
          <w:rFonts w:ascii="Times New Roman" w:hAnsi="Times New Roman" w:cs="Times New Roman"/>
        </w:rPr>
        <w:t xml:space="preserve"> </w:t>
      </w:r>
      <w:r w:rsidRPr="00DD5205">
        <w:rPr>
          <w:rFonts w:ascii="Times New Roman" w:hAnsi="Times New Roman" w:cs="Times New Roman"/>
          <w:color w:val="000000" w:themeColor="text1"/>
        </w:rPr>
        <w:t>The relatively short duration of micro forests may have limited the accumulation of phosphorus from litter decomposition and microbial mineralization.</w:t>
      </w:r>
      <w:r w:rsidRPr="00DD5205">
        <w:rPr>
          <w:rFonts w:ascii="Times New Roman" w:hAnsi="Times New Roman" w:cs="Times New Roman"/>
        </w:rPr>
        <w:t xml:space="preserve"> </w:t>
      </w:r>
      <w:r w:rsidRPr="00DD5205">
        <w:rPr>
          <w:rFonts w:ascii="Times New Roman" w:hAnsi="Times New Roman" w:cs="Times New Roman"/>
          <w:color w:val="000000" w:themeColor="text1"/>
        </w:rPr>
        <w:t>Comparatively lower values of nutrients in the 1.5 m × 1.5 m spacing may be attributed to delayed canopy closure and reduced root zone overlap, which may have limited organic matter input and nutrient cycling. The vertical distribution pattern</w:t>
      </w:r>
      <w:r w:rsidR="00856369">
        <w:rPr>
          <w:rFonts w:ascii="Times New Roman" w:hAnsi="Times New Roman" w:cs="Times New Roman"/>
          <w:color w:val="000000" w:themeColor="text1"/>
        </w:rPr>
        <w:t xml:space="preserve"> of </w:t>
      </w:r>
      <w:r w:rsidRPr="00DD5205">
        <w:rPr>
          <w:rFonts w:ascii="Times New Roman" w:hAnsi="Times New Roman" w:cs="Times New Roman"/>
          <w:color w:val="000000" w:themeColor="text1"/>
        </w:rPr>
        <w:t>decreasing nutrient levels with depth and increasing pH—is consistent with surface accumulation of organic inputs and limited leaching.</w:t>
      </w:r>
    </w:p>
    <w:p w14:paraId="1A13DB2D" w14:textId="2DC6C994" w:rsidR="00D23424" w:rsidRDefault="00E22419" w:rsidP="00D23424">
      <w:pPr>
        <w:spacing w:line="360" w:lineRule="auto"/>
        <w:jc w:val="both"/>
        <w:rPr>
          <w:moveTo w:id="191" w:author="Maher" w:date="2025-05-10T12:37:00Z"/>
          <w:rFonts w:ascii="Times New Roman" w:hAnsi="Times New Roman" w:cs="Times New Roman"/>
          <w:color w:val="000000" w:themeColor="text1"/>
        </w:rPr>
      </w:pPr>
      <w:r w:rsidRPr="00DD5205">
        <w:rPr>
          <w:rFonts w:ascii="Times New Roman" w:hAnsi="Times New Roman" w:cs="Times New Roman"/>
          <w:color w:val="000000" w:themeColor="text1"/>
        </w:rPr>
        <w:t xml:space="preserve">The results of the present study are consistent with the findings of </w:t>
      </w:r>
      <w:proofErr w:type="spellStart"/>
      <w:r w:rsidRPr="00DD5205">
        <w:rPr>
          <w:rFonts w:ascii="Times New Roman" w:hAnsi="Times New Roman" w:cs="Times New Roman"/>
          <w:color w:val="000000" w:themeColor="text1"/>
        </w:rPr>
        <w:t>Hanpattanakit</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(2022), </w:t>
      </w:r>
      <w:proofErr w:type="spellStart"/>
      <w:r w:rsidRPr="00DD5205">
        <w:rPr>
          <w:rFonts w:ascii="Times New Roman" w:hAnsi="Times New Roman" w:cs="Times New Roman"/>
          <w:color w:val="000000" w:themeColor="text1"/>
        </w:rPr>
        <w:t>Ahirwal</w:t>
      </w:r>
      <w:proofErr w:type="spellEnd"/>
      <w:r w:rsidRPr="00DD5205">
        <w:rPr>
          <w:rFonts w:ascii="Times New Roman" w:hAnsi="Times New Roman" w:cs="Times New Roman"/>
          <w:color w:val="000000" w:themeColor="text1"/>
        </w:rPr>
        <w:t xml:space="preserve"> and </w:t>
      </w:r>
      <w:proofErr w:type="spellStart"/>
      <w:r w:rsidRPr="00DD5205">
        <w:rPr>
          <w:rFonts w:ascii="Times New Roman" w:hAnsi="Times New Roman" w:cs="Times New Roman"/>
          <w:color w:val="000000" w:themeColor="text1"/>
        </w:rPr>
        <w:t>Maiti</w:t>
      </w:r>
      <w:proofErr w:type="spellEnd"/>
      <w:r w:rsidRPr="00DD5205">
        <w:rPr>
          <w:rFonts w:ascii="Times New Roman" w:hAnsi="Times New Roman" w:cs="Times New Roman"/>
          <w:color w:val="000000" w:themeColor="text1"/>
        </w:rPr>
        <w:t xml:space="preserve"> (2021), </w:t>
      </w:r>
      <w:proofErr w:type="spellStart"/>
      <w:r w:rsidRPr="00DD5205">
        <w:rPr>
          <w:rFonts w:ascii="Times New Roman" w:hAnsi="Times New Roman" w:cs="Times New Roman"/>
          <w:color w:val="000000" w:themeColor="text1"/>
        </w:rPr>
        <w:t>Lapok</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(2017), and Lawal and Adekunle (2013), who reported </w:t>
      </w:r>
      <w:r w:rsidR="00681C81">
        <w:rPr>
          <w:rFonts w:ascii="Times New Roman" w:hAnsi="Times New Roman" w:cs="Times New Roman"/>
          <w:color w:val="000000" w:themeColor="text1"/>
        </w:rPr>
        <w:t>improvements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in soil health as a result of dense tree planting in Miyawaki forests.</w:t>
      </w:r>
      <w:r w:rsidR="00681C81" w:rsidRPr="00681C81">
        <w:rPr>
          <w:rFonts w:ascii="Times New Roman" w:hAnsi="Times New Roman" w:cs="Times New Roman"/>
          <w:color w:val="000000" w:themeColor="text1"/>
        </w:rPr>
        <w:t xml:space="preserve"> </w:t>
      </w:r>
      <w:del w:id="192" w:author="Maher" w:date="2025-05-10T12:37:00Z">
        <w:r w:rsidR="00681C81" w:rsidRPr="00DD5205">
          <w:rPr>
            <w:rFonts w:ascii="Times New Roman" w:hAnsi="Times New Roman" w:cs="Times New Roman"/>
            <w:color w:val="000000" w:themeColor="text1"/>
          </w:rPr>
          <w:delText>These studie</w:delText>
        </w:r>
        <w:r w:rsidR="00681C81">
          <w:rPr>
            <w:rFonts w:ascii="Times New Roman" w:hAnsi="Times New Roman" w:cs="Times New Roman"/>
            <w:color w:val="000000" w:themeColor="text1"/>
          </w:rPr>
          <w:delText>s linked</w:delText>
        </w:r>
      </w:del>
      <w:ins w:id="193" w:author="Maher" w:date="2025-05-10T12:37:00Z">
        <w:r w:rsidR="00681C81" w:rsidRPr="00DD5205">
          <w:rPr>
            <w:rFonts w:ascii="Times New Roman" w:hAnsi="Times New Roman" w:cs="Times New Roman"/>
            <w:color w:val="000000" w:themeColor="text1"/>
          </w:rPr>
          <w:t>These studie</w:t>
        </w:r>
        <w:r w:rsidR="00681C81">
          <w:rPr>
            <w:rFonts w:ascii="Times New Roman" w:hAnsi="Times New Roman" w:cs="Times New Roman"/>
            <w:color w:val="000000" w:themeColor="text1"/>
          </w:rPr>
          <w:t>s linked</w:t>
        </w:r>
        <w:r w:rsidR="00D23424">
          <w:rPr>
            <w:rFonts w:ascii="Times New Roman" w:hAnsi="Times New Roman" w:cs="Times New Roman"/>
            <w:color w:val="000000" w:themeColor="text1"/>
          </w:rPr>
          <w:t xml:space="preserve"> </w:t>
        </w:r>
      </w:ins>
      <w:moveToRangeStart w:id="194" w:author="Maher" w:date="2025-05-10T12:37:00Z" w:name="move197773040"/>
      <w:moveTo w:id="195" w:author="Maher" w:date="2025-05-10T12:37:00Z">
        <w:r w:rsidR="00D23424" w:rsidRPr="00DD5205">
          <w:rPr>
            <w:rFonts w:ascii="Times New Roman" w:hAnsi="Times New Roman" w:cs="Times New Roman"/>
            <w:color w:val="000000" w:themeColor="text1"/>
          </w:rPr>
          <w:t>the enhancement of soil properties to increased litterfall, higher biomass turnover, and intensified belowground activity under dense plantations. Furthermore, Chan and Fong (2001) observed no significant variation in available phosphorus across sites with native vegetation, indicating that P availability may remain relatively unchanged despite vegetative cover. This supports the current findings where phosphorus did not vary significantly among treatments, likely due to its low mobility and strong fixation in soil matrices; however, in larger and more mature forests, available phosphorus may increase gradually over time due to sustained litter inputs and microbial mineralization.</w:t>
        </w:r>
      </w:moveTo>
    </w:p>
    <w:p w14:paraId="1CBE65A1" w14:textId="77777777" w:rsidR="00D23424" w:rsidRPr="00DD5205" w:rsidRDefault="00D23424" w:rsidP="00D23424">
      <w:pPr>
        <w:widowControl w:val="0"/>
        <w:spacing w:after="0" w:line="360" w:lineRule="auto"/>
        <w:ind w:right="237"/>
        <w:jc w:val="both"/>
        <w:rPr>
          <w:moveTo w:id="196" w:author="Maher" w:date="2025-05-10T12:37:00Z"/>
          <w:rFonts w:ascii="Times New Roman" w:hAnsi="Times New Roman" w:cs="Times New Roman"/>
          <w:b/>
          <w:bCs/>
          <w:color w:val="000000" w:themeColor="text1"/>
        </w:rPr>
      </w:pPr>
      <w:moveTo w:id="197" w:author="Maher" w:date="2025-05-10T12:37:00Z">
        <w:r w:rsidRPr="00DD5205">
          <w:rPr>
            <w:rFonts w:ascii="Times New Roman" w:hAnsi="Times New Roman" w:cs="Times New Roman"/>
            <w:b/>
            <w:bCs/>
            <w:color w:val="000000" w:themeColor="text1"/>
          </w:rPr>
          <w:t>Effect of spacing on microclimate modulation in micro forests</w:t>
        </w:r>
      </w:moveTo>
    </w:p>
    <w:p w14:paraId="71C13941" w14:textId="4D04C1A9" w:rsidR="00D23424" w:rsidRPr="00DD5205" w:rsidRDefault="00D23424" w:rsidP="00D23424">
      <w:pPr>
        <w:spacing w:line="360" w:lineRule="auto"/>
        <w:jc w:val="both"/>
        <w:rPr>
          <w:ins w:id="198" w:author="Maher" w:date="2025-05-10T12:37:00Z"/>
          <w:rFonts w:ascii="Times New Roman" w:hAnsi="Times New Roman" w:cs="Times New Roman"/>
          <w:color w:val="000000" w:themeColor="text1"/>
        </w:rPr>
      </w:pPr>
      <w:moveTo w:id="199" w:author="Maher" w:date="2025-05-10T12:37:00Z">
        <w:r w:rsidRPr="00DD5205">
          <w:rPr>
            <w:rFonts w:ascii="Times New Roman" w:hAnsi="Times New Roman" w:cs="Times New Roman"/>
            <w:color w:val="000000" w:themeColor="text1"/>
          </w:rPr>
          <w:t xml:space="preserve">The meteorological data represented in Table 6 indicates that the micro forests have </w:t>
        </w:r>
        <w:r>
          <w:rPr>
            <w:rFonts w:ascii="Times New Roman" w:hAnsi="Times New Roman" w:cs="Times New Roman"/>
            <w:color w:val="000000" w:themeColor="text1"/>
          </w:rPr>
          <w:t xml:space="preserve">significantly </w:t>
        </w:r>
      </w:moveTo>
      <w:moveToRangeEnd w:id="194"/>
    </w:p>
    <w:p w14:paraId="20362ACD" w14:textId="77777777" w:rsidR="00D23424" w:rsidRDefault="00D23424" w:rsidP="00D23424">
      <w:pPr>
        <w:spacing w:line="360" w:lineRule="auto"/>
        <w:jc w:val="both"/>
        <w:rPr>
          <w:rFonts w:ascii="Times New Roman" w:hAnsi="Times New Roman" w:cs="Times New Roman"/>
          <w:color w:val="000000" w:themeColor="text1"/>
        </w:rPr>
        <w:sectPr w:rsidR="00D23424" w:rsidSect="00681C81">
          <w:pgSz w:w="11906" w:h="16838"/>
          <w:pgMar w:top="1440" w:right="1440" w:bottom="1440" w:left="1440" w:header="709" w:footer="709" w:gutter="0"/>
          <w:cols w:space="708"/>
          <w:docGrid w:linePitch="360"/>
        </w:sectPr>
        <w:pPrChange w:id="200" w:author="Maher" w:date="2025-05-10T12:37:00Z">
          <w:pPr>
            <w:spacing w:line="360" w:lineRule="auto"/>
            <w:ind w:firstLine="720"/>
            <w:jc w:val="both"/>
          </w:pPr>
        </w:pPrChange>
      </w:pPr>
    </w:p>
    <w:p w14:paraId="515567DF" w14:textId="77777777" w:rsidR="00681C81" w:rsidRDefault="00681C81"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w:t>
      </w:r>
      <w:r w:rsidRPr="005D587A">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 xml:space="preserve">soil pH, EC and organic carbon </w:t>
      </w:r>
    </w:p>
    <w:tbl>
      <w:tblPr>
        <w:tblStyle w:val="TableGrid"/>
        <w:tblW w:w="14346" w:type="dxa"/>
        <w:tblLook w:val="04A0" w:firstRow="1" w:lastRow="0" w:firstColumn="1" w:lastColumn="0" w:noHBand="0" w:noVBand="1"/>
        <w:tblPrChange w:id="201" w:author="Maher" w:date="2025-05-10T12:37:00Z">
          <w:tblPr>
            <w:tblStyle w:val="TableGrid"/>
            <w:tblW w:w="14346" w:type="dxa"/>
            <w:tblLook w:val="04A0" w:firstRow="1" w:lastRow="0" w:firstColumn="1" w:lastColumn="0" w:noHBand="0" w:noVBand="1"/>
          </w:tblPr>
        </w:tblPrChange>
      </w:tblPr>
      <w:tblGrid>
        <w:gridCol w:w="1838"/>
        <w:gridCol w:w="893"/>
        <w:gridCol w:w="1075"/>
        <w:gridCol w:w="1075"/>
        <w:gridCol w:w="1040"/>
        <w:gridCol w:w="980"/>
        <w:gridCol w:w="1083"/>
        <w:gridCol w:w="1083"/>
        <w:gridCol w:w="1040"/>
        <w:gridCol w:w="927"/>
        <w:gridCol w:w="1140"/>
        <w:gridCol w:w="1132"/>
        <w:gridCol w:w="1040"/>
        <w:tblGridChange w:id="202">
          <w:tblGrid>
            <w:gridCol w:w="1838"/>
            <w:gridCol w:w="893"/>
            <w:gridCol w:w="1075"/>
            <w:gridCol w:w="1075"/>
            <w:gridCol w:w="1040"/>
            <w:gridCol w:w="980"/>
            <w:gridCol w:w="1083"/>
            <w:gridCol w:w="1083"/>
            <w:gridCol w:w="1040"/>
            <w:gridCol w:w="927"/>
            <w:gridCol w:w="1140"/>
            <w:gridCol w:w="1132"/>
            <w:gridCol w:w="1040"/>
          </w:tblGrid>
        </w:tblGridChange>
      </w:tblGrid>
      <w:tr w:rsidR="00681C81" w:rsidRPr="007571BE" w14:paraId="5530D2FD" w14:textId="77777777" w:rsidTr="00D23424">
        <w:trPr>
          <w:trHeight w:val="242"/>
          <w:trPrChange w:id="203" w:author="Maher" w:date="2025-05-10T12:37:00Z">
            <w:trPr>
              <w:trHeight w:val="794"/>
            </w:trPr>
          </w:trPrChange>
        </w:trPr>
        <w:tc>
          <w:tcPr>
            <w:tcW w:w="1838" w:type="dxa"/>
            <w:vMerge w:val="restart"/>
            <w:vAlign w:val="center"/>
            <w:tcPrChange w:id="204" w:author="Maher" w:date="2025-05-10T12:37:00Z">
              <w:tcPr>
                <w:tcW w:w="1838" w:type="dxa"/>
                <w:vMerge w:val="restart"/>
                <w:vAlign w:val="center"/>
              </w:tcPr>
            </w:tcPrChange>
          </w:tcPr>
          <w:p w14:paraId="547EB6D1"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05" w:author="Maher" w:date="2025-05-10T12:37:00Z">
                <w:pPr>
                  <w:widowControl w:val="0"/>
                  <w:spacing w:line="480" w:lineRule="auto"/>
                  <w:ind w:right="237"/>
                  <w:jc w:val="center"/>
                </w:pPr>
              </w:pPrChange>
            </w:pPr>
            <w:r w:rsidRPr="006D0500">
              <w:rPr>
                <w:rFonts w:ascii="Times New Roman" w:hAnsi="Times New Roman" w:cs="Times New Roman"/>
                <w:b/>
                <w:bCs/>
                <w:color w:val="000000" w:themeColor="text1"/>
              </w:rPr>
              <w:t>Treatment</w:t>
            </w:r>
          </w:p>
        </w:tc>
        <w:tc>
          <w:tcPr>
            <w:tcW w:w="4083" w:type="dxa"/>
            <w:gridSpan w:val="4"/>
            <w:vAlign w:val="center"/>
            <w:tcPrChange w:id="206" w:author="Maher" w:date="2025-05-10T12:37:00Z">
              <w:tcPr>
                <w:tcW w:w="4083" w:type="dxa"/>
                <w:gridSpan w:val="4"/>
                <w:vAlign w:val="center"/>
              </w:tcPr>
            </w:tcPrChange>
          </w:tcPr>
          <w:p w14:paraId="1C3863D8"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07" w:author="Maher" w:date="2025-05-10T12:37:00Z">
                <w:pPr>
                  <w:widowControl w:val="0"/>
                  <w:spacing w:line="480" w:lineRule="auto"/>
                  <w:ind w:right="237"/>
                  <w:jc w:val="center"/>
                </w:pPr>
              </w:pPrChange>
            </w:pPr>
            <w:r w:rsidRPr="006D0500">
              <w:rPr>
                <w:rFonts w:ascii="Times New Roman" w:hAnsi="Times New Roman" w:cs="Times New Roman"/>
                <w:b/>
                <w:bCs/>
                <w:color w:val="000000" w:themeColor="text1"/>
              </w:rPr>
              <w:t>pH</w:t>
            </w:r>
          </w:p>
        </w:tc>
        <w:tc>
          <w:tcPr>
            <w:tcW w:w="4186" w:type="dxa"/>
            <w:gridSpan w:val="4"/>
            <w:vAlign w:val="center"/>
            <w:tcPrChange w:id="208" w:author="Maher" w:date="2025-05-10T12:37:00Z">
              <w:tcPr>
                <w:tcW w:w="4186" w:type="dxa"/>
                <w:gridSpan w:val="4"/>
                <w:vAlign w:val="center"/>
              </w:tcPr>
            </w:tcPrChange>
          </w:tcPr>
          <w:p w14:paraId="3A5B08DF"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09" w:author="Maher" w:date="2025-05-10T12:37:00Z">
                <w:pPr>
                  <w:widowControl w:val="0"/>
                  <w:spacing w:line="480" w:lineRule="auto"/>
                  <w:ind w:right="237"/>
                  <w:jc w:val="center"/>
                </w:pPr>
              </w:pPrChange>
            </w:pPr>
            <w:r w:rsidRPr="006D0500">
              <w:rPr>
                <w:rFonts w:ascii="Times New Roman" w:hAnsi="Times New Roman" w:cs="Times New Roman"/>
                <w:b/>
                <w:bCs/>
                <w:color w:val="000000" w:themeColor="text1"/>
              </w:rPr>
              <w:t xml:space="preserve">EC </w:t>
            </w:r>
            <w:r w:rsidRPr="006D0500">
              <w:rPr>
                <w:rFonts w:ascii="Times New Roman" w:eastAsia="Times New Roman" w:hAnsi="Times New Roman" w:cs="Times New Roman"/>
                <w:b/>
                <w:bCs/>
                <w:color w:val="000000"/>
                <w:kern w:val="0"/>
                <w:lang w:eastAsia="en-IN" w:bidi="hi-IN"/>
                <w14:ligatures w14:val="none"/>
              </w:rPr>
              <w:t>(</w:t>
            </w:r>
            <w:proofErr w:type="spellStart"/>
            <w:r w:rsidRPr="006D0500">
              <w:rPr>
                <w:rFonts w:ascii="Times New Roman" w:eastAsia="Times New Roman" w:hAnsi="Times New Roman" w:cs="Times New Roman"/>
                <w:b/>
                <w:bCs/>
                <w:color w:val="000000"/>
                <w:kern w:val="0"/>
                <w:lang w:eastAsia="en-IN" w:bidi="hi-IN"/>
                <w14:ligatures w14:val="none"/>
              </w:rPr>
              <w:t>dS</w:t>
            </w:r>
            <w:proofErr w:type="spellEnd"/>
            <w:r w:rsidRPr="006D0500">
              <w:rPr>
                <w:rFonts w:ascii="Times New Roman" w:eastAsia="Times New Roman" w:hAnsi="Times New Roman" w:cs="Times New Roman"/>
                <w:b/>
                <w:bCs/>
                <w:color w:val="000000"/>
                <w:kern w:val="0"/>
                <w:lang w:eastAsia="en-IN" w:bidi="hi-IN"/>
                <w14:ligatures w14:val="none"/>
              </w:rPr>
              <w:t xml:space="preserve"> m</w:t>
            </w:r>
            <w:r w:rsidRPr="006D0500">
              <w:rPr>
                <w:rFonts w:ascii="Times New Roman" w:eastAsia="Times New Roman" w:hAnsi="Times New Roman" w:cs="Times New Roman"/>
                <w:b/>
                <w:bCs/>
                <w:color w:val="000000"/>
                <w:kern w:val="0"/>
                <w:vertAlign w:val="superscript"/>
                <w:lang w:eastAsia="en-IN" w:bidi="hi-IN"/>
                <w14:ligatures w14:val="none"/>
              </w:rPr>
              <w:t>-1</w:t>
            </w:r>
            <w:r w:rsidRPr="006D0500">
              <w:rPr>
                <w:rFonts w:ascii="Times New Roman" w:eastAsia="Times New Roman" w:hAnsi="Times New Roman" w:cs="Times New Roman"/>
                <w:b/>
                <w:bCs/>
                <w:color w:val="000000"/>
                <w:kern w:val="0"/>
                <w:lang w:eastAsia="en-IN" w:bidi="hi-IN"/>
                <w14:ligatures w14:val="none"/>
              </w:rPr>
              <w:t>)</w:t>
            </w:r>
          </w:p>
        </w:tc>
        <w:tc>
          <w:tcPr>
            <w:tcW w:w="4239" w:type="dxa"/>
            <w:gridSpan w:val="4"/>
            <w:vAlign w:val="center"/>
            <w:tcPrChange w:id="210" w:author="Maher" w:date="2025-05-10T12:37:00Z">
              <w:tcPr>
                <w:tcW w:w="4239" w:type="dxa"/>
                <w:gridSpan w:val="4"/>
                <w:vAlign w:val="center"/>
              </w:tcPr>
            </w:tcPrChange>
          </w:tcPr>
          <w:p w14:paraId="51701DB7"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11"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Organic Carbon (%)</w:t>
            </w:r>
          </w:p>
        </w:tc>
      </w:tr>
      <w:tr w:rsidR="00681C81" w:rsidRPr="007571BE" w14:paraId="6666DE80" w14:textId="77777777" w:rsidTr="00D23424">
        <w:trPr>
          <w:trHeight w:val="341"/>
          <w:trPrChange w:id="212" w:author="Maher" w:date="2025-05-10T12:37:00Z">
            <w:trPr>
              <w:trHeight w:val="794"/>
            </w:trPr>
          </w:trPrChange>
        </w:trPr>
        <w:tc>
          <w:tcPr>
            <w:tcW w:w="1838" w:type="dxa"/>
            <w:vMerge/>
            <w:vAlign w:val="center"/>
            <w:tcPrChange w:id="213" w:author="Maher" w:date="2025-05-10T12:37:00Z">
              <w:tcPr>
                <w:tcW w:w="1838" w:type="dxa"/>
                <w:vMerge/>
                <w:vAlign w:val="center"/>
              </w:tcPr>
            </w:tcPrChange>
          </w:tcPr>
          <w:p w14:paraId="4D1B282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14" w:author="Maher" w:date="2025-05-10T12:37:00Z">
                <w:pPr>
                  <w:widowControl w:val="0"/>
                  <w:spacing w:line="480" w:lineRule="auto"/>
                  <w:ind w:right="237"/>
                  <w:jc w:val="center"/>
                </w:pPr>
              </w:pPrChange>
            </w:pPr>
          </w:p>
        </w:tc>
        <w:tc>
          <w:tcPr>
            <w:tcW w:w="893" w:type="dxa"/>
            <w:vAlign w:val="center"/>
            <w:tcPrChange w:id="215" w:author="Maher" w:date="2025-05-10T12:37:00Z">
              <w:tcPr>
                <w:tcW w:w="893" w:type="dxa"/>
                <w:vAlign w:val="center"/>
              </w:tcPr>
            </w:tcPrChange>
          </w:tcPr>
          <w:p w14:paraId="25DF22E7"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16"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0-15</w:t>
            </w:r>
          </w:p>
        </w:tc>
        <w:tc>
          <w:tcPr>
            <w:tcW w:w="1075" w:type="dxa"/>
            <w:vAlign w:val="center"/>
            <w:tcPrChange w:id="217" w:author="Maher" w:date="2025-05-10T12:37:00Z">
              <w:tcPr>
                <w:tcW w:w="1075" w:type="dxa"/>
                <w:vAlign w:val="center"/>
              </w:tcPr>
            </w:tcPrChange>
          </w:tcPr>
          <w:p w14:paraId="7C4AB222"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18"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15-30</w:t>
            </w:r>
          </w:p>
        </w:tc>
        <w:tc>
          <w:tcPr>
            <w:tcW w:w="1075" w:type="dxa"/>
            <w:vAlign w:val="center"/>
            <w:tcPrChange w:id="219" w:author="Maher" w:date="2025-05-10T12:37:00Z">
              <w:tcPr>
                <w:tcW w:w="1075" w:type="dxa"/>
                <w:vAlign w:val="center"/>
              </w:tcPr>
            </w:tcPrChange>
          </w:tcPr>
          <w:p w14:paraId="58A0C7B9"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20"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Change w:id="221" w:author="Maher" w:date="2025-05-10T12:37:00Z">
              <w:tcPr>
                <w:tcW w:w="1040" w:type="dxa"/>
                <w:vAlign w:val="center"/>
              </w:tcPr>
            </w:tcPrChange>
          </w:tcPr>
          <w:p w14:paraId="2B1AEA56"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22"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Mean</w:t>
            </w:r>
          </w:p>
        </w:tc>
        <w:tc>
          <w:tcPr>
            <w:tcW w:w="980" w:type="dxa"/>
            <w:vAlign w:val="center"/>
            <w:tcPrChange w:id="223" w:author="Maher" w:date="2025-05-10T12:37:00Z">
              <w:tcPr>
                <w:tcW w:w="980" w:type="dxa"/>
                <w:vAlign w:val="center"/>
              </w:tcPr>
            </w:tcPrChange>
          </w:tcPr>
          <w:p w14:paraId="429CAED2"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24"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0-15</w:t>
            </w:r>
          </w:p>
        </w:tc>
        <w:tc>
          <w:tcPr>
            <w:tcW w:w="1083" w:type="dxa"/>
            <w:vAlign w:val="center"/>
            <w:tcPrChange w:id="225" w:author="Maher" w:date="2025-05-10T12:37:00Z">
              <w:tcPr>
                <w:tcW w:w="1083" w:type="dxa"/>
                <w:vAlign w:val="center"/>
              </w:tcPr>
            </w:tcPrChange>
          </w:tcPr>
          <w:p w14:paraId="0FEB965E"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26"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15-30</w:t>
            </w:r>
          </w:p>
        </w:tc>
        <w:tc>
          <w:tcPr>
            <w:tcW w:w="1083" w:type="dxa"/>
            <w:vAlign w:val="center"/>
            <w:tcPrChange w:id="227" w:author="Maher" w:date="2025-05-10T12:37:00Z">
              <w:tcPr>
                <w:tcW w:w="1083" w:type="dxa"/>
                <w:vAlign w:val="center"/>
              </w:tcPr>
            </w:tcPrChange>
          </w:tcPr>
          <w:p w14:paraId="5BF45316"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28"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Change w:id="229" w:author="Maher" w:date="2025-05-10T12:37:00Z">
              <w:tcPr>
                <w:tcW w:w="1040" w:type="dxa"/>
                <w:vAlign w:val="center"/>
              </w:tcPr>
            </w:tcPrChange>
          </w:tcPr>
          <w:p w14:paraId="47246303"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30"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Mean</w:t>
            </w:r>
          </w:p>
        </w:tc>
        <w:tc>
          <w:tcPr>
            <w:tcW w:w="927" w:type="dxa"/>
            <w:vAlign w:val="center"/>
            <w:tcPrChange w:id="231" w:author="Maher" w:date="2025-05-10T12:37:00Z">
              <w:tcPr>
                <w:tcW w:w="927" w:type="dxa"/>
                <w:vAlign w:val="center"/>
              </w:tcPr>
            </w:tcPrChange>
          </w:tcPr>
          <w:p w14:paraId="59F732C5"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32"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0-15</w:t>
            </w:r>
          </w:p>
        </w:tc>
        <w:tc>
          <w:tcPr>
            <w:tcW w:w="1140" w:type="dxa"/>
            <w:vAlign w:val="center"/>
            <w:tcPrChange w:id="233" w:author="Maher" w:date="2025-05-10T12:37:00Z">
              <w:tcPr>
                <w:tcW w:w="1140" w:type="dxa"/>
                <w:vAlign w:val="center"/>
              </w:tcPr>
            </w:tcPrChange>
          </w:tcPr>
          <w:p w14:paraId="7B6390BF"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34"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15-30</w:t>
            </w:r>
          </w:p>
        </w:tc>
        <w:tc>
          <w:tcPr>
            <w:tcW w:w="1132" w:type="dxa"/>
            <w:vAlign w:val="center"/>
            <w:tcPrChange w:id="235" w:author="Maher" w:date="2025-05-10T12:37:00Z">
              <w:tcPr>
                <w:tcW w:w="1132" w:type="dxa"/>
                <w:vAlign w:val="center"/>
              </w:tcPr>
            </w:tcPrChange>
          </w:tcPr>
          <w:p w14:paraId="35B4DFC8"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36"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30-45</w:t>
            </w:r>
          </w:p>
        </w:tc>
        <w:tc>
          <w:tcPr>
            <w:tcW w:w="1040" w:type="dxa"/>
            <w:vAlign w:val="center"/>
            <w:tcPrChange w:id="237" w:author="Maher" w:date="2025-05-10T12:37:00Z">
              <w:tcPr>
                <w:tcW w:w="1040" w:type="dxa"/>
                <w:vAlign w:val="center"/>
              </w:tcPr>
            </w:tcPrChange>
          </w:tcPr>
          <w:p w14:paraId="76F9C0D0"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38"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Mean</w:t>
            </w:r>
          </w:p>
        </w:tc>
      </w:tr>
      <w:tr w:rsidR="00681C81" w:rsidRPr="007571BE" w14:paraId="13932DB7" w14:textId="77777777" w:rsidTr="00D23424">
        <w:trPr>
          <w:trHeight w:val="350"/>
          <w:trPrChange w:id="239" w:author="Maher" w:date="2025-05-10T12:37:00Z">
            <w:trPr>
              <w:trHeight w:val="794"/>
            </w:trPr>
          </w:trPrChange>
        </w:trPr>
        <w:tc>
          <w:tcPr>
            <w:tcW w:w="1838" w:type="dxa"/>
            <w:vAlign w:val="center"/>
            <w:tcPrChange w:id="240" w:author="Maher" w:date="2025-05-10T12:37:00Z">
              <w:tcPr>
                <w:tcW w:w="1838" w:type="dxa"/>
                <w:vAlign w:val="center"/>
              </w:tcPr>
            </w:tcPrChange>
          </w:tcPr>
          <w:p w14:paraId="1372C6EB"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41"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Control</w:t>
            </w:r>
          </w:p>
        </w:tc>
        <w:tc>
          <w:tcPr>
            <w:tcW w:w="893" w:type="dxa"/>
            <w:vAlign w:val="center"/>
            <w:tcPrChange w:id="242" w:author="Maher" w:date="2025-05-10T12:37:00Z">
              <w:tcPr>
                <w:tcW w:w="893" w:type="dxa"/>
                <w:vAlign w:val="center"/>
              </w:tcPr>
            </w:tcPrChange>
          </w:tcPr>
          <w:p w14:paraId="3545E6DC"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43"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7.22</w:t>
            </w:r>
          </w:p>
        </w:tc>
        <w:tc>
          <w:tcPr>
            <w:tcW w:w="1075" w:type="dxa"/>
            <w:vAlign w:val="center"/>
            <w:tcPrChange w:id="244" w:author="Maher" w:date="2025-05-10T12:37:00Z">
              <w:tcPr>
                <w:tcW w:w="1075" w:type="dxa"/>
                <w:vAlign w:val="center"/>
              </w:tcPr>
            </w:tcPrChange>
          </w:tcPr>
          <w:p w14:paraId="55B65652"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45"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7.37</w:t>
            </w:r>
          </w:p>
        </w:tc>
        <w:tc>
          <w:tcPr>
            <w:tcW w:w="1075" w:type="dxa"/>
            <w:vAlign w:val="center"/>
            <w:tcPrChange w:id="246" w:author="Maher" w:date="2025-05-10T12:37:00Z">
              <w:tcPr>
                <w:tcW w:w="1075" w:type="dxa"/>
                <w:vAlign w:val="center"/>
              </w:tcPr>
            </w:tcPrChange>
          </w:tcPr>
          <w:p w14:paraId="4F1A5DCE"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47"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7.45</w:t>
            </w:r>
          </w:p>
        </w:tc>
        <w:tc>
          <w:tcPr>
            <w:tcW w:w="1040" w:type="dxa"/>
            <w:vAlign w:val="center"/>
            <w:tcPrChange w:id="248" w:author="Maher" w:date="2025-05-10T12:37:00Z">
              <w:tcPr>
                <w:tcW w:w="1040" w:type="dxa"/>
                <w:vAlign w:val="center"/>
              </w:tcPr>
            </w:tcPrChange>
          </w:tcPr>
          <w:p w14:paraId="418D95C2"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49"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7.35</w:t>
            </w:r>
          </w:p>
        </w:tc>
        <w:tc>
          <w:tcPr>
            <w:tcW w:w="980" w:type="dxa"/>
            <w:vAlign w:val="center"/>
            <w:tcPrChange w:id="250" w:author="Maher" w:date="2025-05-10T12:37:00Z">
              <w:tcPr>
                <w:tcW w:w="980" w:type="dxa"/>
                <w:vAlign w:val="center"/>
              </w:tcPr>
            </w:tcPrChange>
          </w:tcPr>
          <w:p w14:paraId="6FB6F8DC"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51" w:author="Maher" w:date="2025-05-10T12:37:00Z">
                <w:pPr>
                  <w:widowControl w:val="0"/>
                  <w:spacing w:line="480" w:lineRule="auto"/>
                  <w:ind w:right="237"/>
                  <w:jc w:val="center"/>
                </w:pPr>
              </w:pPrChange>
            </w:pPr>
            <w:r w:rsidRPr="006D0500">
              <w:rPr>
                <w:rFonts w:ascii="Times New Roman" w:hAnsi="Times New Roman" w:cs="Times New Roman"/>
                <w:color w:val="000000"/>
              </w:rPr>
              <w:t>0.21</w:t>
            </w:r>
          </w:p>
        </w:tc>
        <w:tc>
          <w:tcPr>
            <w:tcW w:w="1083" w:type="dxa"/>
            <w:vAlign w:val="center"/>
            <w:tcPrChange w:id="252" w:author="Maher" w:date="2025-05-10T12:37:00Z">
              <w:tcPr>
                <w:tcW w:w="1083" w:type="dxa"/>
                <w:vAlign w:val="center"/>
              </w:tcPr>
            </w:tcPrChange>
          </w:tcPr>
          <w:p w14:paraId="5975F167"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53" w:author="Maher" w:date="2025-05-10T12:37:00Z">
                <w:pPr>
                  <w:widowControl w:val="0"/>
                  <w:spacing w:line="480" w:lineRule="auto"/>
                  <w:ind w:right="237"/>
                  <w:jc w:val="center"/>
                </w:pPr>
              </w:pPrChange>
            </w:pPr>
            <w:r w:rsidRPr="006D0500">
              <w:rPr>
                <w:rFonts w:ascii="Times New Roman" w:hAnsi="Times New Roman" w:cs="Times New Roman"/>
                <w:color w:val="000000"/>
              </w:rPr>
              <w:t>0.18</w:t>
            </w:r>
          </w:p>
        </w:tc>
        <w:tc>
          <w:tcPr>
            <w:tcW w:w="1083" w:type="dxa"/>
            <w:vAlign w:val="center"/>
            <w:tcPrChange w:id="254" w:author="Maher" w:date="2025-05-10T12:37:00Z">
              <w:tcPr>
                <w:tcW w:w="1083" w:type="dxa"/>
                <w:vAlign w:val="center"/>
              </w:tcPr>
            </w:tcPrChange>
          </w:tcPr>
          <w:p w14:paraId="1CBAE266"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55" w:author="Maher" w:date="2025-05-10T12:37:00Z">
                <w:pPr>
                  <w:widowControl w:val="0"/>
                  <w:spacing w:line="480" w:lineRule="auto"/>
                  <w:ind w:right="237"/>
                  <w:jc w:val="center"/>
                </w:pPr>
              </w:pPrChange>
            </w:pPr>
            <w:r w:rsidRPr="006D0500">
              <w:rPr>
                <w:rFonts w:ascii="Times New Roman" w:hAnsi="Times New Roman" w:cs="Times New Roman"/>
                <w:color w:val="000000"/>
              </w:rPr>
              <w:t>0.17</w:t>
            </w:r>
          </w:p>
        </w:tc>
        <w:tc>
          <w:tcPr>
            <w:tcW w:w="1040" w:type="dxa"/>
            <w:vAlign w:val="center"/>
            <w:tcPrChange w:id="256" w:author="Maher" w:date="2025-05-10T12:37:00Z">
              <w:tcPr>
                <w:tcW w:w="1040" w:type="dxa"/>
                <w:vAlign w:val="center"/>
              </w:tcPr>
            </w:tcPrChange>
          </w:tcPr>
          <w:p w14:paraId="488C1EB3"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57" w:author="Maher" w:date="2025-05-10T12:37:00Z">
                <w:pPr>
                  <w:widowControl w:val="0"/>
                  <w:spacing w:line="480" w:lineRule="auto"/>
                  <w:ind w:right="237"/>
                  <w:jc w:val="center"/>
                </w:pPr>
              </w:pPrChange>
            </w:pPr>
            <w:r w:rsidRPr="006D0500">
              <w:rPr>
                <w:rFonts w:ascii="Times New Roman" w:hAnsi="Times New Roman" w:cs="Times New Roman"/>
                <w:b/>
                <w:bCs/>
                <w:color w:val="000000"/>
              </w:rPr>
              <w:t>0.19</w:t>
            </w:r>
          </w:p>
        </w:tc>
        <w:tc>
          <w:tcPr>
            <w:tcW w:w="927" w:type="dxa"/>
            <w:vAlign w:val="center"/>
            <w:tcPrChange w:id="258" w:author="Maher" w:date="2025-05-10T12:37:00Z">
              <w:tcPr>
                <w:tcW w:w="927" w:type="dxa"/>
                <w:vAlign w:val="center"/>
              </w:tcPr>
            </w:tcPrChange>
          </w:tcPr>
          <w:p w14:paraId="428282FB" w14:textId="77777777" w:rsidR="00681C81" w:rsidRPr="006D0500" w:rsidRDefault="00681C81" w:rsidP="00D23424">
            <w:pPr>
              <w:widowControl w:val="0"/>
              <w:ind w:right="230"/>
              <w:jc w:val="center"/>
              <w:rPr>
                <w:rFonts w:ascii="Times New Roman" w:hAnsi="Times New Roman" w:cs="Times New Roman"/>
                <w:b/>
                <w:bCs/>
                <w:color w:val="000000"/>
              </w:rPr>
              <w:pPrChange w:id="259"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0.27</w:t>
            </w:r>
          </w:p>
        </w:tc>
        <w:tc>
          <w:tcPr>
            <w:tcW w:w="1140" w:type="dxa"/>
            <w:vAlign w:val="center"/>
            <w:tcPrChange w:id="260" w:author="Maher" w:date="2025-05-10T12:37:00Z">
              <w:tcPr>
                <w:tcW w:w="1140" w:type="dxa"/>
                <w:vAlign w:val="center"/>
              </w:tcPr>
            </w:tcPrChange>
          </w:tcPr>
          <w:p w14:paraId="23E7BBBD" w14:textId="77777777" w:rsidR="00681C81" w:rsidRPr="006D0500" w:rsidRDefault="00681C81" w:rsidP="00D23424">
            <w:pPr>
              <w:widowControl w:val="0"/>
              <w:ind w:right="230"/>
              <w:jc w:val="center"/>
              <w:rPr>
                <w:rFonts w:ascii="Times New Roman" w:hAnsi="Times New Roman" w:cs="Times New Roman"/>
                <w:b/>
                <w:bCs/>
                <w:color w:val="000000"/>
              </w:rPr>
              <w:pPrChange w:id="261"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0.23</w:t>
            </w:r>
          </w:p>
        </w:tc>
        <w:tc>
          <w:tcPr>
            <w:tcW w:w="1132" w:type="dxa"/>
            <w:vAlign w:val="center"/>
            <w:tcPrChange w:id="262" w:author="Maher" w:date="2025-05-10T12:37:00Z">
              <w:tcPr>
                <w:tcW w:w="1132" w:type="dxa"/>
                <w:vAlign w:val="center"/>
              </w:tcPr>
            </w:tcPrChange>
          </w:tcPr>
          <w:p w14:paraId="0C1A125D" w14:textId="77777777" w:rsidR="00681C81" w:rsidRPr="006D0500" w:rsidRDefault="00681C81" w:rsidP="00D23424">
            <w:pPr>
              <w:widowControl w:val="0"/>
              <w:ind w:right="230"/>
              <w:jc w:val="center"/>
              <w:rPr>
                <w:rFonts w:ascii="Times New Roman" w:hAnsi="Times New Roman" w:cs="Times New Roman"/>
                <w:b/>
                <w:bCs/>
                <w:color w:val="000000"/>
              </w:rPr>
              <w:pPrChange w:id="263"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0.20</w:t>
            </w:r>
          </w:p>
        </w:tc>
        <w:tc>
          <w:tcPr>
            <w:tcW w:w="1040" w:type="dxa"/>
            <w:vAlign w:val="center"/>
            <w:tcPrChange w:id="264" w:author="Maher" w:date="2025-05-10T12:37:00Z">
              <w:tcPr>
                <w:tcW w:w="1040" w:type="dxa"/>
                <w:vAlign w:val="center"/>
              </w:tcPr>
            </w:tcPrChange>
          </w:tcPr>
          <w:p w14:paraId="5F3F1EF3" w14:textId="77777777" w:rsidR="00681C81" w:rsidRPr="006D0500" w:rsidRDefault="00681C81" w:rsidP="00D23424">
            <w:pPr>
              <w:widowControl w:val="0"/>
              <w:ind w:right="230"/>
              <w:jc w:val="center"/>
              <w:rPr>
                <w:rFonts w:ascii="Times New Roman" w:hAnsi="Times New Roman" w:cs="Times New Roman"/>
                <w:b/>
                <w:bCs/>
                <w:color w:val="000000"/>
              </w:rPr>
              <w:pPrChange w:id="265"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0.23</w:t>
            </w:r>
          </w:p>
        </w:tc>
      </w:tr>
      <w:tr w:rsidR="00681C81" w:rsidRPr="007571BE" w14:paraId="1FB2E095" w14:textId="77777777" w:rsidTr="00D23424">
        <w:trPr>
          <w:trHeight w:val="251"/>
          <w:trPrChange w:id="266" w:author="Maher" w:date="2025-05-10T12:37:00Z">
            <w:trPr>
              <w:trHeight w:val="794"/>
            </w:trPr>
          </w:trPrChange>
        </w:trPr>
        <w:tc>
          <w:tcPr>
            <w:tcW w:w="1838" w:type="dxa"/>
            <w:vAlign w:val="center"/>
            <w:tcPrChange w:id="267" w:author="Maher" w:date="2025-05-10T12:37:00Z">
              <w:tcPr>
                <w:tcW w:w="1838" w:type="dxa"/>
                <w:vAlign w:val="center"/>
              </w:tcPr>
            </w:tcPrChange>
          </w:tcPr>
          <w:p w14:paraId="104D8C5E"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68"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1 m × 1 m</w:t>
            </w:r>
          </w:p>
        </w:tc>
        <w:tc>
          <w:tcPr>
            <w:tcW w:w="893" w:type="dxa"/>
            <w:vAlign w:val="center"/>
            <w:tcPrChange w:id="269" w:author="Maher" w:date="2025-05-10T12:37:00Z">
              <w:tcPr>
                <w:tcW w:w="893" w:type="dxa"/>
                <w:vAlign w:val="center"/>
              </w:tcPr>
            </w:tcPrChange>
          </w:tcPr>
          <w:p w14:paraId="0A0E9F2F"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70"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6.40</w:t>
            </w:r>
          </w:p>
        </w:tc>
        <w:tc>
          <w:tcPr>
            <w:tcW w:w="1075" w:type="dxa"/>
            <w:vAlign w:val="center"/>
            <w:tcPrChange w:id="271" w:author="Maher" w:date="2025-05-10T12:37:00Z">
              <w:tcPr>
                <w:tcW w:w="1075" w:type="dxa"/>
                <w:vAlign w:val="center"/>
              </w:tcPr>
            </w:tcPrChange>
          </w:tcPr>
          <w:p w14:paraId="6DFD87EB"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72"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6.50</w:t>
            </w:r>
          </w:p>
        </w:tc>
        <w:tc>
          <w:tcPr>
            <w:tcW w:w="1075" w:type="dxa"/>
            <w:vAlign w:val="center"/>
            <w:tcPrChange w:id="273" w:author="Maher" w:date="2025-05-10T12:37:00Z">
              <w:tcPr>
                <w:tcW w:w="1075" w:type="dxa"/>
                <w:vAlign w:val="center"/>
              </w:tcPr>
            </w:tcPrChange>
          </w:tcPr>
          <w:p w14:paraId="325424E7"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74"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6.56</w:t>
            </w:r>
          </w:p>
        </w:tc>
        <w:tc>
          <w:tcPr>
            <w:tcW w:w="1040" w:type="dxa"/>
            <w:vAlign w:val="center"/>
            <w:tcPrChange w:id="275" w:author="Maher" w:date="2025-05-10T12:37:00Z">
              <w:tcPr>
                <w:tcW w:w="1040" w:type="dxa"/>
                <w:vAlign w:val="center"/>
              </w:tcPr>
            </w:tcPrChange>
          </w:tcPr>
          <w:p w14:paraId="6118865C"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76"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6.49</w:t>
            </w:r>
          </w:p>
        </w:tc>
        <w:tc>
          <w:tcPr>
            <w:tcW w:w="980" w:type="dxa"/>
            <w:vAlign w:val="center"/>
            <w:tcPrChange w:id="277" w:author="Maher" w:date="2025-05-10T12:37:00Z">
              <w:tcPr>
                <w:tcW w:w="980" w:type="dxa"/>
                <w:vAlign w:val="center"/>
              </w:tcPr>
            </w:tcPrChange>
          </w:tcPr>
          <w:p w14:paraId="04E76C77"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78" w:author="Maher" w:date="2025-05-10T12:37:00Z">
                <w:pPr>
                  <w:widowControl w:val="0"/>
                  <w:spacing w:line="480" w:lineRule="auto"/>
                  <w:ind w:right="237"/>
                  <w:jc w:val="center"/>
                </w:pPr>
              </w:pPrChange>
            </w:pPr>
            <w:r w:rsidRPr="006D0500">
              <w:rPr>
                <w:rFonts w:ascii="Times New Roman" w:hAnsi="Times New Roman" w:cs="Times New Roman"/>
                <w:color w:val="000000"/>
              </w:rPr>
              <w:t>0.24</w:t>
            </w:r>
          </w:p>
        </w:tc>
        <w:tc>
          <w:tcPr>
            <w:tcW w:w="1083" w:type="dxa"/>
            <w:vAlign w:val="center"/>
            <w:tcPrChange w:id="279" w:author="Maher" w:date="2025-05-10T12:37:00Z">
              <w:tcPr>
                <w:tcW w:w="1083" w:type="dxa"/>
                <w:vAlign w:val="center"/>
              </w:tcPr>
            </w:tcPrChange>
          </w:tcPr>
          <w:p w14:paraId="3D38BA11"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80" w:author="Maher" w:date="2025-05-10T12:37:00Z">
                <w:pPr>
                  <w:widowControl w:val="0"/>
                  <w:spacing w:line="480" w:lineRule="auto"/>
                  <w:ind w:right="237"/>
                  <w:jc w:val="center"/>
                </w:pPr>
              </w:pPrChange>
            </w:pPr>
            <w:r w:rsidRPr="006D0500">
              <w:rPr>
                <w:rFonts w:ascii="Times New Roman" w:hAnsi="Times New Roman" w:cs="Times New Roman"/>
                <w:color w:val="000000"/>
              </w:rPr>
              <w:t>0.22</w:t>
            </w:r>
          </w:p>
        </w:tc>
        <w:tc>
          <w:tcPr>
            <w:tcW w:w="1083" w:type="dxa"/>
            <w:vAlign w:val="center"/>
            <w:tcPrChange w:id="281" w:author="Maher" w:date="2025-05-10T12:37:00Z">
              <w:tcPr>
                <w:tcW w:w="1083" w:type="dxa"/>
                <w:vAlign w:val="center"/>
              </w:tcPr>
            </w:tcPrChange>
          </w:tcPr>
          <w:p w14:paraId="4446F7CA"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82" w:author="Maher" w:date="2025-05-10T12:37:00Z">
                <w:pPr>
                  <w:widowControl w:val="0"/>
                  <w:spacing w:line="480" w:lineRule="auto"/>
                  <w:ind w:right="237"/>
                  <w:jc w:val="center"/>
                </w:pPr>
              </w:pPrChange>
            </w:pPr>
            <w:r w:rsidRPr="006D0500">
              <w:rPr>
                <w:rFonts w:ascii="Times New Roman" w:hAnsi="Times New Roman" w:cs="Times New Roman"/>
                <w:color w:val="000000"/>
              </w:rPr>
              <w:t>0.21</w:t>
            </w:r>
          </w:p>
        </w:tc>
        <w:tc>
          <w:tcPr>
            <w:tcW w:w="1040" w:type="dxa"/>
            <w:vAlign w:val="center"/>
            <w:tcPrChange w:id="283" w:author="Maher" w:date="2025-05-10T12:37:00Z">
              <w:tcPr>
                <w:tcW w:w="1040" w:type="dxa"/>
                <w:vAlign w:val="center"/>
              </w:tcPr>
            </w:tcPrChange>
          </w:tcPr>
          <w:p w14:paraId="719CE383"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284" w:author="Maher" w:date="2025-05-10T12:37:00Z">
                <w:pPr>
                  <w:widowControl w:val="0"/>
                  <w:spacing w:line="480" w:lineRule="auto"/>
                  <w:ind w:right="237"/>
                  <w:jc w:val="center"/>
                </w:pPr>
              </w:pPrChange>
            </w:pPr>
            <w:r w:rsidRPr="006D0500">
              <w:rPr>
                <w:rFonts w:ascii="Times New Roman" w:hAnsi="Times New Roman" w:cs="Times New Roman"/>
                <w:b/>
                <w:bCs/>
                <w:color w:val="000000"/>
              </w:rPr>
              <w:t>0.22</w:t>
            </w:r>
          </w:p>
        </w:tc>
        <w:tc>
          <w:tcPr>
            <w:tcW w:w="927" w:type="dxa"/>
            <w:vAlign w:val="center"/>
            <w:tcPrChange w:id="285" w:author="Maher" w:date="2025-05-10T12:37:00Z">
              <w:tcPr>
                <w:tcW w:w="927" w:type="dxa"/>
                <w:vAlign w:val="center"/>
              </w:tcPr>
            </w:tcPrChange>
          </w:tcPr>
          <w:p w14:paraId="2AD0FE58" w14:textId="77777777" w:rsidR="00681C81" w:rsidRPr="006D0500" w:rsidRDefault="00681C81" w:rsidP="00D23424">
            <w:pPr>
              <w:widowControl w:val="0"/>
              <w:ind w:right="230"/>
              <w:jc w:val="center"/>
              <w:rPr>
                <w:rFonts w:ascii="Times New Roman" w:hAnsi="Times New Roman" w:cs="Times New Roman"/>
                <w:b/>
                <w:bCs/>
                <w:color w:val="000000"/>
              </w:rPr>
              <w:pPrChange w:id="286"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0.37</w:t>
            </w:r>
          </w:p>
        </w:tc>
        <w:tc>
          <w:tcPr>
            <w:tcW w:w="1140" w:type="dxa"/>
            <w:vAlign w:val="center"/>
            <w:tcPrChange w:id="287" w:author="Maher" w:date="2025-05-10T12:37:00Z">
              <w:tcPr>
                <w:tcW w:w="1140" w:type="dxa"/>
                <w:vAlign w:val="center"/>
              </w:tcPr>
            </w:tcPrChange>
          </w:tcPr>
          <w:p w14:paraId="2EBA4339" w14:textId="77777777" w:rsidR="00681C81" w:rsidRPr="006D0500" w:rsidRDefault="00681C81" w:rsidP="00D23424">
            <w:pPr>
              <w:widowControl w:val="0"/>
              <w:ind w:right="230"/>
              <w:jc w:val="center"/>
              <w:rPr>
                <w:rFonts w:ascii="Times New Roman" w:hAnsi="Times New Roman" w:cs="Times New Roman"/>
                <w:b/>
                <w:bCs/>
                <w:color w:val="000000"/>
              </w:rPr>
              <w:pPrChange w:id="288"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0.35</w:t>
            </w:r>
          </w:p>
        </w:tc>
        <w:tc>
          <w:tcPr>
            <w:tcW w:w="1132" w:type="dxa"/>
            <w:vAlign w:val="center"/>
            <w:tcPrChange w:id="289" w:author="Maher" w:date="2025-05-10T12:37:00Z">
              <w:tcPr>
                <w:tcW w:w="1132" w:type="dxa"/>
                <w:vAlign w:val="center"/>
              </w:tcPr>
            </w:tcPrChange>
          </w:tcPr>
          <w:p w14:paraId="3AB19F99" w14:textId="77777777" w:rsidR="00681C81" w:rsidRPr="006D0500" w:rsidRDefault="00681C81" w:rsidP="00D23424">
            <w:pPr>
              <w:widowControl w:val="0"/>
              <w:ind w:right="230"/>
              <w:jc w:val="center"/>
              <w:rPr>
                <w:rFonts w:ascii="Times New Roman" w:hAnsi="Times New Roman" w:cs="Times New Roman"/>
                <w:b/>
                <w:bCs/>
                <w:color w:val="000000"/>
              </w:rPr>
              <w:pPrChange w:id="290"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0.33</w:t>
            </w:r>
          </w:p>
        </w:tc>
        <w:tc>
          <w:tcPr>
            <w:tcW w:w="1040" w:type="dxa"/>
            <w:vAlign w:val="center"/>
            <w:tcPrChange w:id="291" w:author="Maher" w:date="2025-05-10T12:37:00Z">
              <w:tcPr>
                <w:tcW w:w="1040" w:type="dxa"/>
                <w:vAlign w:val="center"/>
              </w:tcPr>
            </w:tcPrChange>
          </w:tcPr>
          <w:p w14:paraId="4B448BC5" w14:textId="77777777" w:rsidR="00681C81" w:rsidRPr="006D0500" w:rsidRDefault="00681C81" w:rsidP="00D23424">
            <w:pPr>
              <w:widowControl w:val="0"/>
              <w:ind w:right="230"/>
              <w:jc w:val="center"/>
              <w:rPr>
                <w:rFonts w:ascii="Times New Roman" w:hAnsi="Times New Roman" w:cs="Times New Roman"/>
                <w:b/>
                <w:bCs/>
                <w:color w:val="000000"/>
              </w:rPr>
              <w:pPrChange w:id="292"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0.35</w:t>
            </w:r>
          </w:p>
        </w:tc>
      </w:tr>
      <w:tr w:rsidR="00681C81" w:rsidRPr="007571BE" w14:paraId="54BF7740" w14:textId="77777777" w:rsidTr="00D23424">
        <w:trPr>
          <w:trHeight w:val="89"/>
          <w:trPrChange w:id="293" w:author="Maher" w:date="2025-05-10T12:37:00Z">
            <w:trPr>
              <w:trHeight w:val="794"/>
            </w:trPr>
          </w:trPrChange>
        </w:trPr>
        <w:tc>
          <w:tcPr>
            <w:tcW w:w="1838" w:type="dxa"/>
            <w:vAlign w:val="center"/>
            <w:tcPrChange w:id="294" w:author="Maher" w:date="2025-05-10T12:37:00Z">
              <w:tcPr>
                <w:tcW w:w="1838" w:type="dxa"/>
                <w:vAlign w:val="center"/>
              </w:tcPr>
            </w:tcPrChange>
          </w:tcPr>
          <w:p w14:paraId="2C5E69B4"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95"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1.5 m × 1.5 m</w:t>
            </w:r>
          </w:p>
        </w:tc>
        <w:tc>
          <w:tcPr>
            <w:tcW w:w="893" w:type="dxa"/>
            <w:vAlign w:val="center"/>
            <w:tcPrChange w:id="296" w:author="Maher" w:date="2025-05-10T12:37:00Z">
              <w:tcPr>
                <w:tcW w:w="893" w:type="dxa"/>
                <w:vAlign w:val="center"/>
              </w:tcPr>
            </w:tcPrChange>
          </w:tcPr>
          <w:p w14:paraId="3D09F35C"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97"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6.82</w:t>
            </w:r>
          </w:p>
        </w:tc>
        <w:tc>
          <w:tcPr>
            <w:tcW w:w="1075" w:type="dxa"/>
            <w:vAlign w:val="center"/>
            <w:tcPrChange w:id="298" w:author="Maher" w:date="2025-05-10T12:37:00Z">
              <w:tcPr>
                <w:tcW w:w="1075" w:type="dxa"/>
                <w:vAlign w:val="center"/>
              </w:tcPr>
            </w:tcPrChange>
          </w:tcPr>
          <w:p w14:paraId="41C9E983"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299"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6.86</w:t>
            </w:r>
          </w:p>
        </w:tc>
        <w:tc>
          <w:tcPr>
            <w:tcW w:w="1075" w:type="dxa"/>
            <w:vAlign w:val="center"/>
            <w:tcPrChange w:id="300" w:author="Maher" w:date="2025-05-10T12:37:00Z">
              <w:tcPr>
                <w:tcW w:w="1075" w:type="dxa"/>
                <w:vAlign w:val="center"/>
              </w:tcPr>
            </w:tcPrChange>
          </w:tcPr>
          <w:p w14:paraId="7A101F4D"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01"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6.87</w:t>
            </w:r>
          </w:p>
        </w:tc>
        <w:tc>
          <w:tcPr>
            <w:tcW w:w="1040" w:type="dxa"/>
            <w:vAlign w:val="center"/>
            <w:tcPrChange w:id="302" w:author="Maher" w:date="2025-05-10T12:37:00Z">
              <w:tcPr>
                <w:tcW w:w="1040" w:type="dxa"/>
                <w:vAlign w:val="center"/>
              </w:tcPr>
            </w:tcPrChange>
          </w:tcPr>
          <w:p w14:paraId="578DCF92"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03"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6.85</w:t>
            </w:r>
          </w:p>
        </w:tc>
        <w:tc>
          <w:tcPr>
            <w:tcW w:w="980" w:type="dxa"/>
            <w:vAlign w:val="center"/>
            <w:tcPrChange w:id="304" w:author="Maher" w:date="2025-05-10T12:37:00Z">
              <w:tcPr>
                <w:tcW w:w="980" w:type="dxa"/>
                <w:vAlign w:val="center"/>
              </w:tcPr>
            </w:tcPrChange>
          </w:tcPr>
          <w:p w14:paraId="766104F4"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305" w:author="Maher" w:date="2025-05-10T12:37:00Z">
                <w:pPr>
                  <w:widowControl w:val="0"/>
                  <w:spacing w:line="480" w:lineRule="auto"/>
                  <w:ind w:right="237"/>
                  <w:jc w:val="center"/>
                </w:pPr>
              </w:pPrChange>
            </w:pPr>
            <w:r w:rsidRPr="006D0500">
              <w:rPr>
                <w:rFonts w:ascii="Times New Roman" w:hAnsi="Times New Roman" w:cs="Times New Roman"/>
                <w:color w:val="000000"/>
              </w:rPr>
              <w:t>0.22</w:t>
            </w:r>
          </w:p>
        </w:tc>
        <w:tc>
          <w:tcPr>
            <w:tcW w:w="1083" w:type="dxa"/>
            <w:vAlign w:val="center"/>
            <w:tcPrChange w:id="306" w:author="Maher" w:date="2025-05-10T12:37:00Z">
              <w:tcPr>
                <w:tcW w:w="1083" w:type="dxa"/>
                <w:vAlign w:val="center"/>
              </w:tcPr>
            </w:tcPrChange>
          </w:tcPr>
          <w:p w14:paraId="0307FA95"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307" w:author="Maher" w:date="2025-05-10T12:37:00Z">
                <w:pPr>
                  <w:widowControl w:val="0"/>
                  <w:spacing w:line="480" w:lineRule="auto"/>
                  <w:ind w:right="237"/>
                  <w:jc w:val="center"/>
                </w:pPr>
              </w:pPrChange>
            </w:pPr>
            <w:r w:rsidRPr="006D0500">
              <w:rPr>
                <w:rFonts w:ascii="Times New Roman" w:hAnsi="Times New Roman" w:cs="Times New Roman"/>
                <w:color w:val="000000"/>
              </w:rPr>
              <w:t>0.20</w:t>
            </w:r>
          </w:p>
        </w:tc>
        <w:tc>
          <w:tcPr>
            <w:tcW w:w="1083" w:type="dxa"/>
            <w:vAlign w:val="center"/>
            <w:tcPrChange w:id="308" w:author="Maher" w:date="2025-05-10T12:37:00Z">
              <w:tcPr>
                <w:tcW w:w="1083" w:type="dxa"/>
                <w:vAlign w:val="center"/>
              </w:tcPr>
            </w:tcPrChange>
          </w:tcPr>
          <w:p w14:paraId="6424D602"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309" w:author="Maher" w:date="2025-05-10T12:37:00Z">
                <w:pPr>
                  <w:widowControl w:val="0"/>
                  <w:spacing w:line="480" w:lineRule="auto"/>
                  <w:ind w:right="237"/>
                  <w:jc w:val="center"/>
                </w:pPr>
              </w:pPrChange>
            </w:pPr>
            <w:r w:rsidRPr="006D0500">
              <w:rPr>
                <w:rFonts w:ascii="Times New Roman" w:hAnsi="Times New Roman" w:cs="Times New Roman"/>
                <w:color w:val="000000"/>
              </w:rPr>
              <w:t>0.19</w:t>
            </w:r>
          </w:p>
        </w:tc>
        <w:tc>
          <w:tcPr>
            <w:tcW w:w="1040" w:type="dxa"/>
            <w:vAlign w:val="center"/>
            <w:tcPrChange w:id="310" w:author="Maher" w:date="2025-05-10T12:37:00Z">
              <w:tcPr>
                <w:tcW w:w="1040" w:type="dxa"/>
                <w:vAlign w:val="center"/>
              </w:tcPr>
            </w:tcPrChange>
          </w:tcPr>
          <w:p w14:paraId="7432E730"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311" w:author="Maher" w:date="2025-05-10T12:37:00Z">
                <w:pPr>
                  <w:widowControl w:val="0"/>
                  <w:spacing w:line="480" w:lineRule="auto"/>
                  <w:ind w:right="237"/>
                  <w:jc w:val="center"/>
                </w:pPr>
              </w:pPrChange>
            </w:pPr>
            <w:r w:rsidRPr="006D0500">
              <w:rPr>
                <w:rFonts w:ascii="Times New Roman" w:hAnsi="Times New Roman" w:cs="Times New Roman"/>
                <w:b/>
                <w:bCs/>
                <w:color w:val="000000"/>
              </w:rPr>
              <w:t>0.20</w:t>
            </w:r>
          </w:p>
        </w:tc>
        <w:tc>
          <w:tcPr>
            <w:tcW w:w="927" w:type="dxa"/>
            <w:vAlign w:val="center"/>
            <w:tcPrChange w:id="312" w:author="Maher" w:date="2025-05-10T12:37:00Z">
              <w:tcPr>
                <w:tcW w:w="927" w:type="dxa"/>
                <w:vAlign w:val="center"/>
              </w:tcPr>
            </w:tcPrChange>
          </w:tcPr>
          <w:p w14:paraId="5FDC12D3" w14:textId="77777777" w:rsidR="00681C81" w:rsidRPr="006D0500" w:rsidRDefault="00681C81" w:rsidP="00D23424">
            <w:pPr>
              <w:widowControl w:val="0"/>
              <w:ind w:right="230"/>
              <w:jc w:val="center"/>
              <w:rPr>
                <w:rFonts w:ascii="Times New Roman" w:hAnsi="Times New Roman" w:cs="Times New Roman"/>
                <w:b/>
                <w:bCs/>
                <w:color w:val="000000"/>
              </w:rPr>
              <w:pPrChange w:id="313"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0.34</w:t>
            </w:r>
          </w:p>
        </w:tc>
        <w:tc>
          <w:tcPr>
            <w:tcW w:w="1140" w:type="dxa"/>
            <w:vAlign w:val="center"/>
            <w:tcPrChange w:id="314" w:author="Maher" w:date="2025-05-10T12:37:00Z">
              <w:tcPr>
                <w:tcW w:w="1140" w:type="dxa"/>
                <w:vAlign w:val="center"/>
              </w:tcPr>
            </w:tcPrChange>
          </w:tcPr>
          <w:p w14:paraId="18CB0232" w14:textId="77777777" w:rsidR="00681C81" w:rsidRPr="006D0500" w:rsidRDefault="00681C81" w:rsidP="00D23424">
            <w:pPr>
              <w:widowControl w:val="0"/>
              <w:ind w:right="230"/>
              <w:jc w:val="center"/>
              <w:rPr>
                <w:rFonts w:ascii="Times New Roman" w:hAnsi="Times New Roman" w:cs="Times New Roman"/>
                <w:b/>
                <w:bCs/>
                <w:color w:val="000000"/>
              </w:rPr>
              <w:pPrChange w:id="315"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0.32</w:t>
            </w:r>
          </w:p>
        </w:tc>
        <w:tc>
          <w:tcPr>
            <w:tcW w:w="1132" w:type="dxa"/>
            <w:vAlign w:val="center"/>
            <w:tcPrChange w:id="316" w:author="Maher" w:date="2025-05-10T12:37:00Z">
              <w:tcPr>
                <w:tcW w:w="1132" w:type="dxa"/>
                <w:vAlign w:val="center"/>
              </w:tcPr>
            </w:tcPrChange>
          </w:tcPr>
          <w:p w14:paraId="3F1FEDF7" w14:textId="77777777" w:rsidR="00681C81" w:rsidRPr="006D0500" w:rsidRDefault="00681C81" w:rsidP="00D23424">
            <w:pPr>
              <w:widowControl w:val="0"/>
              <w:ind w:right="230"/>
              <w:jc w:val="center"/>
              <w:rPr>
                <w:rFonts w:ascii="Times New Roman" w:hAnsi="Times New Roman" w:cs="Times New Roman"/>
                <w:b/>
                <w:bCs/>
                <w:color w:val="000000"/>
              </w:rPr>
              <w:pPrChange w:id="317"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0.30</w:t>
            </w:r>
          </w:p>
        </w:tc>
        <w:tc>
          <w:tcPr>
            <w:tcW w:w="1040" w:type="dxa"/>
            <w:vAlign w:val="center"/>
            <w:tcPrChange w:id="318" w:author="Maher" w:date="2025-05-10T12:37:00Z">
              <w:tcPr>
                <w:tcW w:w="1040" w:type="dxa"/>
                <w:vAlign w:val="center"/>
              </w:tcPr>
            </w:tcPrChange>
          </w:tcPr>
          <w:p w14:paraId="46F8E03E" w14:textId="77777777" w:rsidR="00681C81" w:rsidRPr="006D0500" w:rsidRDefault="00681C81" w:rsidP="00D23424">
            <w:pPr>
              <w:widowControl w:val="0"/>
              <w:ind w:right="230"/>
              <w:jc w:val="center"/>
              <w:rPr>
                <w:rFonts w:ascii="Times New Roman" w:hAnsi="Times New Roman" w:cs="Times New Roman"/>
                <w:b/>
                <w:bCs/>
                <w:color w:val="000000"/>
              </w:rPr>
              <w:pPrChange w:id="319"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0.32</w:t>
            </w:r>
          </w:p>
        </w:tc>
      </w:tr>
      <w:tr w:rsidR="00681C81" w:rsidRPr="007571BE" w14:paraId="5296F69E" w14:textId="77777777" w:rsidTr="00D23424">
        <w:trPr>
          <w:trHeight w:val="269"/>
          <w:trPrChange w:id="320" w:author="Maher" w:date="2025-05-10T12:37:00Z">
            <w:trPr>
              <w:trHeight w:val="794"/>
            </w:trPr>
          </w:trPrChange>
        </w:trPr>
        <w:tc>
          <w:tcPr>
            <w:tcW w:w="1838" w:type="dxa"/>
            <w:vAlign w:val="center"/>
            <w:tcPrChange w:id="321" w:author="Maher" w:date="2025-05-10T12:37:00Z">
              <w:tcPr>
                <w:tcW w:w="1838" w:type="dxa"/>
                <w:vAlign w:val="center"/>
              </w:tcPr>
            </w:tcPrChange>
          </w:tcPr>
          <w:p w14:paraId="504EAC17"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22"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Mean</w:t>
            </w:r>
          </w:p>
        </w:tc>
        <w:tc>
          <w:tcPr>
            <w:tcW w:w="893" w:type="dxa"/>
            <w:vAlign w:val="center"/>
            <w:tcPrChange w:id="323" w:author="Maher" w:date="2025-05-10T12:37:00Z">
              <w:tcPr>
                <w:tcW w:w="893" w:type="dxa"/>
                <w:vAlign w:val="center"/>
              </w:tcPr>
            </w:tcPrChange>
          </w:tcPr>
          <w:p w14:paraId="752CC006"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24"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6.81</w:t>
            </w:r>
          </w:p>
        </w:tc>
        <w:tc>
          <w:tcPr>
            <w:tcW w:w="1075" w:type="dxa"/>
            <w:vAlign w:val="center"/>
            <w:tcPrChange w:id="325" w:author="Maher" w:date="2025-05-10T12:37:00Z">
              <w:tcPr>
                <w:tcW w:w="1075" w:type="dxa"/>
                <w:vAlign w:val="center"/>
              </w:tcPr>
            </w:tcPrChange>
          </w:tcPr>
          <w:p w14:paraId="50CFA5EF"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26"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6.91</w:t>
            </w:r>
          </w:p>
        </w:tc>
        <w:tc>
          <w:tcPr>
            <w:tcW w:w="1075" w:type="dxa"/>
            <w:vAlign w:val="center"/>
            <w:tcPrChange w:id="327" w:author="Maher" w:date="2025-05-10T12:37:00Z">
              <w:tcPr>
                <w:tcW w:w="1075" w:type="dxa"/>
                <w:vAlign w:val="center"/>
              </w:tcPr>
            </w:tcPrChange>
          </w:tcPr>
          <w:p w14:paraId="491D902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28"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6.96</w:t>
            </w:r>
          </w:p>
        </w:tc>
        <w:tc>
          <w:tcPr>
            <w:tcW w:w="1040" w:type="dxa"/>
            <w:vAlign w:val="center"/>
            <w:tcPrChange w:id="329" w:author="Maher" w:date="2025-05-10T12:37:00Z">
              <w:tcPr>
                <w:tcW w:w="1040" w:type="dxa"/>
                <w:vAlign w:val="center"/>
              </w:tcPr>
            </w:tcPrChange>
          </w:tcPr>
          <w:p w14:paraId="0E2EEE59"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30" w:author="Maher" w:date="2025-05-10T12:37:00Z">
                <w:pPr>
                  <w:widowControl w:val="0"/>
                  <w:spacing w:line="480" w:lineRule="auto"/>
                  <w:ind w:right="237"/>
                  <w:jc w:val="center"/>
                </w:pPr>
              </w:pPrChange>
            </w:pPr>
          </w:p>
        </w:tc>
        <w:tc>
          <w:tcPr>
            <w:tcW w:w="980" w:type="dxa"/>
            <w:vAlign w:val="center"/>
            <w:tcPrChange w:id="331" w:author="Maher" w:date="2025-05-10T12:37:00Z">
              <w:tcPr>
                <w:tcW w:w="980" w:type="dxa"/>
                <w:vAlign w:val="center"/>
              </w:tcPr>
            </w:tcPrChange>
          </w:tcPr>
          <w:p w14:paraId="397A943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32" w:author="Maher" w:date="2025-05-10T12:37:00Z">
                <w:pPr>
                  <w:widowControl w:val="0"/>
                  <w:spacing w:line="480" w:lineRule="auto"/>
                  <w:ind w:right="237"/>
                  <w:jc w:val="center"/>
                </w:pPr>
              </w:pPrChange>
            </w:pPr>
            <w:r w:rsidRPr="006D0500">
              <w:rPr>
                <w:rFonts w:ascii="Times New Roman" w:hAnsi="Times New Roman" w:cs="Times New Roman"/>
                <w:b/>
                <w:bCs/>
                <w:color w:val="000000"/>
              </w:rPr>
              <w:t>0.22</w:t>
            </w:r>
          </w:p>
        </w:tc>
        <w:tc>
          <w:tcPr>
            <w:tcW w:w="1083" w:type="dxa"/>
            <w:vAlign w:val="center"/>
            <w:tcPrChange w:id="333" w:author="Maher" w:date="2025-05-10T12:37:00Z">
              <w:tcPr>
                <w:tcW w:w="1083" w:type="dxa"/>
                <w:vAlign w:val="center"/>
              </w:tcPr>
            </w:tcPrChange>
          </w:tcPr>
          <w:p w14:paraId="2E93D6B2"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34" w:author="Maher" w:date="2025-05-10T12:37:00Z">
                <w:pPr>
                  <w:widowControl w:val="0"/>
                  <w:spacing w:line="480" w:lineRule="auto"/>
                  <w:ind w:right="237"/>
                  <w:jc w:val="center"/>
                </w:pPr>
              </w:pPrChange>
            </w:pPr>
            <w:r w:rsidRPr="006D0500">
              <w:rPr>
                <w:rFonts w:ascii="Times New Roman" w:hAnsi="Times New Roman" w:cs="Times New Roman"/>
                <w:b/>
                <w:bCs/>
                <w:color w:val="000000"/>
              </w:rPr>
              <w:t>0.20</w:t>
            </w:r>
          </w:p>
        </w:tc>
        <w:tc>
          <w:tcPr>
            <w:tcW w:w="1083" w:type="dxa"/>
            <w:vAlign w:val="center"/>
            <w:tcPrChange w:id="335" w:author="Maher" w:date="2025-05-10T12:37:00Z">
              <w:tcPr>
                <w:tcW w:w="1083" w:type="dxa"/>
                <w:vAlign w:val="center"/>
              </w:tcPr>
            </w:tcPrChange>
          </w:tcPr>
          <w:p w14:paraId="78A03BA9"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36" w:author="Maher" w:date="2025-05-10T12:37:00Z">
                <w:pPr>
                  <w:widowControl w:val="0"/>
                  <w:spacing w:line="480" w:lineRule="auto"/>
                  <w:ind w:right="237"/>
                  <w:jc w:val="center"/>
                </w:pPr>
              </w:pPrChange>
            </w:pPr>
            <w:r w:rsidRPr="006D0500">
              <w:rPr>
                <w:rFonts w:ascii="Times New Roman" w:hAnsi="Times New Roman" w:cs="Times New Roman"/>
                <w:b/>
                <w:bCs/>
                <w:color w:val="000000"/>
              </w:rPr>
              <w:t>0.19</w:t>
            </w:r>
          </w:p>
        </w:tc>
        <w:tc>
          <w:tcPr>
            <w:tcW w:w="1040" w:type="dxa"/>
            <w:vAlign w:val="center"/>
            <w:tcPrChange w:id="337" w:author="Maher" w:date="2025-05-10T12:37:00Z">
              <w:tcPr>
                <w:tcW w:w="1040" w:type="dxa"/>
                <w:vAlign w:val="center"/>
              </w:tcPr>
            </w:tcPrChange>
          </w:tcPr>
          <w:p w14:paraId="361DA9CC"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38" w:author="Maher" w:date="2025-05-10T12:37:00Z">
                <w:pPr>
                  <w:widowControl w:val="0"/>
                  <w:spacing w:line="480" w:lineRule="auto"/>
                  <w:ind w:right="237"/>
                  <w:jc w:val="center"/>
                </w:pPr>
              </w:pPrChange>
            </w:pPr>
          </w:p>
        </w:tc>
        <w:tc>
          <w:tcPr>
            <w:tcW w:w="927" w:type="dxa"/>
            <w:vAlign w:val="center"/>
            <w:tcPrChange w:id="339" w:author="Maher" w:date="2025-05-10T12:37:00Z">
              <w:tcPr>
                <w:tcW w:w="927" w:type="dxa"/>
                <w:vAlign w:val="center"/>
              </w:tcPr>
            </w:tcPrChange>
          </w:tcPr>
          <w:p w14:paraId="2B07C41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40"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0.33</w:t>
            </w:r>
          </w:p>
        </w:tc>
        <w:tc>
          <w:tcPr>
            <w:tcW w:w="1140" w:type="dxa"/>
            <w:vAlign w:val="center"/>
            <w:tcPrChange w:id="341" w:author="Maher" w:date="2025-05-10T12:37:00Z">
              <w:tcPr>
                <w:tcW w:w="1140" w:type="dxa"/>
                <w:vAlign w:val="center"/>
              </w:tcPr>
            </w:tcPrChange>
          </w:tcPr>
          <w:p w14:paraId="63F96231"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42"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0.30</w:t>
            </w:r>
          </w:p>
        </w:tc>
        <w:tc>
          <w:tcPr>
            <w:tcW w:w="1132" w:type="dxa"/>
            <w:vAlign w:val="center"/>
            <w:tcPrChange w:id="343" w:author="Maher" w:date="2025-05-10T12:37:00Z">
              <w:tcPr>
                <w:tcW w:w="1132" w:type="dxa"/>
                <w:vAlign w:val="center"/>
              </w:tcPr>
            </w:tcPrChange>
          </w:tcPr>
          <w:p w14:paraId="7138DD78"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44"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0.28</w:t>
            </w:r>
          </w:p>
        </w:tc>
        <w:tc>
          <w:tcPr>
            <w:tcW w:w="1040" w:type="dxa"/>
            <w:vAlign w:val="center"/>
            <w:tcPrChange w:id="345" w:author="Maher" w:date="2025-05-10T12:37:00Z">
              <w:tcPr>
                <w:tcW w:w="1040" w:type="dxa"/>
                <w:vAlign w:val="center"/>
              </w:tcPr>
            </w:tcPrChange>
          </w:tcPr>
          <w:p w14:paraId="2D954579"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46" w:author="Maher" w:date="2025-05-10T12:37:00Z">
                <w:pPr>
                  <w:widowControl w:val="0"/>
                  <w:spacing w:line="480" w:lineRule="auto"/>
                  <w:ind w:right="237"/>
                  <w:jc w:val="center"/>
                </w:pPr>
              </w:pPrChange>
            </w:pPr>
          </w:p>
        </w:tc>
      </w:tr>
      <w:tr w:rsidR="00681C81" w:rsidRPr="007571BE" w14:paraId="39A9C569" w14:textId="77777777" w:rsidTr="00D23424">
        <w:trPr>
          <w:trHeight w:val="278"/>
          <w:trPrChange w:id="347" w:author="Maher" w:date="2025-05-10T12:37:00Z">
            <w:trPr>
              <w:trHeight w:val="794"/>
            </w:trPr>
          </w:trPrChange>
        </w:trPr>
        <w:tc>
          <w:tcPr>
            <w:tcW w:w="14346" w:type="dxa"/>
            <w:gridSpan w:val="13"/>
            <w:vAlign w:val="center"/>
            <w:tcPrChange w:id="348" w:author="Maher" w:date="2025-05-10T12:37:00Z">
              <w:tcPr>
                <w:tcW w:w="14346" w:type="dxa"/>
                <w:gridSpan w:val="13"/>
                <w:vAlign w:val="center"/>
              </w:tcPr>
            </w:tcPrChange>
          </w:tcPr>
          <w:p w14:paraId="047FE611" w14:textId="77777777" w:rsidR="00681C81" w:rsidRPr="006D0500"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349" w:author="Maher" w:date="2025-05-10T12:37:00Z">
                <w:pPr>
                  <w:widowControl w:val="0"/>
                  <w:spacing w:line="480" w:lineRule="auto"/>
                  <w:ind w:right="237"/>
                  <w:jc w:val="center"/>
                </w:pPr>
              </w:pPrChange>
            </w:pPr>
            <w:r w:rsidRPr="006D0500">
              <w:rPr>
                <w:rFonts w:ascii="Times New Roman" w:eastAsia="Times New Roman" w:hAnsi="Times New Roman" w:cs="Times New Roman"/>
                <w:b/>
                <w:bCs/>
                <w:color w:val="000000"/>
                <w:kern w:val="0"/>
                <w:lang w:eastAsia="en-IN" w:bidi="hi-IN"/>
                <w14:ligatures w14:val="none"/>
              </w:rPr>
              <w:t>CD @ 5 %</w:t>
            </w:r>
          </w:p>
        </w:tc>
      </w:tr>
      <w:tr w:rsidR="00681C81" w:rsidRPr="007571BE" w14:paraId="05273CE8" w14:textId="77777777" w:rsidTr="00D23424">
        <w:trPr>
          <w:trHeight w:val="242"/>
          <w:trPrChange w:id="350" w:author="Maher" w:date="2025-05-10T12:37:00Z">
            <w:trPr>
              <w:trHeight w:val="794"/>
            </w:trPr>
          </w:trPrChange>
        </w:trPr>
        <w:tc>
          <w:tcPr>
            <w:tcW w:w="1838" w:type="dxa"/>
            <w:vAlign w:val="center"/>
            <w:tcPrChange w:id="351" w:author="Maher" w:date="2025-05-10T12:37:00Z">
              <w:tcPr>
                <w:tcW w:w="1838" w:type="dxa"/>
                <w:vAlign w:val="center"/>
              </w:tcPr>
            </w:tcPrChange>
          </w:tcPr>
          <w:p w14:paraId="41071F91"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52"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Treatment</w:t>
            </w:r>
          </w:p>
        </w:tc>
        <w:tc>
          <w:tcPr>
            <w:tcW w:w="4083" w:type="dxa"/>
            <w:gridSpan w:val="4"/>
            <w:vAlign w:val="center"/>
            <w:tcPrChange w:id="353" w:author="Maher" w:date="2025-05-10T12:37:00Z">
              <w:tcPr>
                <w:tcW w:w="4083" w:type="dxa"/>
                <w:gridSpan w:val="4"/>
                <w:vAlign w:val="center"/>
              </w:tcPr>
            </w:tcPrChange>
          </w:tcPr>
          <w:p w14:paraId="4952D006"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54"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0.17</w:t>
            </w:r>
          </w:p>
        </w:tc>
        <w:tc>
          <w:tcPr>
            <w:tcW w:w="4186" w:type="dxa"/>
            <w:gridSpan w:val="4"/>
            <w:vAlign w:val="center"/>
            <w:tcPrChange w:id="355" w:author="Maher" w:date="2025-05-10T12:37:00Z">
              <w:tcPr>
                <w:tcW w:w="4186" w:type="dxa"/>
                <w:gridSpan w:val="4"/>
                <w:vAlign w:val="center"/>
              </w:tcPr>
            </w:tcPrChange>
          </w:tcPr>
          <w:p w14:paraId="09034190"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56"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0.01</w:t>
            </w:r>
          </w:p>
        </w:tc>
        <w:tc>
          <w:tcPr>
            <w:tcW w:w="4239" w:type="dxa"/>
            <w:gridSpan w:val="4"/>
            <w:vAlign w:val="center"/>
            <w:tcPrChange w:id="357" w:author="Maher" w:date="2025-05-10T12:37:00Z">
              <w:tcPr>
                <w:tcW w:w="4239" w:type="dxa"/>
                <w:gridSpan w:val="4"/>
                <w:vAlign w:val="center"/>
              </w:tcPr>
            </w:tcPrChange>
          </w:tcPr>
          <w:p w14:paraId="5CF6DA72"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58"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0.07</w:t>
            </w:r>
          </w:p>
        </w:tc>
      </w:tr>
      <w:tr w:rsidR="00681C81" w:rsidRPr="007571BE" w14:paraId="5595EAA8" w14:textId="77777777" w:rsidTr="00D23424">
        <w:trPr>
          <w:trHeight w:val="170"/>
          <w:trPrChange w:id="359" w:author="Maher" w:date="2025-05-10T12:37:00Z">
            <w:trPr>
              <w:trHeight w:val="794"/>
            </w:trPr>
          </w:trPrChange>
        </w:trPr>
        <w:tc>
          <w:tcPr>
            <w:tcW w:w="1838" w:type="dxa"/>
            <w:vAlign w:val="center"/>
            <w:tcPrChange w:id="360" w:author="Maher" w:date="2025-05-10T12:37:00Z">
              <w:tcPr>
                <w:tcW w:w="1838" w:type="dxa"/>
                <w:vAlign w:val="center"/>
              </w:tcPr>
            </w:tcPrChange>
          </w:tcPr>
          <w:p w14:paraId="4D583C9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61"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Soil depth</w:t>
            </w:r>
          </w:p>
        </w:tc>
        <w:tc>
          <w:tcPr>
            <w:tcW w:w="4083" w:type="dxa"/>
            <w:gridSpan w:val="4"/>
            <w:vAlign w:val="center"/>
            <w:tcPrChange w:id="362" w:author="Maher" w:date="2025-05-10T12:37:00Z">
              <w:tcPr>
                <w:tcW w:w="4083" w:type="dxa"/>
                <w:gridSpan w:val="4"/>
                <w:vAlign w:val="center"/>
              </w:tcPr>
            </w:tcPrChange>
          </w:tcPr>
          <w:p w14:paraId="4D184790"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63"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Change w:id="364" w:author="Maher" w:date="2025-05-10T12:37:00Z">
              <w:tcPr>
                <w:tcW w:w="4186" w:type="dxa"/>
                <w:gridSpan w:val="4"/>
                <w:vAlign w:val="center"/>
              </w:tcPr>
            </w:tcPrChange>
          </w:tcPr>
          <w:p w14:paraId="377E44B1"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65"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Change w:id="366" w:author="Maher" w:date="2025-05-10T12:37:00Z">
              <w:tcPr>
                <w:tcW w:w="4239" w:type="dxa"/>
                <w:gridSpan w:val="4"/>
                <w:vAlign w:val="center"/>
              </w:tcPr>
            </w:tcPrChange>
          </w:tcPr>
          <w:p w14:paraId="021E0AED"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67"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r>
      <w:tr w:rsidR="00681C81" w:rsidRPr="007571BE" w14:paraId="49601B03" w14:textId="77777777" w:rsidTr="00D23424">
        <w:trPr>
          <w:trHeight w:val="80"/>
          <w:trPrChange w:id="368" w:author="Maher" w:date="2025-05-10T12:37:00Z">
            <w:trPr>
              <w:trHeight w:val="794"/>
            </w:trPr>
          </w:trPrChange>
        </w:trPr>
        <w:tc>
          <w:tcPr>
            <w:tcW w:w="1838" w:type="dxa"/>
            <w:vAlign w:val="center"/>
            <w:tcPrChange w:id="369" w:author="Maher" w:date="2025-05-10T12:37:00Z">
              <w:tcPr>
                <w:tcW w:w="1838" w:type="dxa"/>
                <w:vAlign w:val="center"/>
              </w:tcPr>
            </w:tcPrChange>
          </w:tcPr>
          <w:p w14:paraId="73581096"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70"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lang w:eastAsia="en-IN"/>
              </w:rPr>
              <w:t xml:space="preserve">Treatment </w:t>
            </w:r>
            <w:r w:rsidRPr="006D0500">
              <w:rPr>
                <w:rFonts w:ascii="Times New Roman" w:eastAsia="Times New Roman" w:hAnsi="Times New Roman" w:cs="Times New Roman"/>
                <w:color w:val="000000"/>
                <w:lang w:eastAsia="en-IN"/>
              </w:rPr>
              <w:sym w:font="Symbol" w:char="F0B4"/>
            </w:r>
            <w:r w:rsidRPr="006D0500">
              <w:rPr>
                <w:rFonts w:ascii="Times New Roman" w:eastAsia="Times New Roman" w:hAnsi="Times New Roman" w:cs="Times New Roman"/>
                <w:color w:val="000000"/>
                <w:lang w:eastAsia="en-IN"/>
              </w:rPr>
              <w:t xml:space="preserve"> Soil depth</w:t>
            </w:r>
          </w:p>
        </w:tc>
        <w:tc>
          <w:tcPr>
            <w:tcW w:w="4083" w:type="dxa"/>
            <w:gridSpan w:val="4"/>
            <w:vAlign w:val="center"/>
            <w:tcPrChange w:id="371" w:author="Maher" w:date="2025-05-10T12:37:00Z">
              <w:tcPr>
                <w:tcW w:w="4083" w:type="dxa"/>
                <w:gridSpan w:val="4"/>
                <w:vAlign w:val="center"/>
              </w:tcPr>
            </w:tcPrChange>
          </w:tcPr>
          <w:p w14:paraId="14814E5E" w14:textId="77777777" w:rsidR="00681C81" w:rsidRPr="006D0500" w:rsidRDefault="00681C81" w:rsidP="00D23424">
            <w:pPr>
              <w:widowControl w:val="0"/>
              <w:ind w:right="230"/>
              <w:jc w:val="center"/>
              <w:rPr>
                <w:rFonts w:ascii="Times New Roman" w:hAnsi="Times New Roman" w:cs="Times New Roman"/>
                <w:b/>
                <w:bCs/>
                <w:color w:val="000000" w:themeColor="text1"/>
              </w:rPr>
              <w:pPrChange w:id="372"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c>
          <w:tcPr>
            <w:tcW w:w="4186" w:type="dxa"/>
            <w:gridSpan w:val="4"/>
            <w:vAlign w:val="center"/>
            <w:tcPrChange w:id="373" w:author="Maher" w:date="2025-05-10T12:37:00Z">
              <w:tcPr>
                <w:tcW w:w="4186" w:type="dxa"/>
                <w:gridSpan w:val="4"/>
                <w:vAlign w:val="center"/>
              </w:tcPr>
            </w:tcPrChange>
          </w:tcPr>
          <w:p w14:paraId="3FA83A00"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74"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c>
          <w:tcPr>
            <w:tcW w:w="4239" w:type="dxa"/>
            <w:gridSpan w:val="4"/>
            <w:vAlign w:val="center"/>
            <w:tcPrChange w:id="375" w:author="Maher" w:date="2025-05-10T12:37:00Z">
              <w:tcPr>
                <w:tcW w:w="4239" w:type="dxa"/>
                <w:gridSpan w:val="4"/>
                <w:vAlign w:val="center"/>
              </w:tcPr>
            </w:tcPrChange>
          </w:tcPr>
          <w:p w14:paraId="33C5E146" w14:textId="77777777" w:rsidR="00681C81" w:rsidRPr="006D0500"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376" w:author="Maher" w:date="2025-05-10T12:37:00Z">
                <w:pPr>
                  <w:widowControl w:val="0"/>
                  <w:spacing w:line="480" w:lineRule="auto"/>
                  <w:ind w:right="237"/>
                  <w:jc w:val="center"/>
                </w:pPr>
              </w:pPrChange>
            </w:pPr>
            <w:r w:rsidRPr="006D0500">
              <w:rPr>
                <w:rFonts w:ascii="Times New Roman" w:eastAsia="Times New Roman" w:hAnsi="Times New Roman" w:cs="Times New Roman"/>
                <w:color w:val="000000"/>
                <w:kern w:val="0"/>
                <w:lang w:eastAsia="en-IN" w:bidi="hi-IN"/>
                <w14:ligatures w14:val="none"/>
              </w:rPr>
              <w:t>NS</w:t>
            </w:r>
          </w:p>
        </w:tc>
      </w:tr>
    </w:tbl>
    <w:p w14:paraId="3E300BB5" w14:textId="77777777" w:rsidR="00681C81" w:rsidRDefault="00681C81" w:rsidP="00681C81">
      <w:pPr>
        <w:widowControl w:val="0"/>
        <w:spacing w:after="0" w:line="480" w:lineRule="auto"/>
        <w:ind w:right="237"/>
        <w:rPr>
          <w:del w:id="377" w:author="Maher" w:date="2025-05-10T12:37:00Z"/>
          <w:rFonts w:ascii="Times New Roman" w:hAnsi="Times New Roman" w:cs="Times New Roman"/>
          <w:b/>
          <w:bCs/>
          <w:color w:val="000000" w:themeColor="text1"/>
          <w:sz w:val="24"/>
          <w:szCs w:val="24"/>
        </w:rPr>
        <w:sectPr w:rsidR="00681C81" w:rsidSect="00681C81">
          <w:pgSz w:w="16838" w:h="11906" w:orient="landscape"/>
          <w:pgMar w:top="1440" w:right="1440" w:bottom="1440" w:left="1440" w:header="709" w:footer="709" w:gutter="0"/>
          <w:cols w:space="708"/>
          <w:docGrid w:linePitch="360"/>
        </w:sectPr>
      </w:pPr>
    </w:p>
    <w:p w14:paraId="012A34E7" w14:textId="77777777" w:rsidR="00D23424" w:rsidRDefault="00D23424" w:rsidP="00D23424">
      <w:pPr>
        <w:widowControl w:val="0"/>
        <w:tabs>
          <w:tab w:val="left" w:pos="1951"/>
          <w:tab w:val="left" w:pos="6034"/>
          <w:tab w:val="left" w:pos="10220"/>
        </w:tabs>
        <w:ind w:left="113" w:right="230"/>
        <w:rPr>
          <w:ins w:id="378" w:author="Maher" w:date="2025-05-10T12:37:00Z"/>
          <w:rFonts w:ascii="Times New Roman" w:eastAsia="Times New Roman" w:hAnsi="Times New Roman" w:cs="Times New Roman"/>
          <w:color w:val="000000"/>
          <w:kern w:val="0"/>
          <w:lang w:eastAsia="en-IN" w:bidi="hi-IN"/>
          <w14:ligatures w14:val="none"/>
        </w:rPr>
      </w:pPr>
      <w:ins w:id="379" w:author="Maher" w:date="2025-05-10T12:37:00Z">
        <w:r w:rsidRPr="006D0500">
          <w:rPr>
            <w:rFonts w:ascii="Times New Roman" w:eastAsia="Times New Roman" w:hAnsi="Times New Roman" w:cs="Times New Roman"/>
            <w:color w:val="000000"/>
            <w:lang w:eastAsia="en-IN"/>
          </w:rPr>
          <w:tab/>
        </w:r>
        <w:r w:rsidRPr="006D0500">
          <w:rPr>
            <w:rFonts w:ascii="Times New Roman" w:eastAsia="Times New Roman" w:hAnsi="Times New Roman" w:cs="Times New Roman"/>
            <w:color w:val="000000"/>
            <w:kern w:val="0"/>
            <w:lang w:eastAsia="en-IN" w:bidi="hi-IN"/>
            <w14:ligatures w14:val="none"/>
          </w:rPr>
          <w:tab/>
        </w:r>
      </w:ins>
    </w:p>
    <w:p w14:paraId="1E77A236" w14:textId="5C21363A" w:rsidR="00681C81" w:rsidRPr="005D587A" w:rsidRDefault="00681C81" w:rsidP="00D23424">
      <w:pPr>
        <w:widowControl w:val="0"/>
        <w:tabs>
          <w:tab w:val="left" w:pos="1951"/>
          <w:tab w:val="left" w:pos="6034"/>
          <w:tab w:val="left" w:pos="10220"/>
        </w:tabs>
        <w:ind w:left="113" w:right="230"/>
        <w:rPr>
          <w:rFonts w:ascii="Times New Roman" w:hAnsi="Times New Roman" w:cs="Times New Roman"/>
          <w:b/>
          <w:bCs/>
          <w:sz w:val="24"/>
          <w:szCs w:val="24"/>
        </w:rPr>
        <w:pPrChange w:id="380" w:author="Maher" w:date="2025-05-10T12:37:00Z">
          <w:pPr>
            <w:widowControl w:val="0"/>
            <w:spacing w:after="0" w:line="480" w:lineRule="auto"/>
            <w:ind w:right="237"/>
            <w:jc w:val="center"/>
          </w:pPr>
        </w:pPrChange>
      </w:pPr>
      <w:r>
        <w:rPr>
          <w:rFonts w:ascii="Times New Roman" w:hAnsi="Times New Roman" w:cs="Times New Roman"/>
          <w:b/>
          <w:bCs/>
          <w:color w:val="000000" w:themeColor="text1"/>
          <w:sz w:val="24"/>
          <w:szCs w:val="24"/>
        </w:rPr>
        <w:t>Table 5:</w:t>
      </w:r>
      <w:r w:rsidRPr="005D587A">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available nitrogen, phosphorus and potassium</w:t>
      </w:r>
    </w:p>
    <w:tbl>
      <w:tblPr>
        <w:tblStyle w:val="TableGrid"/>
        <w:tblW w:w="14879" w:type="dxa"/>
        <w:jc w:val="center"/>
        <w:tblLayout w:type="fixed"/>
        <w:tblLook w:val="04A0" w:firstRow="1" w:lastRow="0" w:firstColumn="1" w:lastColumn="0" w:noHBand="0" w:noVBand="1"/>
        <w:tblPrChange w:id="381" w:author="Maher" w:date="2025-05-10T12:37:00Z">
          <w:tblPr>
            <w:tblStyle w:val="TableGrid"/>
            <w:tblW w:w="14879" w:type="dxa"/>
            <w:jc w:val="center"/>
            <w:tblLayout w:type="fixed"/>
            <w:tblLook w:val="04A0" w:firstRow="1" w:lastRow="0" w:firstColumn="1" w:lastColumn="0" w:noHBand="0" w:noVBand="1"/>
          </w:tblPr>
        </w:tblPrChange>
      </w:tblPr>
      <w:tblGrid>
        <w:gridCol w:w="1696"/>
        <w:gridCol w:w="1134"/>
        <w:gridCol w:w="1134"/>
        <w:gridCol w:w="1134"/>
        <w:gridCol w:w="1134"/>
        <w:gridCol w:w="1134"/>
        <w:gridCol w:w="993"/>
        <w:gridCol w:w="992"/>
        <w:gridCol w:w="992"/>
        <w:gridCol w:w="1134"/>
        <w:gridCol w:w="1134"/>
        <w:gridCol w:w="1134"/>
        <w:gridCol w:w="1134"/>
        <w:tblGridChange w:id="382">
          <w:tblGrid>
            <w:gridCol w:w="1696"/>
            <w:gridCol w:w="1134"/>
            <w:gridCol w:w="1134"/>
            <w:gridCol w:w="1134"/>
            <w:gridCol w:w="1134"/>
            <w:gridCol w:w="1134"/>
            <w:gridCol w:w="993"/>
            <w:gridCol w:w="992"/>
            <w:gridCol w:w="992"/>
            <w:gridCol w:w="1134"/>
            <w:gridCol w:w="1134"/>
            <w:gridCol w:w="1134"/>
            <w:gridCol w:w="1134"/>
          </w:tblGrid>
        </w:tblGridChange>
      </w:tblGrid>
      <w:tr w:rsidR="00681C81" w:rsidRPr="007571BE" w14:paraId="065C570A" w14:textId="77777777" w:rsidTr="00D23424">
        <w:trPr>
          <w:trHeight w:val="512"/>
          <w:jc w:val="center"/>
          <w:trPrChange w:id="383" w:author="Maher" w:date="2025-05-10T12:37:00Z">
            <w:trPr>
              <w:trHeight w:val="794"/>
              <w:jc w:val="center"/>
            </w:trPr>
          </w:trPrChange>
        </w:trPr>
        <w:tc>
          <w:tcPr>
            <w:tcW w:w="1696" w:type="dxa"/>
            <w:vMerge w:val="restart"/>
            <w:vAlign w:val="center"/>
            <w:tcPrChange w:id="384" w:author="Maher" w:date="2025-05-10T12:37:00Z">
              <w:tcPr>
                <w:tcW w:w="1696" w:type="dxa"/>
                <w:vMerge w:val="restart"/>
                <w:vAlign w:val="center"/>
              </w:tcPr>
            </w:tcPrChange>
          </w:tcPr>
          <w:p w14:paraId="6E96BB32"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85" w:author="Maher" w:date="2025-05-10T12:37:00Z">
                <w:pPr>
                  <w:widowControl w:val="0"/>
                  <w:spacing w:line="480" w:lineRule="auto"/>
                  <w:ind w:right="237"/>
                  <w:jc w:val="center"/>
                </w:pPr>
              </w:pPrChange>
            </w:pPr>
            <w:r w:rsidRPr="007571BE">
              <w:rPr>
                <w:rFonts w:ascii="Times New Roman" w:hAnsi="Times New Roman" w:cs="Times New Roman"/>
                <w:b/>
                <w:bCs/>
                <w:color w:val="000000" w:themeColor="text1"/>
              </w:rPr>
              <w:t>Treatment</w:t>
            </w:r>
          </w:p>
        </w:tc>
        <w:tc>
          <w:tcPr>
            <w:tcW w:w="4536" w:type="dxa"/>
            <w:gridSpan w:val="4"/>
            <w:vAlign w:val="center"/>
            <w:tcPrChange w:id="386" w:author="Maher" w:date="2025-05-10T12:37:00Z">
              <w:tcPr>
                <w:tcW w:w="4536" w:type="dxa"/>
                <w:gridSpan w:val="4"/>
                <w:vAlign w:val="center"/>
              </w:tcPr>
            </w:tcPrChange>
          </w:tcPr>
          <w:p w14:paraId="2798553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87" w:author="Maher" w:date="2025-05-10T12:37:00Z">
                <w:pPr>
                  <w:widowControl w:val="0"/>
                  <w:spacing w:line="480" w:lineRule="auto"/>
                  <w:ind w:right="237"/>
                  <w:jc w:val="center"/>
                </w:pPr>
              </w:pPrChange>
            </w:pPr>
            <w:r w:rsidRPr="007571BE">
              <w:rPr>
                <w:rFonts w:ascii="Times New Roman" w:hAnsi="Times New Roman" w:cs="Times New Roman"/>
                <w:b/>
                <w:bCs/>
                <w:color w:val="000000" w:themeColor="text1"/>
              </w:rPr>
              <w:t xml:space="preserve">Available N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111" w:type="dxa"/>
            <w:gridSpan w:val="4"/>
            <w:vAlign w:val="center"/>
            <w:tcPrChange w:id="388" w:author="Maher" w:date="2025-05-10T12:37:00Z">
              <w:tcPr>
                <w:tcW w:w="4111" w:type="dxa"/>
                <w:gridSpan w:val="4"/>
                <w:vAlign w:val="center"/>
              </w:tcPr>
            </w:tcPrChange>
          </w:tcPr>
          <w:p w14:paraId="1A0AEA8A"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89" w:author="Maher" w:date="2025-05-10T12:37:00Z">
                <w:pPr>
                  <w:widowControl w:val="0"/>
                  <w:spacing w:line="480" w:lineRule="auto"/>
                  <w:ind w:right="237"/>
                  <w:jc w:val="center"/>
                </w:pPr>
              </w:pPrChange>
            </w:pPr>
            <w:r w:rsidRPr="007571BE">
              <w:rPr>
                <w:rFonts w:ascii="Times New Roman" w:hAnsi="Times New Roman" w:cs="Times New Roman"/>
                <w:b/>
                <w:bCs/>
                <w:color w:val="000000" w:themeColor="text1"/>
              </w:rPr>
              <w:t xml:space="preserve">Available P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536" w:type="dxa"/>
            <w:gridSpan w:val="4"/>
            <w:vAlign w:val="center"/>
            <w:tcPrChange w:id="390" w:author="Maher" w:date="2025-05-10T12:37:00Z">
              <w:tcPr>
                <w:tcW w:w="4536" w:type="dxa"/>
                <w:gridSpan w:val="4"/>
                <w:vAlign w:val="center"/>
              </w:tcPr>
            </w:tcPrChange>
          </w:tcPr>
          <w:p w14:paraId="2FD480C2"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91" w:author="Maher" w:date="2025-05-10T12:37:00Z">
                <w:pPr>
                  <w:widowControl w:val="0"/>
                  <w:spacing w:line="480" w:lineRule="auto"/>
                  <w:ind w:right="237"/>
                  <w:jc w:val="center"/>
                </w:pPr>
              </w:pPrChange>
            </w:pPr>
            <w:r w:rsidRPr="007571BE">
              <w:rPr>
                <w:rFonts w:ascii="Times New Roman" w:hAnsi="Times New Roman" w:cs="Times New Roman"/>
                <w:b/>
                <w:bCs/>
                <w:color w:val="000000" w:themeColor="text1"/>
              </w:rPr>
              <w:t xml:space="preserve">Available K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r>
      <w:tr w:rsidR="00681C81" w:rsidRPr="007571BE" w14:paraId="6E5FC69B" w14:textId="77777777" w:rsidTr="00D23424">
        <w:trPr>
          <w:trHeight w:val="350"/>
          <w:jc w:val="center"/>
          <w:trPrChange w:id="392" w:author="Maher" w:date="2025-05-10T12:37:00Z">
            <w:trPr>
              <w:trHeight w:val="794"/>
              <w:jc w:val="center"/>
            </w:trPr>
          </w:trPrChange>
        </w:trPr>
        <w:tc>
          <w:tcPr>
            <w:tcW w:w="1696" w:type="dxa"/>
            <w:vMerge/>
            <w:vAlign w:val="center"/>
            <w:tcPrChange w:id="393" w:author="Maher" w:date="2025-05-10T12:37:00Z">
              <w:tcPr>
                <w:tcW w:w="1696" w:type="dxa"/>
                <w:vMerge/>
                <w:vAlign w:val="center"/>
              </w:tcPr>
            </w:tcPrChange>
          </w:tcPr>
          <w:p w14:paraId="1F83D5D4"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94" w:author="Maher" w:date="2025-05-10T12:37:00Z">
                <w:pPr>
                  <w:widowControl w:val="0"/>
                  <w:spacing w:line="480" w:lineRule="auto"/>
                  <w:ind w:right="237"/>
                  <w:jc w:val="center"/>
                </w:pPr>
              </w:pPrChange>
            </w:pPr>
          </w:p>
        </w:tc>
        <w:tc>
          <w:tcPr>
            <w:tcW w:w="1134" w:type="dxa"/>
            <w:vAlign w:val="center"/>
            <w:tcPrChange w:id="395" w:author="Maher" w:date="2025-05-10T12:37:00Z">
              <w:tcPr>
                <w:tcW w:w="1134" w:type="dxa"/>
                <w:vAlign w:val="center"/>
              </w:tcPr>
            </w:tcPrChange>
          </w:tcPr>
          <w:p w14:paraId="1FAEEC87"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96"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Change w:id="397" w:author="Maher" w:date="2025-05-10T12:37:00Z">
              <w:tcPr>
                <w:tcW w:w="1134" w:type="dxa"/>
                <w:vAlign w:val="center"/>
              </w:tcPr>
            </w:tcPrChange>
          </w:tcPr>
          <w:p w14:paraId="14B4A799"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398"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Change w:id="399" w:author="Maher" w:date="2025-05-10T12:37:00Z">
              <w:tcPr>
                <w:tcW w:w="1134" w:type="dxa"/>
                <w:vAlign w:val="center"/>
              </w:tcPr>
            </w:tcPrChange>
          </w:tcPr>
          <w:p w14:paraId="718E6707"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00"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Change w:id="401" w:author="Maher" w:date="2025-05-10T12:37:00Z">
              <w:tcPr>
                <w:tcW w:w="1134" w:type="dxa"/>
                <w:vAlign w:val="center"/>
              </w:tcPr>
            </w:tcPrChange>
          </w:tcPr>
          <w:p w14:paraId="7F137E8F"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02"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Change w:id="403" w:author="Maher" w:date="2025-05-10T12:37:00Z">
              <w:tcPr>
                <w:tcW w:w="1134" w:type="dxa"/>
                <w:vAlign w:val="center"/>
              </w:tcPr>
            </w:tcPrChange>
          </w:tcPr>
          <w:p w14:paraId="29EB4071"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04"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0-15</w:t>
            </w:r>
          </w:p>
        </w:tc>
        <w:tc>
          <w:tcPr>
            <w:tcW w:w="993" w:type="dxa"/>
            <w:vAlign w:val="center"/>
            <w:tcPrChange w:id="405" w:author="Maher" w:date="2025-05-10T12:37:00Z">
              <w:tcPr>
                <w:tcW w:w="993" w:type="dxa"/>
                <w:vAlign w:val="center"/>
              </w:tcPr>
            </w:tcPrChange>
          </w:tcPr>
          <w:p w14:paraId="4113F8B5"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06"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15-30</w:t>
            </w:r>
          </w:p>
        </w:tc>
        <w:tc>
          <w:tcPr>
            <w:tcW w:w="992" w:type="dxa"/>
            <w:vAlign w:val="center"/>
            <w:tcPrChange w:id="407" w:author="Maher" w:date="2025-05-10T12:37:00Z">
              <w:tcPr>
                <w:tcW w:w="992" w:type="dxa"/>
                <w:vAlign w:val="center"/>
              </w:tcPr>
            </w:tcPrChange>
          </w:tcPr>
          <w:p w14:paraId="3639006F"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08"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30-45</w:t>
            </w:r>
          </w:p>
        </w:tc>
        <w:tc>
          <w:tcPr>
            <w:tcW w:w="992" w:type="dxa"/>
            <w:vAlign w:val="center"/>
            <w:tcPrChange w:id="409" w:author="Maher" w:date="2025-05-10T12:37:00Z">
              <w:tcPr>
                <w:tcW w:w="992" w:type="dxa"/>
                <w:vAlign w:val="center"/>
              </w:tcPr>
            </w:tcPrChange>
          </w:tcPr>
          <w:p w14:paraId="43D28382"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10"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Change w:id="411" w:author="Maher" w:date="2025-05-10T12:37:00Z">
              <w:tcPr>
                <w:tcW w:w="1134" w:type="dxa"/>
                <w:vAlign w:val="center"/>
              </w:tcPr>
            </w:tcPrChange>
          </w:tcPr>
          <w:p w14:paraId="7E0BDC41"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12"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Change w:id="413" w:author="Maher" w:date="2025-05-10T12:37:00Z">
              <w:tcPr>
                <w:tcW w:w="1134" w:type="dxa"/>
                <w:vAlign w:val="center"/>
              </w:tcPr>
            </w:tcPrChange>
          </w:tcPr>
          <w:p w14:paraId="280D9523"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14"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Change w:id="415" w:author="Maher" w:date="2025-05-10T12:37:00Z">
              <w:tcPr>
                <w:tcW w:w="1134" w:type="dxa"/>
                <w:vAlign w:val="center"/>
              </w:tcPr>
            </w:tcPrChange>
          </w:tcPr>
          <w:p w14:paraId="2C1F2C5E"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16"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Change w:id="417" w:author="Maher" w:date="2025-05-10T12:37:00Z">
              <w:tcPr>
                <w:tcW w:w="1134" w:type="dxa"/>
                <w:vAlign w:val="center"/>
              </w:tcPr>
            </w:tcPrChange>
          </w:tcPr>
          <w:p w14:paraId="42F5E505"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18"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Mean</w:t>
            </w:r>
          </w:p>
        </w:tc>
      </w:tr>
      <w:tr w:rsidR="00681C81" w:rsidRPr="007571BE" w14:paraId="52440974" w14:textId="77777777" w:rsidTr="00D23424">
        <w:trPr>
          <w:trHeight w:val="350"/>
          <w:jc w:val="center"/>
          <w:trPrChange w:id="419" w:author="Maher" w:date="2025-05-10T12:37:00Z">
            <w:trPr>
              <w:trHeight w:val="794"/>
              <w:jc w:val="center"/>
            </w:trPr>
          </w:trPrChange>
        </w:trPr>
        <w:tc>
          <w:tcPr>
            <w:tcW w:w="1696" w:type="dxa"/>
            <w:vAlign w:val="center"/>
            <w:tcPrChange w:id="420" w:author="Maher" w:date="2025-05-10T12:37:00Z">
              <w:tcPr>
                <w:tcW w:w="1696" w:type="dxa"/>
                <w:vAlign w:val="center"/>
              </w:tcPr>
            </w:tcPrChange>
          </w:tcPr>
          <w:p w14:paraId="6B5327AF"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21"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Control</w:t>
            </w:r>
          </w:p>
        </w:tc>
        <w:tc>
          <w:tcPr>
            <w:tcW w:w="1134" w:type="dxa"/>
            <w:vAlign w:val="center"/>
            <w:tcPrChange w:id="422" w:author="Maher" w:date="2025-05-10T12:37:00Z">
              <w:tcPr>
                <w:tcW w:w="1134" w:type="dxa"/>
                <w:vAlign w:val="center"/>
              </w:tcPr>
            </w:tcPrChange>
          </w:tcPr>
          <w:p w14:paraId="70265CAF"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23" w:author="Maher" w:date="2025-05-10T12:37:00Z">
                <w:pPr>
                  <w:widowControl w:val="0"/>
                  <w:spacing w:line="480" w:lineRule="auto"/>
                  <w:ind w:right="237"/>
                  <w:jc w:val="center"/>
                </w:pPr>
              </w:pPrChange>
            </w:pPr>
            <w:r w:rsidRPr="007571BE">
              <w:rPr>
                <w:rFonts w:ascii="Times New Roman" w:hAnsi="Times New Roman" w:cs="Times New Roman"/>
                <w:color w:val="000000"/>
              </w:rPr>
              <w:t>266.54</w:t>
            </w:r>
          </w:p>
        </w:tc>
        <w:tc>
          <w:tcPr>
            <w:tcW w:w="1134" w:type="dxa"/>
            <w:vAlign w:val="center"/>
            <w:tcPrChange w:id="424" w:author="Maher" w:date="2025-05-10T12:37:00Z">
              <w:tcPr>
                <w:tcW w:w="1134" w:type="dxa"/>
                <w:vAlign w:val="center"/>
              </w:tcPr>
            </w:tcPrChange>
          </w:tcPr>
          <w:p w14:paraId="0ABE8603"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25" w:author="Maher" w:date="2025-05-10T12:37:00Z">
                <w:pPr>
                  <w:widowControl w:val="0"/>
                  <w:spacing w:line="480" w:lineRule="auto"/>
                  <w:ind w:right="237"/>
                  <w:jc w:val="center"/>
                </w:pPr>
              </w:pPrChange>
            </w:pPr>
            <w:r w:rsidRPr="007571BE">
              <w:rPr>
                <w:rFonts w:ascii="Times New Roman" w:hAnsi="Times New Roman" w:cs="Times New Roman"/>
                <w:color w:val="000000"/>
              </w:rPr>
              <w:t>259.32</w:t>
            </w:r>
          </w:p>
        </w:tc>
        <w:tc>
          <w:tcPr>
            <w:tcW w:w="1134" w:type="dxa"/>
            <w:vAlign w:val="center"/>
            <w:tcPrChange w:id="426" w:author="Maher" w:date="2025-05-10T12:37:00Z">
              <w:tcPr>
                <w:tcW w:w="1134" w:type="dxa"/>
                <w:vAlign w:val="center"/>
              </w:tcPr>
            </w:tcPrChange>
          </w:tcPr>
          <w:p w14:paraId="4A27CBE0"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27" w:author="Maher" w:date="2025-05-10T12:37:00Z">
                <w:pPr>
                  <w:widowControl w:val="0"/>
                  <w:spacing w:line="480" w:lineRule="auto"/>
                  <w:ind w:right="237"/>
                  <w:jc w:val="center"/>
                </w:pPr>
              </w:pPrChange>
            </w:pPr>
            <w:r w:rsidRPr="007571BE">
              <w:rPr>
                <w:rFonts w:ascii="Times New Roman" w:hAnsi="Times New Roman" w:cs="Times New Roman"/>
                <w:color w:val="000000"/>
              </w:rPr>
              <w:t>257.84</w:t>
            </w:r>
          </w:p>
        </w:tc>
        <w:tc>
          <w:tcPr>
            <w:tcW w:w="1134" w:type="dxa"/>
            <w:vAlign w:val="center"/>
            <w:tcPrChange w:id="428" w:author="Maher" w:date="2025-05-10T12:37:00Z">
              <w:tcPr>
                <w:tcW w:w="1134" w:type="dxa"/>
                <w:vAlign w:val="center"/>
              </w:tcPr>
            </w:tcPrChange>
          </w:tcPr>
          <w:p w14:paraId="73C51F59"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29" w:author="Maher" w:date="2025-05-10T12:37:00Z">
                <w:pPr>
                  <w:widowControl w:val="0"/>
                  <w:spacing w:line="480" w:lineRule="auto"/>
                  <w:ind w:right="237"/>
                  <w:jc w:val="center"/>
                </w:pPr>
              </w:pPrChange>
            </w:pPr>
            <w:r w:rsidRPr="007571BE">
              <w:rPr>
                <w:rFonts w:ascii="Times New Roman" w:hAnsi="Times New Roman" w:cs="Times New Roman"/>
                <w:color w:val="000000"/>
              </w:rPr>
              <w:t>261.23</w:t>
            </w:r>
          </w:p>
        </w:tc>
        <w:tc>
          <w:tcPr>
            <w:tcW w:w="1134" w:type="dxa"/>
            <w:vAlign w:val="center"/>
            <w:tcPrChange w:id="430" w:author="Maher" w:date="2025-05-10T12:37:00Z">
              <w:tcPr>
                <w:tcW w:w="1134" w:type="dxa"/>
                <w:vAlign w:val="center"/>
              </w:tcPr>
            </w:tcPrChange>
          </w:tcPr>
          <w:p w14:paraId="6C508467"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31"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13.10</w:t>
            </w:r>
          </w:p>
        </w:tc>
        <w:tc>
          <w:tcPr>
            <w:tcW w:w="993" w:type="dxa"/>
            <w:vAlign w:val="center"/>
            <w:tcPrChange w:id="432" w:author="Maher" w:date="2025-05-10T12:37:00Z">
              <w:tcPr>
                <w:tcW w:w="993" w:type="dxa"/>
                <w:vAlign w:val="center"/>
              </w:tcPr>
            </w:tcPrChange>
          </w:tcPr>
          <w:p w14:paraId="67F452FC"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33"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12.10</w:t>
            </w:r>
          </w:p>
        </w:tc>
        <w:tc>
          <w:tcPr>
            <w:tcW w:w="992" w:type="dxa"/>
            <w:vAlign w:val="center"/>
            <w:tcPrChange w:id="434" w:author="Maher" w:date="2025-05-10T12:37:00Z">
              <w:tcPr>
                <w:tcW w:w="992" w:type="dxa"/>
                <w:vAlign w:val="center"/>
              </w:tcPr>
            </w:tcPrChange>
          </w:tcPr>
          <w:p w14:paraId="23207939"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35"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11.10</w:t>
            </w:r>
          </w:p>
        </w:tc>
        <w:tc>
          <w:tcPr>
            <w:tcW w:w="992" w:type="dxa"/>
            <w:vAlign w:val="center"/>
            <w:tcPrChange w:id="436" w:author="Maher" w:date="2025-05-10T12:37:00Z">
              <w:tcPr>
                <w:tcW w:w="992" w:type="dxa"/>
                <w:vAlign w:val="center"/>
              </w:tcPr>
            </w:tcPrChange>
          </w:tcPr>
          <w:p w14:paraId="2FD733DC"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37"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12.10</w:t>
            </w:r>
          </w:p>
        </w:tc>
        <w:tc>
          <w:tcPr>
            <w:tcW w:w="1134" w:type="dxa"/>
            <w:vAlign w:val="center"/>
            <w:tcPrChange w:id="438" w:author="Maher" w:date="2025-05-10T12:37:00Z">
              <w:tcPr>
                <w:tcW w:w="1134" w:type="dxa"/>
                <w:vAlign w:val="center"/>
              </w:tcPr>
            </w:tcPrChange>
          </w:tcPr>
          <w:p w14:paraId="6DED4294" w14:textId="77777777" w:rsidR="00681C81" w:rsidRPr="007571BE" w:rsidRDefault="00681C81" w:rsidP="00D23424">
            <w:pPr>
              <w:widowControl w:val="0"/>
              <w:ind w:right="230"/>
              <w:jc w:val="center"/>
              <w:rPr>
                <w:rFonts w:ascii="Times New Roman" w:hAnsi="Times New Roman" w:cs="Times New Roman"/>
                <w:b/>
                <w:bCs/>
                <w:color w:val="000000"/>
              </w:rPr>
              <w:pPrChange w:id="439" w:author="Maher" w:date="2025-05-10T12:37:00Z">
                <w:pPr>
                  <w:widowControl w:val="0"/>
                  <w:spacing w:line="480" w:lineRule="auto"/>
                  <w:ind w:right="237"/>
                  <w:jc w:val="center"/>
                </w:pPr>
              </w:pPrChange>
            </w:pPr>
            <w:r w:rsidRPr="007571BE">
              <w:rPr>
                <w:rFonts w:ascii="Times New Roman" w:hAnsi="Times New Roman" w:cs="Times New Roman"/>
                <w:color w:val="000000"/>
              </w:rPr>
              <w:t>197.43</w:t>
            </w:r>
          </w:p>
        </w:tc>
        <w:tc>
          <w:tcPr>
            <w:tcW w:w="1134" w:type="dxa"/>
            <w:vAlign w:val="center"/>
            <w:tcPrChange w:id="440" w:author="Maher" w:date="2025-05-10T12:37:00Z">
              <w:tcPr>
                <w:tcW w:w="1134" w:type="dxa"/>
                <w:vAlign w:val="center"/>
              </w:tcPr>
            </w:tcPrChange>
          </w:tcPr>
          <w:p w14:paraId="422028CB" w14:textId="77777777" w:rsidR="00681C81" w:rsidRPr="007571BE" w:rsidRDefault="00681C81" w:rsidP="00D23424">
            <w:pPr>
              <w:widowControl w:val="0"/>
              <w:ind w:right="230"/>
              <w:jc w:val="center"/>
              <w:rPr>
                <w:rFonts w:ascii="Times New Roman" w:hAnsi="Times New Roman" w:cs="Times New Roman"/>
                <w:b/>
                <w:bCs/>
                <w:color w:val="000000"/>
              </w:rPr>
              <w:pPrChange w:id="441" w:author="Maher" w:date="2025-05-10T12:37:00Z">
                <w:pPr>
                  <w:widowControl w:val="0"/>
                  <w:spacing w:line="480" w:lineRule="auto"/>
                  <w:ind w:right="237"/>
                  <w:jc w:val="center"/>
                </w:pPr>
              </w:pPrChange>
            </w:pPr>
            <w:r w:rsidRPr="007571BE">
              <w:rPr>
                <w:rFonts w:ascii="Times New Roman" w:hAnsi="Times New Roman" w:cs="Times New Roman"/>
                <w:color w:val="000000"/>
              </w:rPr>
              <w:t>191.19</w:t>
            </w:r>
          </w:p>
        </w:tc>
        <w:tc>
          <w:tcPr>
            <w:tcW w:w="1134" w:type="dxa"/>
            <w:vAlign w:val="center"/>
            <w:tcPrChange w:id="442" w:author="Maher" w:date="2025-05-10T12:37:00Z">
              <w:tcPr>
                <w:tcW w:w="1134" w:type="dxa"/>
                <w:vAlign w:val="center"/>
              </w:tcPr>
            </w:tcPrChange>
          </w:tcPr>
          <w:p w14:paraId="66C9C57E" w14:textId="77777777" w:rsidR="00681C81" w:rsidRPr="007571BE" w:rsidRDefault="00681C81" w:rsidP="00D23424">
            <w:pPr>
              <w:widowControl w:val="0"/>
              <w:ind w:right="230"/>
              <w:jc w:val="center"/>
              <w:rPr>
                <w:rFonts w:ascii="Times New Roman" w:hAnsi="Times New Roman" w:cs="Times New Roman"/>
                <w:b/>
                <w:bCs/>
                <w:color w:val="000000"/>
              </w:rPr>
              <w:pPrChange w:id="443" w:author="Maher" w:date="2025-05-10T12:37:00Z">
                <w:pPr>
                  <w:widowControl w:val="0"/>
                  <w:spacing w:line="480" w:lineRule="auto"/>
                  <w:ind w:right="237"/>
                  <w:jc w:val="center"/>
                </w:pPr>
              </w:pPrChange>
            </w:pPr>
            <w:r w:rsidRPr="007571BE">
              <w:rPr>
                <w:rFonts w:ascii="Times New Roman" w:hAnsi="Times New Roman" w:cs="Times New Roman"/>
                <w:color w:val="000000"/>
              </w:rPr>
              <w:t>189.32</w:t>
            </w:r>
          </w:p>
        </w:tc>
        <w:tc>
          <w:tcPr>
            <w:tcW w:w="1134" w:type="dxa"/>
            <w:vAlign w:val="center"/>
            <w:tcPrChange w:id="444" w:author="Maher" w:date="2025-05-10T12:37:00Z">
              <w:tcPr>
                <w:tcW w:w="1134" w:type="dxa"/>
                <w:vAlign w:val="center"/>
              </w:tcPr>
            </w:tcPrChange>
          </w:tcPr>
          <w:p w14:paraId="65AA5321" w14:textId="77777777" w:rsidR="00681C81" w:rsidRPr="007571BE" w:rsidRDefault="00681C81" w:rsidP="00D23424">
            <w:pPr>
              <w:widowControl w:val="0"/>
              <w:ind w:right="230"/>
              <w:jc w:val="center"/>
              <w:rPr>
                <w:rFonts w:ascii="Times New Roman" w:hAnsi="Times New Roman" w:cs="Times New Roman"/>
                <w:b/>
                <w:bCs/>
                <w:color w:val="000000"/>
              </w:rPr>
              <w:pPrChange w:id="445"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192.65</w:t>
            </w:r>
          </w:p>
        </w:tc>
      </w:tr>
      <w:tr w:rsidR="00681C81" w:rsidRPr="007571BE" w14:paraId="57DE195B" w14:textId="77777777" w:rsidTr="00D23424">
        <w:trPr>
          <w:trHeight w:val="269"/>
          <w:jc w:val="center"/>
          <w:trPrChange w:id="446" w:author="Maher" w:date="2025-05-10T12:37:00Z">
            <w:trPr>
              <w:trHeight w:val="794"/>
              <w:jc w:val="center"/>
            </w:trPr>
          </w:trPrChange>
        </w:trPr>
        <w:tc>
          <w:tcPr>
            <w:tcW w:w="1696" w:type="dxa"/>
            <w:vAlign w:val="center"/>
            <w:tcPrChange w:id="447" w:author="Maher" w:date="2025-05-10T12:37:00Z">
              <w:tcPr>
                <w:tcW w:w="1696" w:type="dxa"/>
                <w:vAlign w:val="center"/>
              </w:tcPr>
            </w:tcPrChange>
          </w:tcPr>
          <w:p w14:paraId="172B99A2"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48"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 m × 1 m</w:t>
            </w:r>
          </w:p>
        </w:tc>
        <w:tc>
          <w:tcPr>
            <w:tcW w:w="1134" w:type="dxa"/>
            <w:vAlign w:val="center"/>
            <w:tcPrChange w:id="449" w:author="Maher" w:date="2025-05-10T12:37:00Z">
              <w:tcPr>
                <w:tcW w:w="1134" w:type="dxa"/>
                <w:vAlign w:val="center"/>
              </w:tcPr>
            </w:tcPrChange>
          </w:tcPr>
          <w:p w14:paraId="7EB1A44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50" w:author="Maher" w:date="2025-05-10T12:37:00Z">
                <w:pPr>
                  <w:widowControl w:val="0"/>
                  <w:spacing w:line="480" w:lineRule="auto"/>
                  <w:ind w:right="237"/>
                  <w:jc w:val="center"/>
                </w:pPr>
              </w:pPrChange>
            </w:pPr>
            <w:r w:rsidRPr="007571BE">
              <w:rPr>
                <w:rFonts w:ascii="Times New Roman" w:hAnsi="Times New Roman" w:cs="Times New Roman"/>
                <w:color w:val="000000"/>
              </w:rPr>
              <w:t>279.89</w:t>
            </w:r>
          </w:p>
        </w:tc>
        <w:tc>
          <w:tcPr>
            <w:tcW w:w="1134" w:type="dxa"/>
            <w:vAlign w:val="center"/>
            <w:tcPrChange w:id="451" w:author="Maher" w:date="2025-05-10T12:37:00Z">
              <w:tcPr>
                <w:tcW w:w="1134" w:type="dxa"/>
                <w:vAlign w:val="center"/>
              </w:tcPr>
            </w:tcPrChange>
          </w:tcPr>
          <w:p w14:paraId="7FF936F9"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52" w:author="Maher" w:date="2025-05-10T12:37:00Z">
                <w:pPr>
                  <w:widowControl w:val="0"/>
                  <w:spacing w:line="480" w:lineRule="auto"/>
                  <w:ind w:right="237"/>
                  <w:jc w:val="center"/>
                </w:pPr>
              </w:pPrChange>
            </w:pPr>
            <w:r w:rsidRPr="007571BE">
              <w:rPr>
                <w:rFonts w:ascii="Times New Roman" w:hAnsi="Times New Roman" w:cs="Times New Roman"/>
                <w:color w:val="000000"/>
              </w:rPr>
              <w:t>275.75</w:t>
            </w:r>
          </w:p>
        </w:tc>
        <w:tc>
          <w:tcPr>
            <w:tcW w:w="1134" w:type="dxa"/>
            <w:vAlign w:val="center"/>
            <w:tcPrChange w:id="453" w:author="Maher" w:date="2025-05-10T12:37:00Z">
              <w:tcPr>
                <w:tcW w:w="1134" w:type="dxa"/>
                <w:vAlign w:val="center"/>
              </w:tcPr>
            </w:tcPrChange>
          </w:tcPr>
          <w:p w14:paraId="16BEEB5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54" w:author="Maher" w:date="2025-05-10T12:37:00Z">
                <w:pPr>
                  <w:widowControl w:val="0"/>
                  <w:spacing w:line="480" w:lineRule="auto"/>
                  <w:ind w:right="237"/>
                  <w:jc w:val="center"/>
                </w:pPr>
              </w:pPrChange>
            </w:pPr>
            <w:r w:rsidRPr="007571BE">
              <w:rPr>
                <w:rFonts w:ascii="Times New Roman" w:hAnsi="Times New Roman" w:cs="Times New Roman"/>
                <w:color w:val="000000"/>
              </w:rPr>
              <w:t>272.26</w:t>
            </w:r>
          </w:p>
        </w:tc>
        <w:tc>
          <w:tcPr>
            <w:tcW w:w="1134" w:type="dxa"/>
            <w:vAlign w:val="center"/>
            <w:tcPrChange w:id="455" w:author="Maher" w:date="2025-05-10T12:37:00Z">
              <w:tcPr>
                <w:tcW w:w="1134" w:type="dxa"/>
                <w:vAlign w:val="center"/>
              </w:tcPr>
            </w:tcPrChange>
          </w:tcPr>
          <w:p w14:paraId="355820D5"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56" w:author="Maher" w:date="2025-05-10T12:37:00Z">
                <w:pPr>
                  <w:widowControl w:val="0"/>
                  <w:spacing w:line="480" w:lineRule="auto"/>
                  <w:ind w:right="237"/>
                  <w:jc w:val="center"/>
                </w:pPr>
              </w:pPrChange>
            </w:pPr>
            <w:r w:rsidRPr="007571BE">
              <w:rPr>
                <w:rFonts w:ascii="Times New Roman" w:hAnsi="Times New Roman" w:cs="Times New Roman"/>
                <w:color w:val="000000"/>
              </w:rPr>
              <w:t>275.97</w:t>
            </w:r>
          </w:p>
        </w:tc>
        <w:tc>
          <w:tcPr>
            <w:tcW w:w="1134" w:type="dxa"/>
            <w:vAlign w:val="center"/>
            <w:tcPrChange w:id="457" w:author="Maher" w:date="2025-05-10T12:37:00Z">
              <w:tcPr>
                <w:tcW w:w="1134" w:type="dxa"/>
                <w:vAlign w:val="center"/>
              </w:tcPr>
            </w:tcPrChange>
          </w:tcPr>
          <w:p w14:paraId="10F06140"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58"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13.56</w:t>
            </w:r>
          </w:p>
        </w:tc>
        <w:tc>
          <w:tcPr>
            <w:tcW w:w="993" w:type="dxa"/>
            <w:vAlign w:val="center"/>
            <w:tcPrChange w:id="459" w:author="Maher" w:date="2025-05-10T12:37:00Z">
              <w:tcPr>
                <w:tcW w:w="993" w:type="dxa"/>
                <w:vAlign w:val="center"/>
              </w:tcPr>
            </w:tcPrChange>
          </w:tcPr>
          <w:p w14:paraId="70CF8DDE"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60"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12.70</w:t>
            </w:r>
          </w:p>
        </w:tc>
        <w:tc>
          <w:tcPr>
            <w:tcW w:w="992" w:type="dxa"/>
            <w:vAlign w:val="center"/>
            <w:tcPrChange w:id="461" w:author="Maher" w:date="2025-05-10T12:37:00Z">
              <w:tcPr>
                <w:tcW w:w="992" w:type="dxa"/>
                <w:vAlign w:val="center"/>
              </w:tcPr>
            </w:tcPrChange>
          </w:tcPr>
          <w:p w14:paraId="658271A3"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6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11.45</w:t>
            </w:r>
          </w:p>
        </w:tc>
        <w:tc>
          <w:tcPr>
            <w:tcW w:w="992" w:type="dxa"/>
            <w:vAlign w:val="center"/>
            <w:tcPrChange w:id="463" w:author="Maher" w:date="2025-05-10T12:37:00Z">
              <w:tcPr>
                <w:tcW w:w="992" w:type="dxa"/>
                <w:vAlign w:val="center"/>
              </w:tcPr>
            </w:tcPrChange>
          </w:tcPr>
          <w:p w14:paraId="584E5AF2"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64"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12.57</w:t>
            </w:r>
          </w:p>
        </w:tc>
        <w:tc>
          <w:tcPr>
            <w:tcW w:w="1134" w:type="dxa"/>
            <w:vAlign w:val="center"/>
            <w:tcPrChange w:id="465" w:author="Maher" w:date="2025-05-10T12:37:00Z">
              <w:tcPr>
                <w:tcW w:w="1134" w:type="dxa"/>
                <w:vAlign w:val="center"/>
              </w:tcPr>
            </w:tcPrChange>
          </w:tcPr>
          <w:p w14:paraId="5103E2DC" w14:textId="77777777" w:rsidR="00681C81" w:rsidRPr="007571BE" w:rsidRDefault="00681C81" w:rsidP="00D23424">
            <w:pPr>
              <w:widowControl w:val="0"/>
              <w:ind w:right="230"/>
              <w:jc w:val="center"/>
              <w:rPr>
                <w:rFonts w:ascii="Times New Roman" w:hAnsi="Times New Roman" w:cs="Times New Roman"/>
                <w:b/>
                <w:bCs/>
                <w:color w:val="000000"/>
              </w:rPr>
              <w:pPrChange w:id="466" w:author="Maher" w:date="2025-05-10T12:37:00Z">
                <w:pPr>
                  <w:widowControl w:val="0"/>
                  <w:spacing w:line="480" w:lineRule="auto"/>
                  <w:ind w:right="237"/>
                  <w:jc w:val="center"/>
                </w:pPr>
              </w:pPrChange>
            </w:pPr>
            <w:r w:rsidRPr="007571BE">
              <w:rPr>
                <w:rFonts w:ascii="Times New Roman" w:hAnsi="Times New Roman" w:cs="Times New Roman"/>
                <w:color w:val="000000"/>
              </w:rPr>
              <w:t>215.62</w:t>
            </w:r>
          </w:p>
        </w:tc>
        <w:tc>
          <w:tcPr>
            <w:tcW w:w="1134" w:type="dxa"/>
            <w:vAlign w:val="center"/>
            <w:tcPrChange w:id="467" w:author="Maher" w:date="2025-05-10T12:37:00Z">
              <w:tcPr>
                <w:tcW w:w="1134" w:type="dxa"/>
                <w:vAlign w:val="center"/>
              </w:tcPr>
            </w:tcPrChange>
          </w:tcPr>
          <w:p w14:paraId="1D22EFCF" w14:textId="77777777" w:rsidR="00681C81" w:rsidRPr="007571BE" w:rsidRDefault="00681C81" w:rsidP="00D23424">
            <w:pPr>
              <w:widowControl w:val="0"/>
              <w:ind w:right="230"/>
              <w:jc w:val="center"/>
              <w:rPr>
                <w:rFonts w:ascii="Times New Roman" w:hAnsi="Times New Roman" w:cs="Times New Roman"/>
                <w:b/>
                <w:bCs/>
                <w:color w:val="000000"/>
              </w:rPr>
              <w:pPrChange w:id="468" w:author="Maher" w:date="2025-05-10T12:37:00Z">
                <w:pPr>
                  <w:widowControl w:val="0"/>
                  <w:spacing w:line="480" w:lineRule="auto"/>
                  <w:ind w:right="237"/>
                  <w:jc w:val="center"/>
                </w:pPr>
              </w:pPrChange>
            </w:pPr>
            <w:r w:rsidRPr="007571BE">
              <w:rPr>
                <w:rFonts w:ascii="Times New Roman" w:hAnsi="Times New Roman" w:cs="Times New Roman"/>
                <w:color w:val="000000"/>
              </w:rPr>
              <w:t>210.09</w:t>
            </w:r>
          </w:p>
        </w:tc>
        <w:tc>
          <w:tcPr>
            <w:tcW w:w="1134" w:type="dxa"/>
            <w:vAlign w:val="center"/>
            <w:tcPrChange w:id="469" w:author="Maher" w:date="2025-05-10T12:37:00Z">
              <w:tcPr>
                <w:tcW w:w="1134" w:type="dxa"/>
                <w:vAlign w:val="center"/>
              </w:tcPr>
            </w:tcPrChange>
          </w:tcPr>
          <w:p w14:paraId="6056A287" w14:textId="77777777" w:rsidR="00681C81" w:rsidRPr="007571BE" w:rsidRDefault="00681C81" w:rsidP="00D23424">
            <w:pPr>
              <w:widowControl w:val="0"/>
              <w:ind w:right="230"/>
              <w:jc w:val="center"/>
              <w:rPr>
                <w:rFonts w:ascii="Times New Roman" w:hAnsi="Times New Roman" w:cs="Times New Roman"/>
                <w:b/>
                <w:bCs/>
                <w:color w:val="000000"/>
              </w:rPr>
              <w:pPrChange w:id="470" w:author="Maher" w:date="2025-05-10T12:37:00Z">
                <w:pPr>
                  <w:widowControl w:val="0"/>
                  <w:spacing w:line="480" w:lineRule="auto"/>
                  <w:ind w:right="237"/>
                  <w:jc w:val="center"/>
                </w:pPr>
              </w:pPrChange>
            </w:pPr>
            <w:r w:rsidRPr="007571BE">
              <w:rPr>
                <w:rFonts w:ascii="Times New Roman" w:hAnsi="Times New Roman" w:cs="Times New Roman"/>
                <w:color w:val="000000"/>
              </w:rPr>
              <w:t>209.06</w:t>
            </w:r>
          </w:p>
        </w:tc>
        <w:tc>
          <w:tcPr>
            <w:tcW w:w="1134" w:type="dxa"/>
            <w:vAlign w:val="center"/>
            <w:tcPrChange w:id="471" w:author="Maher" w:date="2025-05-10T12:37:00Z">
              <w:tcPr>
                <w:tcW w:w="1134" w:type="dxa"/>
                <w:vAlign w:val="center"/>
              </w:tcPr>
            </w:tcPrChange>
          </w:tcPr>
          <w:p w14:paraId="76A5F612" w14:textId="77777777" w:rsidR="00681C81" w:rsidRPr="007571BE" w:rsidRDefault="00681C81" w:rsidP="00D23424">
            <w:pPr>
              <w:widowControl w:val="0"/>
              <w:ind w:right="230"/>
              <w:jc w:val="center"/>
              <w:rPr>
                <w:rFonts w:ascii="Times New Roman" w:hAnsi="Times New Roman" w:cs="Times New Roman"/>
                <w:b/>
                <w:bCs/>
                <w:color w:val="000000"/>
              </w:rPr>
              <w:pPrChange w:id="47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212.26</w:t>
            </w:r>
          </w:p>
        </w:tc>
      </w:tr>
      <w:tr w:rsidR="00681C81" w:rsidRPr="007571BE" w14:paraId="070EC6F5" w14:textId="77777777" w:rsidTr="00D23424">
        <w:trPr>
          <w:trHeight w:val="170"/>
          <w:jc w:val="center"/>
          <w:trPrChange w:id="473" w:author="Maher" w:date="2025-05-10T12:37:00Z">
            <w:trPr>
              <w:trHeight w:val="794"/>
              <w:jc w:val="center"/>
            </w:trPr>
          </w:trPrChange>
        </w:trPr>
        <w:tc>
          <w:tcPr>
            <w:tcW w:w="1696" w:type="dxa"/>
            <w:vAlign w:val="center"/>
            <w:tcPrChange w:id="474" w:author="Maher" w:date="2025-05-10T12:37:00Z">
              <w:tcPr>
                <w:tcW w:w="1696" w:type="dxa"/>
                <w:vAlign w:val="center"/>
              </w:tcPr>
            </w:tcPrChange>
          </w:tcPr>
          <w:p w14:paraId="7E7FABF8"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75"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1.5 m × 1.5 m</w:t>
            </w:r>
          </w:p>
        </w:tc>
        <w:tc>
          <w:tcPr>
            <w:tcW w:w="1134" w:type="dxa"/>
            <w:vAlign w:val="center"/>
            <w:tcPrChange w:id="476" w:author="Maher" w:date="2025-05-10T12:37:00Z">
              <w:tcPr>
                <w:tcW w:w="1134" w:type="dxa"/>
                <w:vAlign w:val="center"/>
              </w:tcPr>
            </w:tcPrChange>
          </w:tcPr>
          <w:p w14:paraId="02F5493A"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77" w:author="Maher" w:date="2025-05-10T12:37:00Z">
                <w:pPr>
                  <w:widowControl w:val="0"/>
                  <w:spacing w:line="480" w:lineRule="auto"/>
                  <w:ind w:right="237"/>
                  <w:jc w:val="center"/>
                </w:pPr>
              </w:pPrChange>
            </w:pPr>
            <w:r w:rsidRPr="007571BE">
              <w:rPr>
                <w:rFonts w:ascii="Times New Roman" w:hAnsi="Times New Roman" w:cs="Times New Roman"/>
                <w:color w:val="000000"/>
              </w:rPr>
              <w:t>264.27</w:t>
            </w:r>
          </w:p>
        </w:tc>
        <w:tc>
          <w:tcPr>
            <w:tcW w:w="1134" w:type="dxa"/>
            <w:vAlign w:val="center"/>
            <w:tcPrChange w:id="478" w:author="Maher" w:date="2025-05-10T12:37:00Z">
              <w:tcPr>
                <w:tcW w:w="1134" w:type="dxa"/>
                <w:vAlign w:val="center"/>
              </w:tcPr>
            </w:tcPrChange>
          </w:tcPr>
          <w:p w14:paraId="1706DA90"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79" w:author="Maher" w:date="2025-05-10T12:37:00Z">
                <w:pPr>
                  <w:widowControl w:val="0"/>
                  <w:spacing w:line="480" w:lineRule="auto"/>
                  <w:ind w:right="237"/>
                  <w:jc w:val="center"/>
                </w:pPr>
              </w:pPrChange>
            </w:pPr>
            <w:r w:rsidRPr="007571BE">
              <w:rPr>
                <w:rFonts w:ascii="Times New Roman" w:hAnsi="Times New Roman" w:cs="Times New Roman"/>
                <w:color w:val="000000"/>
              </w:rPr>
              <w:t>262.41</w:t>
            </w:r>
          </w:p>
        </w:tc>
        <w:tc>
          <w:tcPr>
            <w:tcW w:w="1134" w:type="dxa"/>
            <w:vAlign w:val="center"/>
            <w:tcPrChange w:id="480" w:author="Maher" w:date="2025-05-10T12:37:00Z">
              <w:tcPr>
                <w:tcW w:w="1134" w:type="dxa"/>
                <w:vAlign w:val="center"/>
              </w:tcPr>
            </w:tcPrChange>
          </w:tcPr>
          <w:p w14:paraId="7CFB8B65"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81" w:author="Maher" w:date="2025-05-10T12:37:00Z">
                <w:pPr>
                  <w:widowControl w:val="0"/>
                  <w:spacing w:line="480" w:lineRule="auto"/>
                  <w:ind w:right="237"/>
                  <w:jc w:val="center"/>
                </w:pPr>
              </w:pPrChange>
            </w:pPr>
            <w:r w:rsidRPr="007571BE">
              <w:rPr>
                <w:rFonts w:ascii="Times New Roman" w:hAnsi="Times New Roman" w:cs="Times New Roman"/>
                <w:color w:val="000000"/>
              </w:rPr>
              <w:t>260.03</w:t>
            </w:r>
          </w:p>
        </w:tc>
        <w:tc>
          <w:tcPr>
            <w:tcW w:w="1134" w:type="dxa"/>
            <w:vAlign w:val="center"/>
            <w:tcPrChange w:id="482" w:author="Maher" w:date="2025-05-10T12:37:00Z">
              <w:tcPr>
                <w:tcW w:w="1134" w:type="dxa"/>
                <w:vAlign w:val="center"/>
              </w:tcPr>
            </w:tcPrChange>
          </w:tcPr>
          <w:p w14:paraId="591FA4AA"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483" w:author="Maher" w:date="2025-05-10T12:37:00Z">
                <w:pPr>
                  <w:widowControl w:val="0"/>
                  <w:spacing w:line="480" w:lineRule="auto"/>
                  <w:ind w:right="237"/>
                  <w:jc w:val="center"/>
                </w:pPr>
              </w:pPrChange>
            </w:pPr>
            <w:r w:rsidRPr="007571BE">
              <w:rPr>
                <w:rFonts w:ascii="Times New Roman" w:hAnsi="Times New Roman" w:cs="Times New Roman"/>
                <w:color w:val="000000"/>
              </w:rPr>
              <w:t>262.24</w:t>
            </w:r>
          </w:p>
        </w:tc>
        <w:tc>
          <w:tcPr>
            <w:tcW w:w="1134" w:type="dxa"/>
            <w:vAlign w:val="center"/>
            <w:tcPrChange w:id="484" w:author="Maher" w:date="2025-05-10T12:37:00Z">
              <w:tcPr>
                <w:tcW w:w="1134" w:type="dxa"/>
                <w:vAlign w:val="center"/>
              </w:tcPr>
            </w:tcPrChange>
          </w:tcPr>
          <w:p w14:paraId="2DFCFB14"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85"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13.21</w:t>
            </w:r>
          </w:p>
        </w:tc>
        <w:tc>
          <w:tcPr>
            <w:tcW w:w="993" w:type="dxa"/>
            <w:vAlign w:val="center"/>
            <w:tcPrChange w:id="486" w:author="Maher" w:date="2025-05-10T12:37:00Z">
              <w:tcPr>
                <w:tcW w:w="993" w:type="dxa"/>
                <w:vAlign w:val="center"/>
              </w:tcPr>
            </w:tcPrChange>
          </w:tcPr>
          <w:p w14:paraId="5D3908A1"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87"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12.48</w:t>
            </w:r>
          </w:p>
        </w:tc>
        <w:tc>
          <w:tcPr>
            <w:tcW w:w="992" w:type="dxa"/>
            <w:vAlign w:val="center"/>
            <w:tcPrChange w:id="488" w:author="Maher" w:date="2025-05-10T12:37:00Z">
              <w:tcPr>
                <w:tcW w:w="992" w:type="dxa"/>
                <w:vAlign w:val="center"/>
              </w:tcPr>
            </w:tcPrChange>
          </w:tcPr>
          <w:p w14:paraId="700CE493"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89"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11.26</w:t>
            </w:r>
          </w:p>
        </w:tc>
        <w:tc>
          <w:tcPr>
            <w:tcW w:w="992" w:type="dxa"/>
            <w:vAlign w:val="center"/>
            <w:tcPrChange w:id="490" w:author="Maher" w:date="2025-05-10T12:37:00Z">
              <w:tcPr>
                <w:tcW w:w="992" w:type="dxa"/>
                <w:vAlign w:val="center"/>
              </w:tcPr>
            </w:tcPrChange>
          </w:tcPr>
          <w:p w14:paraId="39A9BE4F"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491"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12.32</w:t>
            </w:r>
          </w:p>
        </w:tc>
        <w:tc>
          <w:tcPr>
            <w:tcW w:w="1134" w:type="dxa"/>
            <w:vAlign w:val="center"/>
            <w:tcPrChange w:id="492" w:author="Maher" w:date="2025-05-10T12:37:00Z">
              <w:tcPr>
                <w:tcW w:w="1134" w:type="dxa"/>
                <w:vAlign w:val="center"/>
              </w:tcPr>
            </w:tcPrChange>
          </w:tcPr>
          <w:p w14:paraId="3FF6AD8C" w14:textId="77777777" w:rsidR="00681C81" w:rsidRPr="007571BE" w:rsidRDefault="00681C81" w:rsidP="00D23424">
            <w:pPr>
              <w:widowControl w:val="0"/>
              <w:ind w:right="230"/>
              <w:jc w:val="center"/>
              <w:rPr>
                <w:rFonts w:ascii="Times New Roman" w:hAnsi="Times New Roman" w:cs="Times New Roman"/>
                <w:b/>
                <w:bCs/>
                <w:color w:val="000000"/>
              </w:rPr>
              <w:pPrChange w:id="493" w:author="Maher" w:date="2025-05-10T12:37:00Z">
                <w:pPr>
                  <w:widowControl w:val="0"/>
                  <w:spacing w:line="480" w:lineRule="auto"/>
                  <w:ind w:right="237"/>
                  <w:jc w:val="center"/>
                </w:pPr>
              </w:pPrChange>
            </w:pPr>
            <w:r w:rsidRPr="007571BE">
              <w:rPr>
                <w:rFonts w:ascii="Times New Roman" w:hAnsi="Times New Roman" w:cs="Times New Roman"/>
                <w:color w:val="000000"/>
              </w:rPr>
              <w:t>214.24</w:t>
            </w:r>
          </w:p>
        </w:tc>
        <w:tc>
          <w:tcPr>
            <w:tcW w:w="1134" w:type="dxa"/>
            <w:vAlign w:val="center"/>
            <w:tcPrChange w:id="494" w:author="Maher" w:date="2025-05-10T12:37:00Z">
              <w:tcPr>
                <w:tcW w:w="1134" w:type="dxa"/>
                <w:vAlign w:val="center"/>
              </w:tcPr>
            </w:tcPrChange>
          </w:tcPr>
          <w:p w14:paraId="756CAD52" w14:textId="77777777" w:rsidR="00681C81" w:rsidRPr="007571BE" w:rsidRDefault="00681C81" w:rsidP="00D23424">
            <w:pPr>
              <w:widowControl w:val="0"/>
              <w:ind w:right="230"/>
              <w:jc w:val="center"/>
              <w:rPr>
                <w:rFonts w:ascii="Times New Roman" w:hAnsi="Times New Roman" w:cs="Times New Roman"/>
                <w:b/>
                <w:bCs/>
                <w:color w:val="000000"/>
              </w:rPr>
              <w:pPrChange w:id="495" w:author="Maher" w:date="2025-05-10T12:37:00Z">
                <w:pPr>
                  <w:widowControl w:val="0"/>
                  <w:spacing w:line="480" w:lineRule="auto"/>
                  <w:ind w:right="237"/>
                  <w:jc w:val="center"/>
                </w:pPr>
              </w:pPrChange>
            </w:pPr>
            <w:r w:rsidRPr="007571BE">
              <w:rPr>
                <w:rFonts w:ascii="Times New Roman" w:hAnsi="Times New Roman" w:cs="Times New Roman"/>
                <w:color w:val="000000"/>
              </w:rPr>
              <w:t>208.56</w:t>
            </w:r>
          </w:p>
        </w:tc>
        <w:tc>
          <w:tcPr>
            <w:tcW w:w="1134" w:type="dxa"/>
            <w:vAlign w:val="center"/>
            <w:tcPrChange w:id="496" w:author="Maher" w:date="2025-05-10T12:37:00Z">
              <w:tcPr>
                <w:tcW w:w="1134" w:type="dxa"/>
                <w:vAlign w:val="center"/>
              </w:tcPr>
            </w:tcPrChange>
          </w:tcPr>
          <w:p w14:paraId="65421E58" w14:textId="77777777" w:rsidR="00681C81" w:rsidRPr="007571BE" w:rsidRDefault="00681C81" w:rsidP="00D23424">
            <w:pPr>
              <w:widowControl w:val="0"/>
              <w:ind w:right="230"/>
              <w:jc w:val="center"/>
              <w:rPr>
                <w:rFonts w:ascii="Times New Roman" w:hAnsi="Times New Roman" w:cs="Times New Roman"/>
                <w:b/>
                <w:bCs/>
                <w:color w:val="000000"/>
              </w:rPr>
              <w:pPrChange w:id="497" w:author="Maher" w:date="2025-05-10T12:37:00Z">
                <w:pPr>
                  <w:widowControl w:val="0"/>
                  <w:spacing w:line="480" w:lineRule="auto"/>
                  <w:ind w:right="237"/>
                  <w:jc w:val="center"/>
                </w:pPr>
              </w:pPrChange>
            </w:pPr>
            <w:r w:rsidRPr="007571BE">
              <w:rPr>
                <w:rFonts w:ascii="Times New Roman" w:hAnsi="Times New Roman" w:cs="Times New Roman"/>
                <w:color w:val="000000"/>
              </w:rPr>
              <w:t>206.62</w:t>
            </w:r>
          </w:p>
        </w:tc>
        <w:tc>
          <w:tcPr>
            <w:tcW w:w="1134" w:type="dxa"/>
            <w:vAlign w:val="center"/>
            <w:tcPrChange w:id="498" w:author="Maher" w:date="2025-05-10T12:37:00Z">
              <w:tcPr>
                <w:tcW w:w="1134" w:type="dxa"/>
                <w:vAlign w:val="center"/>
              </w:tcPr>
            </w:tcPrChange>
          </w:tcPr>
          <w:p w14:paraId="3493040A" w14:textId="77777777" w:rsidR="00681C81" w:rsidRPr="007571BE" w:rsidRDefault="00681C81" w:rsidP="00D23424">
            <w:pPr>
              <w:widowControl w:val="0"/>
              <w:ind w:right="230"/>
              <w:jc w:val="center"/>
              <w:rPr>
                <w:rFonts w:ascii="Times New Roman" w:hAnsi="Times New Roman" w:cs="Times New Roman"/>
                <w:b/>
                <w:bCs/>
                <w:color w:val="000000"/>
              </w:rPr>
              <w:pPrChange w:id="499"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210.81</w:t>
            </w:r>
          </w:p>
        </w:tc>
      </w:tr>
      <w:tr w:rsidR="00681C81" w:rsidRPr="007571BE" w14:paraId="33B6100B" w14:textId="77777777" w:rsidTr="00D23424">
        <w:trPr>
          <w:trHeight w:val="170"/>
          <w:jc w:val="center"/>
          <w:trPrChange w:id="500" w:author="Maher" w:date="2025-05-10T12:37:00Z">
            <w:trPr>
              <w:trHeight w:val="794"/>
              <w:jc w:val="center"/>
            </w:trPr>
          </w:trPrChange>
        </w:trPr>
        <w:tc>
          <w:tcPr>
            <w:tcW w:w="1696" w:type="dxa"/>
            <w:vAlign w:val="center"/>
            <w:tcPrChange w:id="501" w:author="Maher" w:date="2025-05-10T12:37:00Z">
              <w:tcPr>
                <w:tcW w:w="1696" w:type="dxa"/>
                <w:vAlign w:val="center"/>
              </w:tcPr>
            </w:tcPrChange>
          </w:tcPr>
          <w:p w14:paraId="5CF357E1"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02"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Change w:id="503" w:author="Maher" w:date="2025-05-10T12:37:00Z">
              <w:tcPr>
                <w:tcW w:w="1134" w:type="dxa"/>
                <w:vAlign w:val="center"/>
              </w:tcPr>
            </w:tcPrChange>
          </w:tcPr>
          <w:p w14:paraId="7E7F3963"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04" w:author="Maher" w:date="2025-05-10T12:37:00Z">
                <w:pPr>
                  <w:widowControl w:val="0"/>
                  <w:spacing w:line="480" w:lineRule="auto"/>
                  <w:ind w:right="237"/>
                  <w:jc w:val="center"/>
                </w:pPr>
              </w:pPrChange>
            </w:pPr>
            <w:r w:rsidRPr="007571BE">
              <w:rPr>
                <w:rFonts w:ascii="Times New Roman" w:hAnsi="Times New Roman" w:cs="Times New Roman"/>
                <w:color w:val="000000"/>
              </w:rPr>
              <w:t>270.23</w:t>
            </w:r>
          </w:p>
        </w:tc>
        <w:tc>
          <w:tcPr>
            <w:tcW w:w="1134" w:type="dxa"/>
            <w:vAlign w:val="center"/>
            <w:tcPrChange w:id="505" w:author="Maher" w:date="2025-05-10T12:37:00Z">
              <w:tcPr>
                <w:tcW w:w="1134" w:type="dxa"/>
                <w:vAlign w:val="center"/>
              </w:tcPr>
            </w:tcPrChange>
          </w:tcPr>
          <w:p w14:paraId="71C98552"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06" w:author="Maher" w:date="2025-05-10T12:37:00Z">
                <w:pPr>
                  <w:widowControl w:val="0"/>
                  <w:spacing w:line="480" w:lineRule="auto"/>
                  <w:ind w:right="237"/>
                  <w:jc w:val="center"/>
                </w:pPr>
              </w:pPrChange>
            </w:pPr>
            <w:r w:rsidRPr="007571BE">
              <w:rPr>
                <w:rFonts w:ascii="Times New Roman" w:hAnsi="Times New Roman" w:cs="Times New Roman"/>
                <w:color w:val="000000"/>
              </w:rPr>
              <w:t>265.83</w:t>
            </w:r>
          </w:p>
        </w:tc>
        <w:tc>
          <w:tcPr>
            <w:tcW w:w="1134" w:type="dxa"/>
            <w:vAlign w:val="center"/>
            <w:tcPrChange w:id="507" w:author="Maher" w:date="2025-05-10T12:37:00Z">
              <w:tcPr>
                <w:tcW w:w="1134" w:type="dxa"/>
                <w:vAlign w:val="center"/>
              </w:tcPr>
            </w:tcPrChange>
          </w:tcPr>
          <w:p w14:paraId="5B0C8C74"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08" w:author="Maher" w:date="2025-05-10T12:37:00Z">
                <w:pPr>
                  <w:widowControl w:val="0"/>
                  <w:spacing w:line="480" w:lineRule="auto"/>
                  <w:ind w:right="237"/>
                  <w:jc w:val="center"/>
                </w:pPr>
              </w:pPrChange>
            </w:pPr>
            <w:r w:rsidRPr="007571BE">
              <w:rPr>
                <w:rFonts w:ascii="Times New Roman" w:hAnsi="Times New Roman" w:cs="Times New Roman"/>
                <w:color w:val="000000"/>
              </w:rPr>
              <w:t>263.38</w:t>
            </w:r>
          </w:p>
        </w:tc>
        <w:tc>
          <w:tcPr>
            <w:tcW w:w="1134" w:type="dxa"/>
            <w:vAlign w:val="center"/>
            <w:tcPrChange w:id="509" w:author="Maher" w:date="2025-05-10T12:37:00Z">
              <w:tcPr>
                <w:tcW w:w="1134" w:type="dxa"/>
                <w:vAlign w:val="center"/>
              </w:tcPr>
            </w:tcPrChange>
          </w:tcPr>
          <w:p w14:paraId="0B752D1D"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10" w:author="Maher" w:date="2025-05-10T12:37:00Z">
                <w:pPr>
                  <w:widowControl w:val="0"/>
                  <w:spacing w:line="480" w:lineRule="auto"/>
                  <w:ind w:right="237"/>
                  <w:jc w:val="center"/>
                </w:pPr>
              </w:pPrChange>
            </w:pPr>
          </w:p>
        </w:tc>
        <w:tc>
          <w:tcPr>
            <w:tcW w:w="1134" w:type="dxa"/>
            <w:vAlign w:val="center"/>
            <w:tcPrChange w:id="511" w:author="Maher" w:date="2025-05-10T12:37:00Z">
              <w:tcPr>
                <w:tcW w:w="1134" w:type="dxa"/>
                <w:vAlign w:val="center"/>
              </w:tcPr>
            </w:tcPrChange>
          </w:tcPr>
          <w:p w14:paraId="29506563"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1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13.29</w:t>
            </w:r>
          </w:p>
        </w:tc>
        <w:tc>
          <w:tcPr>
            <w:tcW w:w="993" w:type="dxa"/>
            <w:vAlign w:val="center"/>
            <w:tcPrChange w:id="513" w:author="Maher" w:date="2025-05-10T12:37:00Z">
              <w:tcPr>
                <w:tcW w:w="993" w:type="dxa"/>
                <w:vAlign w:val="center"/>
              </w:tcPr>
            </w:tcPrChange>
          </w:tcPr>
          <w:p w14:paraId="0C4E551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14"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12.43</w:t>
            </w:r>
          </w:p>
        </w:tc>
        <w:tc>
          <w:tcPr>
            <w:tcW w:w="992" w:type="dxa"/>
            <w:vAlign w:val="center"/>
            <w:tcPrChange w:id="515" w:author="Maher" w:date="2025-05-10T12:37:00Z">
              <w:tcPr>
                <w:tcW w:w="992" w:type="dxa"/>
                <w:vAlign w:val="center"/>
              </w:tcPr>
            </w:tcPrChange>
          </w:tcPr>
          <w:p w14:paraId="342424AF"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16"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11.27</w:t>
            </w:r>
          </w:p>
        </w:tc>
        <w:tc>
          <w:tcPr>
            <w:tcW w:w="992" w:type="dxa"/>
            <w:vAlign w:val="center"/>
            <w:tcPrChange w:id="517" w:author="Maher" w:date="2025-05-10T12:37:00Z">
              <w:tcPr>
                <w:tcW w:w="992" w:type="dxa"/>
                <w:vAlign w:val="center"/>
              </w:tcPr>
            </w:tcPrChange>
          </w:tcPr>
          <w:p w14:paraId="69A01DAC"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18" w:author="Maher" w:date="2025-05-10T12:37:00Z">
                <w:pPr>
                  <w:widowControl w:val="0"/>
                  <w:spacing w:line="480" w:lineRule="auto"/>
                  <w:ind w:right="237"/>
                  <w:jc w:val="center"/>
                </w:pPr>
              </w:pPrChange>
            </w:pPr>
          </w:p>
        </w:tc>
        <w:tc>
          <w:tcPr>
            <w:tcW w:w="1134" w:type="dxa"/>
            <w:vAlign w:val="center"/>
            <w:tcPrChange w:id="519" w:author="Maher" w:date="2025-05-10T12:37:00Z">
              <w:tcPr>
                <w:tcW w:w="1134" w:type="dxa"/>
                <w:vAlign w:val="center"/>
              </w:tcPr>
            </w:tcPrChange>
          </w:tcPr>
          <w:p w14:paraId="3E9F2FF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20"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209.09</w:t>
            </w:r>
          </w:p>
        </w:tc>
        <w:tc>
          <w:tcPr>
            <w:tcW w:w="1134" w:type="dxa"/>
            <w:vAlign w:val="center"/>
            <w:tcPrChange w:id="521" w:author="Maher" w:date="2025-05-10T12:37:00Z">
              <w:tcPr>
                <w:tcW w:w="1134" w:type="dxa"/>
                <w:vAlign w:val="center"/>
              </w:tcPr>
            </w:tcPrChange>
          </w:tcPr>
          <w:p w14:paraId="7C00FB50"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2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203.28</w:t>
            </w:r>
          </w:p>
        </w:tc>
        <w:tc>
          <w:tcPr>
            <w:tcW w:w="1134" w:type="dxa"/>
            <w:vAlign w:val="center"/>
            <w:tcPrChange w:id="523" w:author="Maher" w:date="2025-05-10T12:37:00Z">
              <w:tcPr>
                <w:tcW w:w="1134" w:type="dxa"/>
                <w:vAlign w:val="center"/>
              </w:tcPr>
            </w:tcPrChange>
          </w:tcPr>
          <w:p w14:paraId="4CB6164F"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24"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203.34</w:t>
            </w:r>
          </w:p>
        </w:tc>
        <w:tc>
          <w:tcPr>
            <w:tcW w:w="1134" w:type="dxa"/>
            <w:vAlign w:val="center"/>
            <w:tcPrChange w:id="525" w:author="Maher" w:date="2025-05-10T12:37:00Z">
              <w:tcPr>
                <w:tcW w:w="1134" w:type="dxa"/>
                <w:vAlign w:val="center"/>
              </w:tcPr>
            </w:tcPrChange>
          </w:tcPr>
          <w:p w14:paraId="0082C46C"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26" w:author="Maher" w:date="2025-05-10T12:37:00Z">
                <w:pPr>
                  <w:widowControl w:val="0"/>
                  <w:spacing w:line="480" w:lineRule="auto"/>
                  <w:ind w:right="237"/>
                  <w:jc w:val="center"/>
                </w:pPr>
              </w:pPrChange>
            </w:pPr>
          </w:p>
        </w:tc>
      </w:tr>
      <w:tr w:rsidR="00681C81" w:rsidRPr="007571BE" w14:paraId="07DFFB02" w14:textId="77777777" w:rsidTr="00D23424">
        <w:trPr>
          <w:trHeight w:val="278"/>
          <w:jc w:val="center"/>
          <w:trPrChange w:id="527" w:author="Maher" w:date="2025-05-10T12:37:00Z">
            <w:trPr>
              <w:trHeight w:val="794"/>
              <w:jc w:val="center"/>
            </w:trPr>
          </w:trPrChange>
        </w:trPr>
        <w:tc>
          <w:tcPr>
            <w:tcW w:w="14879" w:type="dxa"/>
            <w:gridSpan w:val="13"/>
            <w:vAlign w:val="center"/>
            <w:tcPrChange w:id="528" w:author="Maher" w:date="2025-05-10T12:37:00Z">
              <w:tcPr>
                <w:tcW w:w="14879" w:type="dxa"/>
                <w:gridSpan w:val="13"/>
                <w:vAlign w:val="center"/>
              </w:tcPr>
            </w:tcPrChange>
          </w:tcPr>
          <w:p w14:paraId="6A92414C" w14:textId="77777777" w:rsidR="00681C81" w:rsidRPr="007571BE" w:rsidRDefault="00681C81" w:rsidP="00D23424">
            <w:pPr>
              <w:widowControl w:val="0"/>
              <w:ind w:right="230"/>
              <w:jc w:val="center"/>
              <w:rPr>
                <w:rFonts w:ascii="Times New Roman" w:eastAsia="Times New Roman" w:hAnsi="Times New Roman" w:cs="Times New Roman"/>
                <w:b/>
                <w:bCs/>
                <w:color w:val="000000"/>
                <w:kern w:val="0"/>
                <w:lang w:eastAsia="en-IN" w:bidi="hi-IN"/>
                <w14:ligatures w14:val="none"/>
              </w:rPr>
              <w:pPrChange w:id="529" w:author="Maher" w:date="2025-05-10T12:37:00Z">
                <w:pPr>
                  <w:widowControl w:val="0"/>
                  <w:spacing w:line="480" w:lineRule="auto"/>
                  <w:ind w:right="237"/>
                  <w:jc w:val="center"/>
                </w:pPr>
              </w:pPrChange>
            </w:pPr>
            <w:r w:rsidRPr="007571BE">
              <w:rPr>
                <w:rFonts w:ascii="Times New Roman" w:eastAsia="Times New Roman" w:hAnsi="Times New Roman" w:cs="Times New Roman"/>
                <w:b/>
                <w:bCs/>
                <w:color w:val="000000"/>
                <w:kern w:val="0"/>
                <w:lang w:eastAsia="en-IN" w:bidi="hi-IN"/>
                <w14:ligatures w14:val="none"/>
              </w:rPr>
              <w:t>CD @ 5 %</w:t>
            </w:r>
          </w:p>
        </w:tc>
      </w:tr>
      <w:tr w:rsidR="00681C81" w:rsidRPr="007571BE" w14:paraId="176FC8B6" w14:textId="77777777" w:rsidTr="00D23424">
        <w:trPr>
          <w:trHeight w:val="152"/>
          <w:jc w:val="center"/>
          <w:trPrChange w:id="530" w:author="Maher" w:date="2025-05-10T12:37:00Z">
            <w:trPr>
              <w:trHeight w:val="794"/>
              <w:jc w:val="center"/>
            </w:trPr>
          </w:trPrChange>
        </w:trPr>
        <w:tc>
          <w:tcPr>
            <w:tcW w:w="1696" w:type="dxa"/>
            <w:vAlign w:val="center"/>
            <w:tcPrChange w:id="531" w:author="Maher" w:date="2025-05-10T12:37:00Z">
              <w:tcPr>
                <w:tcW w:w="1696" w:type="dxa"/>
                <w:vAlign w:val="center"/>
              </w:tcPr>
            </w:tcPrChange>
          </w:tcPr>
          <w:p w14:paraId="36AD3738"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3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Treatment</w:t>
            </w:r>
          </w:p>
        </w:tc>
        <w:tc>
          <w:tcPr>
            <w:tcW w:w="4536" w:type="dxa"/>
            <w:gridSpan w:val="4"/>
            <w:vAlign w:val="center"/>
            <w:tcPrChange w:id="533" w:author="Maher" w:date="2025-05-10T12:37:00Z">
              <w:tcPr>
                <w:tcW w:w="4536" w:type="dxa"/>
                <w:gridSpan w:val="4"/>
                <w:vAlign w:val="center"/>
              </w:tcPr>
            </w:tcPrChange>
          </w:tcPr>
          <w:p w14:paraId="2E2C41BA"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34"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7.13</w:t>
            </w:r>
          </w:p>
        </w:tc>
        <w:tc>
          <w:tcPr>
            <w:tcW w:w="4111" w:type="dxa"/>
            <w:gridSpan w:val="4"/>
            <w:vAlign w:val="center"/>
            <w:tcPrChange w:id="535" w:author="Maher" w:date="2025-05-10T12:37:00Z">
              <w:tcPr>
                <w:tcW w:w="4111" w:type="dxa"/>
                <w:gridSpan w:val="4"/>
                <w:vAlign w:val="center"/>
              </w:tcPr>
            </w:tcPrChange>
          </w:tcPr>
          <w:p w14:paraId="72E24300"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36"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Change w:id="537" w:author="Maher" w:date="2025-05-10T12:37:00Z">
              <w:tcPr>
                <w:tcW w:w="4536" w:type="dxa"/>
                <w:gridSpan w:val="4"/>
                <w:vAlign w:val="center"/>
              </w:tcPr>
            </w:tcPrChange>
          </w:tcPr>
          <w:p w14:paraId="6D314D4F"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38"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8.10</w:t>
            </w:r>
          </w:p>
        </w:tc>
      </w:tr>
      <w:tr w:rsidR="00681C81" w:rsidRPr="007571BE" w14:paraId="02D6D237" w14:textId="77777777" w:rsidTr="00D23424">
        <w:trPr>
          <w:trHeight w:val="170"/>
          <w:jc w:val="center"/>
          <w:trPrChange w:id="539" w:author="Maher" w:date="2025-05-10T12:37:00Z">
            <w:trPr>
              <w:trHeight w:val="794"/>
              <w:jc w:val="center"/>
            </w:trPr>
          </w:trPrChange>
        </w:trPr>
        <w:tc>
          <w:tcPr>
            <w:tcW w:w="1696" w:type="dxa"/>
            <w:vAlign w:val="center"/>
            <w:tcPrChange w:id="540" w:author="Maher" w:date="2025-05-10T12:37:00Z">
              <w:tcPr>
                <w:tcW w:w="1696" w:type="dxa"/>
                <w:vAlign w:val="center"/>
              </w:tcPr>
            </w:tcPrChange>
          </w:tcPr>
          <w:p w14:paraId="3673AF15"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41"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Soil depth</w:t>
            </w:r>
          </w:p>
        </w:tc>
        <w:tc>
          <w:tcPr>
            <w:tcW w:w="4536" w:type="dxa"/>
            <w:gridSpan w:val="4"/>
            <w:vAlign w:val="center"/>
            <w:tcPrChange w:id="542" w:author="Maher" w:date="2025-05-10T12:37:00Z">
              <w:tcPr>
                <w:tcW w:w="4536" w:type="dxa"/>
                <w:gridSpan w:val="4"/>
                <w:vAlign w:val="center"/>
              </w:tcPr>
            </w:tcPrChange>
          </w:tcPr>
          <w:p w14:paraId="0F107E9E"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43"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Change w:id="544" w:author="Maher" w:date="2025-05-10T12:37:00Z">
              <w:tcPr>
                <w:tcW w:w="4111" w:type="dxa"/>
                <w:gridSpan w:val="4"/>
                <w:vAlign w:val="center"/>
              </w:tcPr>
            </w:tcPrChange>
          </w:tcPr>
          <w:p w14:paraId="06D6198A"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45"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Change w:id="546" w:author="Maher" w:date="2025-05-10T12:37:00Z">
              <w:tcPr>
                <w:tcW w:w="4536" w:type="dxa"/>
                <w:gridSpan w:val="4"/>
                <w:vAlign w:val="center"/>
              </w:tcPr>
            </w:tcPrChange>
          </w:tcPr>
          <w:p w14:paraId="5E9E8811"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47"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r>
      <w:tr w:rsidR="00681C81" w:rsidRPr="007571BE" w14:paraId="4F42CCC3" w14:textId="77777777" w:rsidTr="00D23424">
        <w:trPr>
          <w:trHeight w:val="260"/>
          <w:jc w:val="center"/>
          <w:trPrChange w:id="548" w:author="Maher" w:date="2025-05-10T12:37:00Z">
            <w:trPr>
              <w:trHeight w:val="794"/>
              <w:jc w:val="center"/>
            </w:trPr>
          </w:trPrChange>
        </w:trPr>
        <w:tc>
          <w:tcPr>
            <w:tcW w:w="1696" w:type="dxa"/>
            <w:vAlign w:val="center"/>
            <w:tcPrChange w:id="549" w:author="Maher" w:date="2025-05-10T12:37:00Z">
              <w:tcPr>
                <w:tcW w:w="1696" w:type="dxa"/>
                <w:vAlign w:val="center"/>
              </w:tcPr>
            </w:tcPrChange>
          </w:tcPr>
          <w:p w14:paraId="064B39E3"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50"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lang w:eastAsia="en-IN"/>
              </w:rPr>
              <w:t xml:space="preserve">Treatment </w:t>
            </w:r>
            <w:r w:rsidRPr="007571BE">
              <w:rPr>
                <w:rFonts w:ascii="Times New Roman" w:eastAsia="Times New Roman" w:hAnsi="Times New Roman" w:cs="Times New Roman"/>
                <w:color w:val="000000"/>
                <w:lang w:eastAsia="en-IN"/>
              </w:rPr>
              <w:sym w:font="Symbol" w:char="F0B4"/>
            </w:r>
            <w:r w:rsidRPr="007571BE">
              <w:rPr>
                <w:rFonts w:ascii="Times New Roman" w:eastAsia="Times New Roman" w:hAnsi="Times New Roman" w:cs="Times New Roman"/>
                <w:color w:val="000000"/>
                <w:lang w:eastAsia="en-IN"/>
              </w:rPr>
              <w:t xml:space="preserve"> Soil depth</w:t>
            </w:r>
          </w:p>
        </w:tc>
        <w:tc>
          <w:tcPr>
            <w:tcW w:w="4536" w:type="dxa"/>
            <w:gridSpan w:val="4"/>
            <w:vAlign w:val="center"/>
            <w:tcPrChange w:id="551" w:author="Maher" w:date="2025-05-10T12:37:00Z">
              <w:tcPr>
                <w:tcW w:w="4536" w:type="dxa"/>
                <w:gridSpan w:val="4"/>
                <w:vAlign w:val="center"/>
              </w:tcPr>
            </w:tcPrChange>
          </w:tcPr>
          <w:p w14:paraId="0EF86BE6" w14:textId="77777777" w:rsidR="00681C81" w:rsidRPr="007571BE" w:rsidRDefault="00681C81" w:rsidP="00D23424">
            <w:pPr>
              <w:widowControl w:val="0"/>
              <w:ind w:right="230"/>
              <w:jc w:val="center"/>
              <w:rPr>
                <w:rFonts w:ascii="Times New Roman" w:hAnsi="Times New Roman" w:cs="Times New Roman"/>
                <w:b/>
                <w:bCs/>
                <w:color w:val="000000" w:themeColor="text1"/>
              </w:rPr>
              <w:pPrChange w:id="552"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Change w:id="553" w:author="Maher" w:date="2025-05-10T12:37:00Z">
              <w:tcPr>
                <w:tcW w:w="4111" w:type="dxa"/>
                <w:gridSpan w:val="4"/>
                <w:vAlign w:val="center"/>
              </w:tcPr>
            </w:tcPrChange>
          </w:tcPr>
          <w:p w14:paraId="6B500406"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54"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Change w:id="555" w:author="Maher" w:date="2025-05-10T12:37:00Z">
              <w:tcPr>
                <w:tcW w:w="4536" w:type="dxa"/>
                <w:gridSpan w:val="4"/>
                <w:vAlign w:val="center"/>
              </w:tcPr>
            </w:tcPrChange>
          </w:tcPr>
          <w:p w14:paraId="77B754F2" w14:textId="77777777" w:rsidR="00681C81" w:rsidRPr="007571BE" w:rsidRDefault="00681C81" w:rsidP="00D23424">
            <w:pPr>
              <w:widowControl w:val="0"/>
              <w:ind w:right="230"/>
              <w:jc w:val="center"/>
              <w:rPr>
                <w:rFonts w:ascii="Times New Roman" w:eastAsia="Times New Roman" w:hAnsi="Times New Roman" w:cs="Times New Roman"/>
                <w:color w:val="000000"/>
                <w:kern w:val="0"/>
                <w:lang w:eastAsia="en-IN" w:bidi="hi-IN"/>
                <w14:ligatures w14:val="none"/>
              </w:rPr>
              <w:pPrChange w:id="556" w:author="Maher" w:date="2025-05-10T12:37:00Z">
                <w:pPr>
                  <w:widowControl w:val="0"/>
                  <w:spacing w:line="480" w:lineRule="auto"/>
                  <w:ind w:right="237"/>
                  <w:jc w:val="center"/>
                </w:pPr>
              </w:pPrChange>
            </w:pPr>
            <w:r w:rsidRPr="007571BE">
              <w:rPr>
                <w:rFonts w:ascii="Times New Roman" w:eastAsia="Times New Roman" w:hAnsi="Times New Roman" w:cs="Times New Roman"/>
                <w:color w:val="000000"/>
                <w:kern w:val="0"/>
                <w:lang w:eastAsia="en-IN" w:bidi="hi-IN"/>
                <w14:ligatures w14:val="none"/>
              </w:rPr>
              <w:t>NS</w:t>
            </w:r>
          </w:p>
        </w:tc>
      </w:tr>
    </w:tbl>
    <w:p w14:paraId="54A11AB8" w14:textId="77777777" w:rsidR="00681C81" w:rsidRDefault="00681C81" w:rsidP="00681C81">
      <w:pPr>
        <w:spacing w:line="360" w:lineRule="auto"/>
        <w:jc w:val="both"/>
        <w:rPr>
          <w:rFonts w:ascii="Times New Roman" w:hAnsi="Times New Roman" w:cs="Times New Roman"/>
          <w:color w:val="000000" w:themeColor="text1"/>
        </w:rPr>
        <w:sectPr w:rsidR="00681C81" w:rsidSect="00681C81">
          <w:pgSz w:w="16838" w:h="11906" w:orient="landscape"/>
          <w:pgMar w:top="1440" w:right="1440" w:bottom="1440" w:left="1440" w:header="709" w:footer="709" w:gutter="0"/>
          <w:cols w:space="708"/>
          <w:docGrid w:linePitch="360"/>
        </w:sectPr>
      </w:pPr>
    </w:p>
    <w:p w14:paraId="543DE988" w14:textId="77777777" w:rsidR="00D23424" w:rsidRDefault="00643431" w:rsidP="00D23424">
      <w:pPr>
        <w:spacing w:line="360" w:lineRule="auto"/>
        <w:jc w:val="both"/>
        <w:rPr>
          <w:moveFrom w:id="557" w:author="Maher" w:date="2025-05-10T12:37:00Z"/>
          <w:rFonts w:ascii="Times New Roman" w:hAnsi="Times New Roman" w:cs="Times New Roman"/>
          <w:color w:val="000000" w:themeColor="text1"/>
        </w:rPr>
      </w:pPr>
      <w:ins w:id="558" w:author="Maher" w:date="2025-05-10T12:37:00Z">
        <w:r w:rsidRPr="00DD5205">
          <w:rPr>
            <w:rFonts w:ascii="Times New Roman" w:hAnsi="Times New Roman" w:cs="Times New Roman"/>
            <w:color w:val="000000" w:themeColor="text1"/>
          </w:rPr>
          <w:t xml:space="preserve"> </w:t>
        </w:r>
      </w:ins>
      <w:moveFromRangeStart w:id="559" w:author="Maher" w:date="2025-05-10T12:37:00Z" w:name="move197773040"/>
      <w:moveFrom w:id="560" w:author="Maher" w:date="2025-05-10T12:37:00Z">
        <w:r w:rsidR="00D23424" w:rsidRPr="00DD5205">
          <w:rPr>
            <w:rFonts w:ascii="Times New Roman" w:hAnsi="Times New Roman" w:cs="Times New Roman"/>
            <w:color w:val="000000" w:themeColor="text1"/>
          </w:rPr>
          <w:t>the enhancement of soil properties to increased litterfall, higher biomass turnover, and intensified belowground activity under dense plantations. Furthermore, Chan and Fong (2001) observed no significant variation in available phosphorus across sites with native vegetation, indicating that P availability may remain relatively unchanged despite vegetative cover. This supports the current findings where phosphorus did not vary significantly among treatments, likely due to its low mobility and strong fixation in soil matrices; however, in larger and more mature forests, available phosphorus may increase gradually over time due to sustained litter inputs and microbial mineralization.</w:t>
        </w:r>
      </w:moveFrom>
    </w:p>
    <w:p w14:paraId="6634EAE2" w14:textId="77777777" w:rsidR="00D23424" w:rsidRPr="00DD5205" w:rsidRDefault="00D23424" w:rsidP="00D23424">
      <w:pPr>
        <w:widowControl w:val="0"/>
        <w:spacing w:after="0" w:line="360" w:lineRule="auto"/>
        <w:ind w:right="237"/>
        <w:jc w:val="both"/>
        <w:rPr>
          <w:moveFrom w:id="561" w:author="Maher" w:date="2025-05-10T12:37:00Z"/>
          <w:rFonts w:ascii="Times New Roman" w:hAnsi="Times New Roman" w:cs="Times New Roman"/>
          <w:b/>
          <w:bCs/>
          <w:color w:val="000000" w:themeColor="text1"/>
        </w:rPr>
      </w:pPr>
      <w:moveFrom w:id="562" w:author="Maher" w:date="2025-05-10T12:37:00Z">
        <w:r w:rsidRPr="00DD5205">
          <w:rPr>
            <w:rFonts w:ascii="Times New Roman" w:hAnsi="Times New Roman" w:cs="Times New Roman"/>
            <w:b/>
            <w:bCs/>
            <w:color w:val="000000" w:themeColor="text1"/>
          </w:rPr>
          <w:t>Effect of spacing on microclimate modulation in micro forests</w:t>
        </w:r>
      </w:moveFrom>
    </w:p>
    <w:p w14:paraId="4152DB1C" w14:textId="1723D032" w:rsidR="00643431" w:rsidRPr="00DD5205" w:rsidRDefault="00D23424" w:rsidP="00D23424">
      <w:pPr>
        <w:widowControl w:val="0"/>
        <w:spacing w:after="0" w:line="360" w:lineRule="auto"/>
        <w:ind w:right="237"/>
        <w:jc w:val="both"/>
        <w:rPr>
          <w:rFonts w:ascii="Times New Roman" w:hAnsi="Times New Roman" w:cs="Times New Roman"/>
          <w:color w:val="000000" w:themeColor="text1"/>
        </w:rPr>
        <w:pPrChange w:id="563" w:author="Maher" w:date="2025-05-10T12:37:00Z">
          <w:pPr>
            <w:widowControl w:val="0"/>
            <w:spacing w:after="0" w:line="360" w:lineRule="auto"/>
            <w:ind w:right="237" w:firstLine="720"/>
            <w:jc w:val="both"/>
          </w:pPr>
        </w:pPrChange>
      </w:pPr>
      <w:moveFrom w:id="564" w:author="Maher" w:date="2025-05-10T12:37:00Z">
        <w:r w:rsidRPr="00DD5205">
          <w:rPr>
            <w:rFonts w:ascii="Times New Roman" w:hAnsi="Times New Roman" w:cs="Times New Roman"/>
            <w:color w:val="000000" w:themeColor="text1"/>
          </w:rPr>
          <w:t xml:space="preserve">The meteorological data represented in Table 6 indicates that the micro forests have </w:t>
        </w:r>
        <w:r>
          <w:rPr>
            <w:rFonts w:ascii="Times New Roman" w:hAnsi="Times New Roman" w:cs="Times New Roman"/>
            <w:color w:val="000000" w:themeColor="text1"/>
          </w:rPr>
          <w:t xml:space="preserve">significantly </w:t>
        </w:r>
      </w:moveFrom>
      <w:moveFromRangeEnd w:id="559"/>
      <w:r w:rsidR="00643431" w:rsidRPr="00DD5205">
        <w:rPr>
          <w:rFonts w:ascii="Times New Roman" w:hAnsi="Times New Roman" w:cs="Times New Roman"/>
          <w:color w:val="000000" w:themeColor="text1"/>
        </w:rPr>
        <w:t xml:space="preserve">improved the microclimate by reducing air and soil temperature while increasing relative humidity. The mean air temperature within the micro forests (19.04°C) was 1.09°C lower compared to open conditions (20.13°C). Among the micro forests, the 1 m × 1 m (18.84°C) spacing exhibited a lower mean air temperature than the 1.5 m × 1.5 m </w:t>
      </w:r>
      <w:r w:rsidR="00643431" w:rsidRPr="00DD5205">
        <w:rPr>
          <w:rFonts w:ascii="Times New Roman" w:hAnsi="Times New Roman" w:cs="Times New Roman"/>
        </w:rPr>
        <w:t xml:space="preserve">(19.24°C). Similar variation was observed in terms of mean soil temperature, with a difference of 1.26°C between the micro forests (20.63°C) and the control (21.89°C). With regards to spacing, </w:t>
      </w:r>
      <w:r w:rsidR="00643431" w:rsidRPr="00DD5205">
        <w:rPr>
          <w:rFonts w:ascii="Times New Roman" w:hAnsi="Times New Roman" w:cs="Times New Roman"/>
          <w:color w:val="000000" w:themeColor="text1"/>
        </w:rPr>
        <w:t>1.5 m × 1.5 m (21.53</w:t>
      </w:r>
      <w:r w:rsidR="00643431" w:rsidRPr="00DD5205">
        <w:rPr>
          <w:rFonts w:ascii="Times New Roman" w:hAnsi="Times New Roman" w:cs="Times New Roman"/>
        </w:rPr>
        <w:t xml:space="preserve">°C) </w:t>
      </w:r>
      <w:r w:rsidR="00643431" w:rsidRPr="00DD5205">
        <w:rPr>
          <w:rFonts w:ascii="Times New Roman" w:hAnsi="Times New Roman" w:cs="Times New Roman"/>
          <w:color w:val="000000" w:themeColor="text1"/>
        </w:rPr>
        <w:t>reported higher mean soil temperature in contrast to micro forest with 1 m × 1 m spacing (19.73</w:t>
      </w:r>
      <w:r w:rsidR="00643431" w:rsidRPr="00DD5205">
        <w:rPr>
          <w:rFonts w:ascii="Times New Roman" w:hAnsi="Times New Roman" w:cs="Times New Roman"/>
        </w:rPr>
        <w:t>°C)</w:t>
      </w:r>
      <w:r w:rsidR="00643431" w:rsidRPr="00DD5205">
        <w:rPr>
          <w:rFonts w:ascii="Times New Roman" w:hAnsi="Times New Roman" w:cs="Times New Roman"/>
          <w:color w:val="000000" w:themeColor="text1"/>
        </w:rPr>
        <w:t>. On the other hand, the mean relative humidity within the micro forests (64.16 %) was found to be 2.02 % higher than in open areas (62.14 %). Among the different spacings, 1 m × 1 m (64.89 %) exhibited a higher mean relative humidity compared to 1.5 m × 1.5 m (63.43 %).</w:t>
      </w:r>
    </w:p>
    <w:p w14:paraId="22ACA175" w14:textId="77777777"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elevated temperatures of soil and air and lower relative humidity in the control and 1.5 m × 1.5 m can be attributed to the more open structure, allowing higher insolation and increased wind flow, which raised temperatures and reduced humidity. In contrast, the 1 m × 1 m spacing promoted faster canopy closure, providing greater shade, reducing heat accumulation and wind flow and thereby, enhancing localized moisture retention. </w:t>
      </w:r>
    </w:p>
    <w:p w14:paraId="0E25F369" w14:textId="2FAA47BA" w:rsidR="0089398E" w:rsidRDefault="00643431" w:rsidP="00DF1404">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These findings align with previous studies made by Wang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(2022), Bachir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and Duarte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(2015) who reported lower air temperatures and higher humidity in vegetated areas compared to open landscapes. Similarly, </w:t>
      </w:r>
      <w:proofErr w:type="spellStart"/>
      <w:r w:rsidRPr="00DD5205">
        <w:rPr>
          <w:rFonts w:ascii="Times New Roman" w:hAnsi="Times New Roman" w:cs="Times New Roman"/>
          <w:color w:val="000000" w:themeColor="text1"/>
        </w:rPr>
        <w:t>Krisdianto</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Hamdan and De Oliveira (2019) and Heng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(2012) </w:t>
      </w:r>
      <w:r w:rsidRPr="00DD5205">
        <w:rPr>
          <w:rFonts w:ascii="Times New Roman" w:hAnsi="Times New Roman" w:cs="Times New Roman"/>
        </w:rPr>
        <w:t>observed lower soil and air temperatures and increased relative humidity in Miyawaki forests compared to surrounding areas</w:t>
      </w:r>
      <w:bookmarkEnd w:id="170"/>
      <w:r w:rsidR="00346986">
        <w:rPr>
          <w:rFonts w:ascii="Times New Roman" w:hAnsi="Times New Roman" w:cs="Times New Roman"/>
        </w:rPr>
        <w:t xml:space="preserve"> and conventional plantations.</w:t>
      </w:r>
    </w:p>
    <w:p w14:paraId="53F6DDD0" w14:textId="77777777" w:rsidR="0089398E" w:rsidRDefault="00F03710" w:rsidP="0089398E">
      <w:pPr>
        <w:widowControl w:val="0"/>
        <w:spacing w:after="0" w:line="360" w:lineRule="auto"/>
        <w:ind w:right="237"/>
        <w:jc w:val="both"/>
        <w:rPr>
          <w:moveFrom w:id="565" w:author="Maher" w:date="2025-05-10T12:37:00Z"/>
          <w:rFonts w:ascii="Times New Roman" w:hAnsi="Times New Roman" w:cs="Times New Roman"/>
        </w:rPr>
      </w:pPr>
      <w:moveFromRangeStart w:id="566" w:author="Maher" w:date="2025-05-10T12:37:00Z" w:name="move197773041"/>
      <w:moveFrom w:id="567" w:author="Maher" w:date="2025-05-10T12:37:00Z">
        <w:r w:rsidRPr="00DD5205">
          <w:rPr>
            <w:rFonts w:ascii="Times New Roman" w:hAnsi="Times New Roman" w:cs="Times New Roman"/>
            <w:b/>
            <w:bCs/>
          </w:rPr>
          <w:t>Conclusion</w:t>
        </w:r>
      </w:moveFrom>
    </w:p>
    <w:p w14:paraId="14503188" w14:textId="77777777" w:rsidR="007F6885" w:rsidRPr="007F6885" w:rsidRDefault="00087BA0" w:rsidP="007F6885">
      <w:pPr>
        <w:widowControl w:val="0"/>
        <w:spacing w:after="0" w:line="360" w:lineRule="auto"/>
        <w:ind w:right="237" w:firstLine="720"/>
        <w:jc w:val="both"/>
        <w:rPr>
          <w:del w:id="568" w:author="Maher" w:date="2025-05-10T12:37:00Z"/>
          <w:rFonts w:ascii="Times New Roman" w:hAnsi="Times New Roman" w:cs="Times New Roman"/>
          <w:color w:val="000000"/>
        </w:rPr>
        <w:sectPr w:rsidR="007F6885" w:rsidRPr="007F6885" w:rsidSect="004A636C">
          <w:pgSz w:w="11906" w:h="16838"/>
          <w:pgMar w:top="1440" w:right="1440" w:bottom="1440" w:left="1440" w:header="709" w:footer="709" w:gutter="0"/>
          <w:cols w:space="708"/>
          <w:docGrid w:linePitch="360"/>
        </w:sectPr>
      </w:pPr>
      <w:moveFrom w:id="569" w:author="Maher" w:date="2025-05-10T12:37:00Z">
        <w:r w:rsidRPr="00087BA0">
          <w:rPr>
            <w:rFonts w:ascii="Times New Roman" w:hAnsi="Times New Roman" w:cs="Times New Roman"/>
            <w:color w:val="000000"/>
          </w:rPr>
          <w:t xml:space="preserve">The present study demonstrated that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exhibited the </w:t>
        </w:r>
        <w:r>
          <w:rPr>
            <w:rFonts w:ascii="Times New Roman" w:hAnsi="Times New Roman" w:cs="Times New Roman"/>
            <w:color w:val="000000"/>
          </w:rPr>
          <w:t>superior</w:t>
        </w:r>
        <w:r w:rsidRPr="00087BA0">
          <w:rPr>
            <w:rFonts w:ascii="Times New Roman" w:hAnsi="Times New Roman" w:cs="Times New Roman"/>
            <w:color w:val="000000"/>
          </w:rPr>
          <w:t xml:space="preserve"> growth performance among the evaluated</w:t>
        </w:r>
        <w:r w:rsidR="006B1CF9">
          <w:rPr>
            <w:rFonts w:ascii="Times New Roman" w:hAnsi="Times New Roman" w:cs="Times New Roman"/>
            <w:color w:val="000000"/>
          </w:rPr>
          <w:t xml:space="preserve"> plant </w:t>
        </w:r>
        <w:r w:rsidRPr="00087BA0">
          <w:rPr>
            <w:rFonts w:ascii="Times New Roman" w:hAnsi="Times New Roman" w:cs="Times New Roman"/>
            <w:color w:val="000000"/>
          </w:rPr>
          <w:t xml:space="preserve">species, followed by </w:t>
        </w:r>
        <w:r w:rsidRPr="00087BA0">
          <w:rPr>
            <w:rFonts w:ascii="Times New Roman" w:hAnsi="Times New Roman" w:cs="Times New Roman"/>
            <w:i/>
            <w:iCs/>
            <w:color w:val="000000"/>
          </w:rPr>
          <w:t>Albizia lebbeck</w:t>
        </w:r>
        <w:r w:rsidRPr="00087BA0">
          <w:rPr>
            <w:rFonts w:ascii="Times New Roman" w:hAnsi="Times New Roman" w:cs="Times New Roman"/>
            <w:color w:val="000000"/>
          </w:rPr>
          <w:t>. The micro forest established with a 1 m × 1 m spacing significantly enhanced soil health and microclimat</w:t>
        </w:r>
        <w:r w:rsidR="00FD76A3">
          <w:rPr>
            <w:rFonts w:ascii="Times New Roman" w:hAnsi="Times New Roman" w:cs="Times New Roman"/>
            <w:color w:val="000000"/>
          </w:rPr>
          <w:t>e</w:t>
        </w:r>
        <w:r w:rsidRPr="00087BA0">
          <w:rPr>
            <w:rFonts w:ascii="Times New Roman" w:hAnsi="Times New Roman" w:cs="Times New Roman"/>
            <w:color w:val="000000"/>
          </w:rPr>
          <w:t xml:space="preserve"> compared to the wider 1.5 m × 1.5 m spacing, and also resulted in greater biomass accumulation. Based on growth</w:t>
        </w:r>
        <w:r w:rsidR="0089398E">
          <w:rPr>
            <w:rFonts w:ascii="Times New Roman" w:hAnsi="Times New Roman" w:cs="Times New Roman"/>
            <w:color w:val="000000"/>
          </w:rPr>
          <w:t xml:space="preserve"> </w:t>
        </w:r>
        <w:r w:rsidRPr="00087BA0">
          <w:rPr>
            <w:rFonts w:ascii="Times New Roman" w:hAnsi="Times New Roman" w:cs="Times New Roman"/>
            <w:color w:val="000000"/>
          </w:rPr>
          <w:t xml:space="preserve">behaviour, it is recommended that vigorous species such as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w:t>
        </w:r>
        <w:r w:rsidRPr="00087BA0">
          <w:rPr>
            <w:rFonts w:ascii="Times New Roman" w:hAnsi="Times New Roman" w:cs="Times New Roman"/>
            <w:i/>
            <w:iCs/>
            <w:color w:val="000000"/>
          </w:rPr>
          <w:t>Albizia lebbeck</w:t>
        </w:r>
        <w:r w:rsidRPr="00087BA0">
          <w:rPr>
            <w:rFonts w:ascii="Times New Roman" w:hAnsi="Times New Roman" w:cs="Times New Roman"/>
            <w:color w:val="000000"/>
          </w:rPr>
          <w:t xml:space="preserve">, </w:t>
        </w:r>
        <w:r w:rsidRPr="00087BA0">
          <w:rPr>
            <w:rFonts w:ascii="Times New Roman" w:hAnsi="Times New Roman" w:cs="Times New Roman"/>
            <w:i/>
            <w:iCs/>
            <w:color w:val="000000"/>
          </w:rPr>
          <w:t>Dalbergia sissoo</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Vitex negundo</w:t>
        </w:r>
        <w:r w:rsidR="006B1CF9">
          <w:rPr>
            <w:rFonts w:ascii="Times New Roman" w:hAnsi="Times New Roman" w:cs="Times New Roman"/>
            <w:color w:val="000000"/>
          </w:rPr>
          <w:t xml:space="preserve"> are to </w:t>
        </w:r>
        <w:r w:rsidRPr="00087BA0">
          <w:rPr>
            <w:rFonts w:ascii="Times New Roman" w:hAnsi="Times New Roman" w:cs="Times New Roman"/>
            <w:color w:val="000000"/>
          </w:rPr>
          <w:t xml:space="preserve">be planted on the northern aspect of the </w:t>
        </w:r>
        <w:r w:rsidR="007F6885" w:rsidRPr="00087BA0">
          <w:rPr>
            <w:rFonts w:ascii="Times New Roman" w:hAnsi="Times New Roman" w:cs="Times New Roman"/>
            <w:color w:val="000000"/>
          </w:rPr>
          <w:t>site to</w:t>
        </w:r>
        <w:r w:rsidR="007F6885" w:rsidRPr="007F6885">
          <w:rPr>
            <w:rFonts w:ascii="Times New Roman" w:hAnsi="Times New Roman" w:cs="Times New Roman"/>
            <w:color w:val="000000"/>
          </w:rPr>
          <w:t xml:space="preserve"> </w:t>
        </w:r>
        <w:r w:rsidR="007F6885" w:rsidRPr="00087BA0">
          <w:rPr>
            <w:rFonts w:ascii="Times New Roman" w:hAnsi="Times New Roman" w:cs="Times New Roman"/>
            <w:color w:val="000000"/>
          </w:rPr>
          <w:t>minimiz</w:t>
        </w:r>
        <w:r w:rsidR="007F6885">
          <w:rPr>
            <w:rFonts w:ascii="Times New Roman" w:hAnsi="Times New Roman" w:cs="Times New Roman"/>
            <w:color w:val="000000"/>
          </w:rPr>
          <w:t>e</w:t>
        </w:r>
      </w:moveFrom>
      <w:moveFromRangeEnd w:id="566"/>
    </w:p>
    <w:p w14:paraId="1FD98910" w14:textId="40A851A0" w:rsidR="004D02C5" w:rsidRPr="006D0500" w:rsidRDefault="004D02C5" w:rsidP="004D02C5">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6: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meteorological parameters </w:t>
      </w:r>
    </w:p>
    <w:tbl>
      <w:tblPr>
        <w:tblW w:w="10430" w:type="dxa"/>
        <w:jc w:val="center"/>
        <w:tblLayout w:type="fixed"/>
        <w:tblLook w:val="04A0" w:firstRow="1" w:lastRow="0" w:firstColumn="1" w:lastColumn="0" w:noHBand="0" w:noVBand="1"/>
        <w:tblPrChange w:id="570" w:author="Maher" w:date="2025-05-10T12:37:00Z">
          <w:tblPr>
            <w:tblW w:w="15735" w:type="dxa"/>
            <w:jc w:val="center"/>
            <w:tblLayout w:type="fixed"/>
            <w:tblLook w:val="04A0" w:firstRow="1" w:lastRow="0" w:firstColumn="1" w:lastColumn="0" w:noHBand="0" w:noVBand="1"/>
          </w:tblPr>
        </w:tblPrChange>
      </w:tblPr>
      <w:tblGrid>
        <w:gridCol w:w="1160"/>
        <w:gridCol w:w="630"/>
        <w:gridCol w:w="900"/>
        <w:gridCol w:w="720"/>
        <w:gridCol w:w="810"/>
        <w:gridCol w:w="720"/>
        <w:gridCol w:w="810"/>
        <w:gridCol w:w="720"/>
        <w:gridCol w:w="720"/>
        <w:gridCol w:w="630"/>
        <w:gridCol w:w="900"/>
        <w:gridCol w:w="810"/>
        <w:gridCol w:w="900"/>
        <w:tblGridChange w:id="571">
          <w:tblGrid>
            <w:gridCol w:w="1160"/>
            <w:gridCol w:w="630"/>
            <w:gridCol w:w="900"/>
            <w:gridCol w:w="720"/>
            <w:gridCol w:w="810"/>
            <w:gridCol w:w="720"/>
            <w:gridCol w:w="810"/>
            <w:gridCol w:w="346"/>
            <w:gridCol w:w="374"/>
            <w:gridCol w:w="720"/>
            <w:gridCol w:w="630"/>
            <w:gridCol w:w="900"/>
            <w:gridCol w:w="810"/>
            <w:gridCol w:w="900"/>
            <w:gridCol w:w="486"/>
            <w:gridCol w:w="4819"/>
          </w:tblGrid>
        </w:tblGridChange>
      </w:tblGrid>
      <w:tr w:rsidR="004D02C5" w:rsidRPr="006D0500" w14:paraId="26890374" w14:textId="77777777" w:rsidTr="00625C5B">
        <w:trPr>
          <w:trHeight w:val="20"/>
          <w:jc w:val="center"/>
          <w:trPrChange w:id="572" w:author="Maher" w:date="2025-05-10T12:37:00Z">
            <w:trPr>
              <w:trHeight w:val="20"/>
              <w:jc w:val="center"/>
            </w:trPr>
          </w:trPrChange>
        </w:trPr>
        <w:tc>
          <w:tcPr>
            <w:tcW w:w="422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Change w:id="573" w:author="Maher" w:date="2025-05-10T12:37:00Z">
              <w:tcPr>
                <w:tcW w:w="609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tcPrChange>
          </w:tcPr>
          <w:p w14:paraId="776BDE6F" w14:textId="77777777" w:rsidR="004D02C5" w:rsidRPr="006D0500" w:rsidRDefault="004D02C5" w:rsidP="00625C5B">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Change w:id="574" w:author="Maher" w:date="2025-05-10T12:37:00Z">
                <w:pPr>
                  <w:spacing w:after="0" w:line="480" w:lineRule="auto"/>
                  <w:jc w:val="center"/>
                </w:pPr>
              </w:pPrChange>
            </w:pPr>
            <w:bookmarkStart w:id="575" w:name="_Hlk195695004"/>
            <w:r w:rsidRPr="006D0500">
              <w:rPr>
                <w:rFonts w:ascii="Times New Roman" w:eastAsia="Times New Roman" w:hAnsi="Times New Roman" w:cs="Times New Roman"/>
                <w:b/>
                <w:bCs/>
                <w:color w:val="000000"/>
                <w:kern w:val="0"/>
                <w:sz w:val="20"/>
                <w:szCs w:val="20"/>
                <w:lang w:eastAsia="en-IN" w:bidi="hi-IN"/>
                <w14:ligatures w14:val="none"/>
              </w:rPr>
              <w:t>Air temperature (°C)</w:t>
            </w:r>
          </w:p>
        </w:tc>
        <w:tc>
          <w:tcPr>
            <w:tcW w:w="2970" w:type="dxa"/>
            <w:gridSpan w:val="4"/>
            <w:tcBorders>
              <w:top w:val="single" w:sz="8" w:space="0" w:color="auto"/>
              <w:left w:val="nil"/>
              <w:bottom w:val="single" w:sz="8" w:space="0" w:color="auto"/>
              <w:right w:val="single" w:sz="8" w:space="0" w:color="000000"/>
            </w:tcBorders>
            <w:shd w:val="clear" w:color="auto" w:fill="auto"/>
            <w:vAlign w:val="center"/>
            <w:hideMark/>
            <w:tcPrChange w:id="576" w:author="Maher" w:date="2025-05-10T12:37:00Z">
              <w:tcPr>
                <w:tcW w:w="4820" w:type="dxa"/>
                <w:gridSpan w:val="7"/>
                <w:tcBorders>
                  <w:top w:val="single" w:sz="8" w:space="0" w:color="auto"/>
                  <w:left w:val="nil"/>
                  <w:bottom w:val="single" w:sz="8" w:space="0" w:color="auto"/>
                  <w:right w:val="single" w:sz="8" w:space="0" w:color="000000"/>
                </w:tcBorders>
                <w:shd w:val="clear" w:color="auto" w:fill="auto"/>
                <w:vAlign w:val="center"/>
                <w:hideMark/>
              </w:tcPr>
            </w:tcPrChange>
          </w:tcPr>
          <w:p w14:paraId="00414E4D" w14:textId="77777777" w:rsidR="004D02C5" w:rsidRPr="006D0500" w:rsidRDefault="004D02C5" w:rsidP="00625C5B">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Change w:id="577"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Relative humidity (%)</w:t>
            </w:r>
          </w:p>
        </w:tc>
        <w:tc>
          <w:tcPr>
            <w:tcW w:w="3240" w:type="dxa"/>
            <w:gridSpan w:val="4"/>
            <w:tcBorders>
              <w:top w:val="single" w:sz="8" w:space="0" w:color="auto"/>
              <w:left w:val="nil"/>
              <w:bottom w:val="single" w:sz="8" w:space="0" w:color="auto"/>
              <w:right w:val="single" w:sz="8" w:space="0" w:color="000000"/>
            </w:tcBorders>
            <w:shd w:val="clear" w:color="auto" w:fill="auto"/>
            <w:vAlign w:val="center"/>
            <w:hideMark/>
            <w:tcPrChange w:id="578" w:author="Maher" w:date="2025-05-10T12:37:00Z">
              <w:tcPr>
                <w:tcW w:w="4819" w:type="dxa"/>
                <w:tcBorders>
                  <w:top w:val="single" w:sz="8" w:space="0" w:color="auto"/>
                  <w:left w:val="nil"/>
                  <w:bottom w:val="single" w:sz="8" w:space="0" w:color="auto"/>
                  <w:right w:val="single" w:sz="8" w:space="0" w:color="000000"/>
                </w:tcBorders>
                <w:shd w:val="clear" w:color="auto" w:fill="auto"/>
                <w:vAlign w:val="center"/>
                <w:hideMark/>
              </w:tcPr>
            </w:tcPrChange>
          </w:tcPr>
          <w:p w14:paraId="64658AC1" w14:textId="77777777" w:rsidR="004D02C5" w:rsidRPr="006D0500" w:rsidRDefault="004D02C5" w:rsidP="00625C5B">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Change w:id="579"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Soil temperature (°C)</w:t>
            </w:r>
          </w:p>
        </w:tc>
      </w:tr>
      <w:tr w:rsidR="005A3B55" w:rsidRPr="006D0500" w14:paraId="73855367" w14:textId="77777777" w:rsidTr="00625C5B">
        <w:trPr>
          <w:trHeight w:val="20"/>
          <w:jc w:val="center"/>
        </w:trPr>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564C3C"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0"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Date</w:t>
            </w:r>
          </w:p>
        </w:tc>
        <w:tc>
          <w:tcPr>
            <w:tcW w:w="306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6B7847F"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1"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297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962C8CB"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2"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Spacing</w:t>
            </w:r>
          </w:p>
        </w:tc>
        <w:tc>
          <w:tcPr>
            <w:tcW w:w="324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DBDC040"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3"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Spacing</w:t>
            </w:r>
          </w:p>
        </w:tc>
      </w:tr>
      <w:tr w:rsidR="005A3B55" w:rsidRPr="006D0500" w14:paraId="17FF3DDA" w14:textId="77777777" w:rsidTr="00625C5B">
        <w:trPr>
          <w:trHeight w:val="20"/>
          <w:jc w:val="center"/>
        </w:trPr>
        <w:tc>
          <w:tcPr>
            <w:tcW w:w="1160" w:type="dxa"/>
            <w:vMerge/>
            <w:tcBorders>
              <w:top w:val="nil"/>
              <w:left w:val="single" w:sz="8" w:space="0" w:color="auto"/>
              <w:bottom w:val="single" w:sz="8" w:space="0" w:color="000000"/>
              <w:right w:val="single" w:sz="8" w:space="0" w:color="auto"/>
            </w:tcBorders>
            <w:vAlign w:val="center"/>
            <w:hideMark/>
          </w:tcPr>
          <w:p w14:paraId="5CDD95DF"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4" w:author="Maher" w:date="2025-05-10T12:37:00Z">
                <w:pPr>
                  <w:spacing w:after="0" w:line="480" w:lineRule="auto"/>
                  <w:jc w:val="center"/>
                </w:pPr>
              </w:pPrChange>
            </w:pPr>
          </w:p>
        </w:tc>
        <w:tc>
          <w:tcPr>
            <w:tcW w:w="630" w:type="dxa"/>
            <w:tcBorders>
              <w:top w:val="nil"/>
              <w:left w:val="nil"/>
              <w:bottom w:val="single" w:sz="8" w:space="0" w:color="auto"/>
              <w:right w:val="single" w:sz="8" w:space="0" w:color="auto"/>
            </w:tcBorders>
            <w:shd w:val="clear" w:color="auto" w:fill="auto"/>
            <w:noWrap/>
            <w:vAlign w:val="center"/>
            <w:hideMark/>
          </w:tcPr>
          <w:p w14:paraId="3BCB64CD"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5"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900" w:type="dxa"/>
            <w:tcBorders>
              <w:top w:val="nil"/>
              <w:left w:val="nil"/>
              <w:bottom w:val="single" w:sz="8" w:space="0" w:color="auto"/>
              <w:right w:val="single" w:sz="8" w:space="0" w:color="auto"/>
            </w:tcBorders>
            <w:shd w:val="clear" w:color="auto" w:fill="auto"/>
            <w:noWrap/>
            <w:vAlign w:val="center"/>
            <w:hideMark/>
          </w:tcPr>
          <w:p w14:paraId="04E6EFAF"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6"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720" w:type="dxa"/>
            <w:tcBorders>
              <w:top w:val="nil"/>
              <w:left w:val="nil"/>
              <w:bottom w:val="single" w:sz="8" w:space="0" w:color="auto"/>
              <w:right w:val="single" w:sz="8" w:space="0" w:color="auto"/>
            </w:tcBorders>
            <w:shd w:val="clear" w:color="auto" w:fill="auto"/>
            <w:vAlign w:val="center"/>
            <w:hideMark/>
          </w:tcPr>
          <w:p w14:paraId="2A85AC92"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7"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810" w:type="dxa"/>
            <w:tcBorders>
              <w:top w:val="nil"/>
              <w:left w:val="nil"/>
              <w:bottom w:val="single" w:sz="8" w:space="0" w:color="auto"/>
              <w:right w:val="single" w:sz="8" w:space="0" w:color="auto"/>
            </w:tcBorders>
            <w:shd w:val="clear" w:color="auto" w:fill="auto"/>
            <w:noWrap/>
            <w:vAlign w:val="center"/>
            <w:hideMark/>
          </w:tcPr>
          <w:p w14:paraId="653A2604"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8"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720" w:type="dxa"/>
            <w:tcBorders>
              <w:top w:val="nil"/>
              <w:left w:val="nil"/>
              <w:bottom w:val="single" w:sz="8" w:space="0" w:color="auto"/>
              <w:right w:val="single" w:sz="8" w:space="0" w:color="auto"/>
            </w:tcBorders>
            <w:shd w:val="clear" w:color="auto" w:fill="auto"/>
            <w:noWrap/>
            <w:vAlign w:val="center"/>
          </w:tcPr>
          <w:p w14:paraId="02D16483"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89"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810" w:type="dxa"/>
            <w:tcBorders>
              <w:top w:val="nil"/>
              <w:left w:val="nil"/>
              <w:bottom w:val="single" w:sz="8" w:space="0" w:color="auto"/>
              <w:right w:val="single" w:sz="8" w:space="0" w:color="auto"/>
            </w:tcBorders>
            <w:shd w:val="clear" w:color="auto" w:fill="auto"/>
            <w:noWrap/>
            <w:vAlign w:val="center"/>
          </w:tcPr>
          <w:p w14:paraId="3609AF23"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0"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720" w:type="dxa"/>
            <w:tcBorders>
              <w:top w:val="nil"/>
              <w:left w:val="nil"/>
              <w:bottom w:val="single" w:sz="8" w:space="0" w:color="auto"/>
              <w:right w:val="single" w:sz="8" w:space="0" w:color="auto"/>
            </w:tcBorders>
            <w:shd w:val="clear" w:color="auto" w:fill="auto"/>
            <w:vAlign w:val="center"/>
          </w:tcPr>
          <w:p w14:paraId="2C909860"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1"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720" w:type="dxa"/>
            <w:tcBorders>
              <w:top w:val="nil"/>
              <w:left w:val="nil"/>
              <w:bottom w:val="single" w:sz="8" w:space="0" w:color="auto"/>
              <w:right w:val="single" w:sz="8" w:space="0" w:color="auto"/>
            </w:tcBorders>
            <w:shd w:val="clear" w:color="auto" w:fill="auto"/>
            <w:noWrap/>
            <w:vAlign w:val="center"/>
          </w:tcPr>
          <w:p w14:paraId="4232705E"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2"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Control</w:t>
            </w:r>
          </w:p>
        </w:tc>
        <w:tc>
          <w:tcPr>
            <w:tcW w:w="630" w:type="dxa"/>
            <w:tcBorders>
              <w:top w:val="nil"/>
              <w:left w:val="nil"/>
              <w:bottom w:val="single" w:sz="8" w:space="0" w:color="auto"/>
              <w:right w:val="single" w:sz="8" w:space="0" w:color="auto"/>
            </w:tcBorders>
            <w:shd w:val="clear" w:color="auto" w:fill="auto"/>
            <w:noWrap/>
            <w:vAlign w:val="center"/>
          </w:tcPr>
          <w:p w14:paraId="240DA9A8"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3"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 m × 1 m</w:t>
            </w:r>
          </w:p>
        </w:tc>
        <w:tc>
          <w:tcPr>
            <w:tcW w:w="900" w:type="dxa"/>
            <w:tcBorders>
              <w:top w:val="nil"/>
              <w:left w:val="nil"/>
              <w:bottom w:val="single" w:sz="8" w:space="0" w:color="auto"/>
              <w:right w:val="single" w:sz="8" w:space="0" w:color="auto"/>
            </w:tcBorders>
            <w:shd w:val="clear" w:color="auto" w:fill="auto"/>
            <w:noWrap/>
            <w:vAlign w:val="center"/>
          </w:tcPr>
          <w:p w14:paraId="3B324DE6"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4"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1.5 m × 1.5 m</w:t>
            </w:r>
          </w:p>
        </w:tc>
        <w:tc>
          <w:tcPr>
            <w:tcW w:w="810" w:type="dxa"/>
            <w:tcBorders>
              <w:top w:val="nil"/>
              <w:left w:val="nil"/>
              <w:bottom w:val="single" w:sz="8" w:space="0" w:color="auto"/>
              <w:right w:val="single" w:sz="8" w:space="0" w:color="auto"/>
            </w:tcBorders>
            <w:shd w:val="clear" w:color="auto" w:fill="auto"/>
            <w:vAlign w:val="center"/>
          </w:tcPr>
          <w:p w14:paraId="13E34F6B"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5"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900" w:type="dxa"/>
            <w:tcBorders>
              <w:top w:val="nil"/>
              <w:left w:val="nil"/>
              <w:bottom w:val="single" w:sz="8" w:space="0" w:color="auto"/>
              <w:right w:val="single" w:sz="8" w:space="0" w:color="auto"/>
            </w:tcBorders>
            <w:shd w:val="clear" w:color="auto" w:fill="auto"/>
            <w:noWrap/>
            <w:vAlign w:val="center"/>
          </w:tcPr>
          <w:p w14:paraId="126A6DB4"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596"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Control</w:t>
            </w:r>
          </w:p>
        </w:tc>
      </w:tr>
      <w:tr w:rsidR="005A3B55" w:rsidRPr="006D0500" w14:paraId="2B95E320"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35F4952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59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15-10-2022</w:t>
            </w:r>
          </w:p>
        </w:tc>
        <w:tc>
          <w:tcPr>
            <w:tcW w:w="630" w:type="dxa"/>
            <w:tcBorders>
              <w:top w:val="nil"/>
              <w:left w:val="nil"/>
              <w:bottom w:val="single" w:sz="8" w:space="0" w:color="auto"/>
              <w:right w:val="single" w:sz="8" w:space="0" w:color="auto"/>
            </w:tcBorders>
            <w:shd w:val="clear" w:color="auto" w:fill="auto"/>
            <w:noWrap/>
            <w:vAlign w:val="center"/>
            <w:hideMark/>
          </w:tcPr>
          <w:p w14:paraId="030B0BE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59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23.85</w:t>
            </w:r>
          </w:p>
        </w:tc>
        <w:tc>
          <w:tcPr>
            <w:tcW w:w="900" w:type="dxa"/>
            <w:tcBorders>
              <w:top w:val="nil"/>
              <w:left w:val="nil"/>
              <w:bottom w:val="single" w:sz="8" w:space="0" w:color="auto"/>
              <w:right w:val="single" w:sz="8" w:space="0" w:color="auto"/>
            </w:tcBorders>
            <w:shd w:val="clear" w:color="auto" w:fill="auto"/>
            <w:noWrap/>
            <w:vAlign w:val="center"/>
            <w:hideMark/>
          </w:tcPr>
          <w:p w14:paraId="59D3833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59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24.30</w:t>
            </w:r>
          </w:p>
        </w:tc>
        <w:tc>
          <w:tcPr>
            <w:tcW w:w="720" w:type="dxa"/>
            <w:tcBorders>
              <w:top w:val="nil"/>
              <w:left w:val="nil"/>
              <w:bottom w:val="single" w:sz="8" w:space="0" w:color="auto"/>
              <w:right w:val="single" w:sz="8" w:space="0" w:color="auto"/>
            </w:tcBorders>
            <w:shd w:val="clear" w:color="auto" w:fill="auto"/>
            <w:vAlign w:val="center"/>
            <w:hideMark/>
          </w:tcPr>
          <w:p w14:paraId="225EA67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24.08</w:t>
            </w:r>
          </w:p>
        </w:tc>
        <w:tc>
          <w:tcPr>
            <w:tcW w:w="810" w:type="dxa"/>
            <w:tcBorders>
              <w:top w:val="nil"/>
              <w:left w:val="nil"/>
              <w:bottom w:val="single" w:sz="8" w:space="0" w:color="auto"/>
              <w:right w:val="single" w:sz="8" w:space="0" w:color="auto"/>
            </w:tcBorders>
            <w:shd w:val="clear" w:color="auto" w:fill="auto"/>
            <w:noWrap/>
            <w:vAlign w:val="center"/>
            <w:hideMark/>
          </w:tcPr>
          <w:p w14:paraId="2424CB8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24.90</w:t>
            </w:r>
          </w:p>
        </w:tc>
        <w:tc>
          <w:tcPr>
            <w:tcW w:w="720" w:type="dxa"/>
            <w:tcBorders>
              <w:top w:val="nil"/>
              <w:left w:val="nil"/>
              <w:bottom w:val="single" w:sz="8" w:space="0" w:color="auto"/>
              <w:right w:val="single" w:sz="8" w:space="0" w:color="auto"/>
            </w:tcBorders>
            <w:shd w:val="clear" w:color="auto" w:fill="auto"/>
            <w:noWrap/>
            <w:vAlign w:val="center"/>
            <w:hideMark/>
          </w:tcPr>
          <w:p w14:paraId="32A162B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66.50</w:t>
            </w:r>
          </w:p>
        </w:tc>
        <w:tc>
          <w:tcPr>
            <w:tcW w:w="810" w:type="dxa"/>
            <w:tcBorders>
              <w:top w:val="nil"/>
              <w:left w:val="nil"/>
              <w:bottom w:val="single" w:sz="8" w:space="0" w:color="auto"/>
              <w:right w:val="single" w:sz="8" w:space="0" w:color="auto"/>
            </w:tcBorders>
            <w:shd w:val="clear" w:color="auto" w:fill="auto"/>
            <w:noWrap/>
            <w:vAlign w:val="center"/>
            <w:hideMark/>
          </w:tcPr>
          <w:p w14:paraId="7454204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65.00</w:t>
            </w:r>
          </w:p>
        </w:tc>
        <w:tc>
          <w:tcPr>
            <w:tcW w:w="720" w:type="dxa"/>
            <w:tcBorders>
              <w:top w:val="nil"/>
              <w:left w:val="nil"/>
              <w:bottom w:val="single" w:sz="8" w:space="0" w:color="auto"/>
              <w:right w:val="single" w:sz="8" w:space="0" w:color="auto"/>
            </w:tcBorders>
            <w:shd w:val="clear" w:color="auto" w:fill="auto"/>
            <w:vAlign w:val="center"/>
            <w:hideMark/>
          </w:tcPr>
          <w:p w14:paraId="5A6726E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65.75</w:t>
            </w:r>
          </w:p>
        </w:tc>
        <w:tc>
          <w:tcPr>
            <w:tcW w:w="720" w:type="dxa"/>
            <w:tcBorders>
              <w:top w:val="nil"/>
              <w:left w:val="nil"/>
              <w:bottom w:val="single" w:sz="8" w:space="0" w:color="auto"/>
              <w:right w:val="single" w:sz="8" w:space="0" w:color="auto"/>
            </w:tcBorders>
            <w:shd w:val="clear" w:color="auto" w:fill="auto"/>
            <w:noWrap/>
            <w:vAlign w:val="center"/>
            <w:hideMark/>
          </w:tcPr>
          <w:p w14:paraId="424D119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64.00</w:t>
            </w:r>
          </w:p>
        </w:tc>
        <w:tc>
          <w:tcPr>
            <w:tcW w:w="630" w:type="dxa"/>
            <w:tcBorders>
              <w:top w:val="nil"/>
              <w:left w:val="nil"/>
              <w:bottom w:val="single" w:sz="8" w:space="0" w:color="auto"/>
              <w:right w:val="single" w:sz="8" w:space="0" w:color="auto"/>
            </w:tcBorders>
            <w:shd w:val="clear" w:color="auto" w:fill="auto"/>
            <w:noWrap/>
            <w:vAlign w:val="center"/>
            <w:hideMark/>
          </w:tcPr>
          <w:p w14:paraId="21A7956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26.15</w:t>
            </w:r>
          </w:p>
        </w:tc>
        <w:tc>
          <w:tcPr>
            <w:tcW w:w="900" w:type="dxa"/>
            <w:tcBorders>
              <w:top w:val="nil"/>
              <w:left w:val="nil"/>
              <w:bottom w:val="single" w:sz="8" w:space="0" w:color="auto"/>
              <w:right w:val="single" w:sz="8" w:space="0" w:color="auto"/>
            </w:tcBorders>
            <w:shd w:val="clear" w:color="auto" w:fill="auto"/>
            <w:noWrap/>
            <w:vAlign w:val="center"/>
            <w:hideMark/>
          </w:tcPr>
          <w:p w14:paraId="351AA2C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27.95</w:t>
            </w:r>
          </w:p>
        </w:tc>
        <w:tc>
          <w:tcPr>
            <w:tcW w:w="810" w:type="dxa"/>
            <w:tcBorders>
              <w:top w:val="nil"/>
              <w:left w:val="nil"/>
              <w:bottom w:val="single" w:sz="8" w:space="0" w:color="auto"/>
              <w:right w:val="single" w:sz="8" w:space="0" w:color="auto"/>
            </w:tcBorders>
            <w:shd w:val="clear" w:color="auto" w:fill="auto"/>
            <w:vAlign w:val="center"/>
            <w:hideMark/>
          </w:tcPr>
          <w:p w14:paraId="59E44FE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27.05</w:t>
            </w:r>
          </w:p>
        </w:tc>
        <w:tc>
          <w:tcPr>
            <w:tcW w:w="900" w:type="dxa"/>
            <w:tcBorders>
              <w:top w:val="nil"/>
              <w:left w:val="nil"/>
              <w:bottom w:val="single" w:sz="8" w:space="0" w:color="auto"/>
              <w:right w:val="single" w:sz="8" w:space="0" w:color="auto"/>
            </w:tcBorders>
            <w:shd w:val="clear" w:color="auto" w:fill="auto"/>
            <w:noWrap/>
            <w:vAlign w:val="center"/>
            <w:hideMark/>
          </w:tcPr>
          <w:p w14:paraId="26DA9BC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0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28.20</w:t>
            </w:r>
          </w:p>
        </w:tc>
      </w:tr>
      <w:tr w:rsidR="005A3B55" w:rsidRPr="006D0500" w14:paraId="57FA04AC"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30371C5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30-10-2022</w:t>
            </w:r>
          </w:p>
        </w:tc>
        <w:tc>
          <w:tcPr>
            <w:tcW w:w="630" w:type="dxa"/>
            <w:tcBorders>
              <w:top w:val="nil"/>
              <w:left w:val="nil"/>
              <w:bottom w:val="single" w:sz="8" w:space="0" w:color="auto"/>
              <w:right w:val="single" w:sz="8" w:space="0" w:color="auto"/>
            </w:tcBorders>
            <w:shd w:val="clear" w:color="auto" w:fill="auto"/>
            <w:noWrap/>
            <w:vAlign w:val="center"/>
            <w:hideMark/>
          </w:tcPr>
          <w:p w14:paraId="4D46132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22.70</w:t>
            </w:r>
          </w:p>
        </w:tc>
        <w:tc>
          <w:tcPr>
            <w:tcW w:w="900" w:type="dxa"/>
            <w:tcBorders>
              <w:top w:val="nil"/>
              <w:left w:val="nil"/>
              <w:bottom w:val="single" w:sz="8" w:space="0" w:color="auto"/>
              <w:right w:val="single" w:sz="8" w:space="0" w:color="auto"/>
            </w:tcBorders>
            <w:shd w:val="clear" w:color="auto" w:fill="auto"/>
            <w:noWrap/>
            <w:vAlign w:val="center"/>
            <w:hideMark/>
          </w:tcPr>
          <w:p w14:paraId="1459ED8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22.40</w:t>
            </w:r>
          </w:p>
        </w:tc>
        <w:tc>
          <w:tcPr>
            <w:tcW w:w="720" w:type="dxa"/>
            <w:tcBorders>
              <w:top w:val="nil"/>
              <w:left w:val="nil"/>
              <w:bottom w:val="single" w:sz="8" w:space="0" w:color="auto"/>
              <w:right w:val="single" w:sz="8" w:space="0" w:color="auto"/>
            </w:tcBorders>
            <w:shd w:val="clear" w:color="auto" w:fill="auto"/>
            <w:vAlign w:val="center"/>
            <w:hideMark/>
          </w:tcPr>
          <w:p w14:paraId="58FA218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22.55</w:t>
            </w:r>
          </w:p>
        </w:tc>
        <w:tc>
          <w:tcPr>
            <w:tcW w:w="810" w:type="dxa"/>
            <w:tcBorders>
              <w:top w:val="nil"/>
              <w:left w:val="nil"/>
              <w:bottom w:val="single" w:sz="8" w:space="0" w:color="auto"/>
              <w:right w:val="single" w:sz="8" w:space="0" w:color="auto"/>
            </w:tcBorders>
            <w:shd w:val="clear" w:color="auto" w:fill="auto"/>
            <w:noWrap/>
            <w:vAlign w:val="center"/>
            <w:hideMark/>
          </w:tcPr>
          <w:p w14:paraId="0EE4BE1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23.70</w:t>
            </w:r>
          </w:p>
        </w:tc>
        <w:tc>
          <w:tcPr>
            <w:tcW w:w="720" w:type="dxa"/>
            <w:tcBorders>
              <w:top w:val="nil"/>
              <w:left w:val="nil"/>
              <w:bottom w:val="single" w:sz="8" w:space="0" w:color="auto"/>
              <w:right w:val="single" w:sz="8" w:space="0" w:color="auto"/>
            </w:tcBorders>
            <w:shd w:val="clear" w:color="auto" w:fill="auto"/>
            <w:noWrap/>
            <w:vAlign w:val="center"/>
            <w:hideMark/>
          </w:tcPr>
          <w:p w14:paraId="785E2D5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65.00</w:t>
            </w:r>
          </w:p>
        </w:tc>
        <w:tc>
          <w:tcPr>
            <w:tcW w:w="810" w:type="dxa"/>
            <w:tcBorders>
              <w:top w:val="nil"/>
              <w:left w:val="nil"/>
              <w:bottom w:val="single" w:sz="8" w:space="0" w:color="auto"/>
              <w:right w:val="single" w:sz="8" w:space="0" w:color="auto"/>
            </w:tcBorders>
            <w:shd w:val="clear" w:color="auto" w:fill="auto"/>
            <w:noWrap/>
            <w:vAlign w:val="center"/>
            <w:hideMark/>
          </w:tcPr>
          <w:p w14:paraId="4FFEFF8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64.00</w:t>
            </w:r>
          </w:p>
        </w:tc>
        <w:tc>
          <w:tcPr>
            <w:tcW w:w="720" w:type="dxa"/>
            <w:tcBorders>
              <w:top w:val="nil"/>
              <w:left w:val="nil"/>
              <w:bottom w:val="single" w:sz="8" w:space="0" w:color="auto"/>
              <w:right w:val="single" w:sz="8" w:space="0" w:color="auto"/>
            </w:tcBorders>
            <w:shd w:val="clear" w:color="auto" w:fill="auto"/>
            <w:vAlign w:val="center"/>
            <w:hideMark/>
          </w:tcPr>
          <w:p w14:paraId="049EE26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64.50</w:t>
            </w:r>
          </w:p>
        </w:tc>
        <w:tc>
          <w:tcPr>
            <w:tcW w:w="720" w:type="dxa"/>
            <w:tcBorders>
              <w:top w:val="nil"/>
              <w:left w:val="nil"/>
              <w:bottom w:val="single" w:sz="8" w:space="0" w:color="auto"/>
              <w:right w:val="single" w:sz="8" w:space="0" w:color="auto"/>
            </w:tcBorders>
            <w:shd w:val="clear" w:color="auto" w:fill="auto"/>
            <w:noWrap/>
            <w:vAlign w:val="center"/>
            <w:hideMark/>
          </w:tcPr>
          <w:p w14:paraId="5E60278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63.00</w:t>
            </w:r>
          </w:p>
        </w:tc>
        <w:tc>
          <w:tcPr>
            <w:tcW w:w="630" w:type="dxa"/>
            <w:tcBorders>
              <w:top w:val="nil"/>
              <w:left w:val="nil"/>
              <w:bottom w:val="single" w:sz="8" w:space="0" w:color="auto"/>
              <w:right w:val="single" w:sz="8" w:space="0" w:color="auto"/>
            </w:tcBorders>
            <w:shd w:val="clear" w:color="auto" w:fill="auto"/>
            <w:noWrap/>
            <w:vAlign w:val="center"/>
            <w:hideMark/>
          </w:tcPr>
          <w:p w14:paraId="29D9B3B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1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22.55</w:t>
            </w:r>
          </w:p>
        </w:tc>
        <w:tc>
          <w:tcPr>
            <w:tcW w:w="900" w:type="dxa"/>
            <w:tcBorders>
              <w:top w:val="nil"/>
              <w:left w:val="nil"/>
              <w:bottom w:val="single" w:sz="8" w:space="0" w:color="auto"/>
              <w:right w:val="single" w:sz="8" w:space="0" w:color="auto"/>
            </w:tcBorders>
            <w:shd w:val="clear" w:color="auto" w:fill="auto"/>
            <w:noWrap/>
            <w:vAlign w:val="center"/>
            <w:hideMark/>
          </w:tcPr>
          <w:p w14:paraId="1FD08AD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24.05</w:t>
            </w:r>
          </w:p>
        </w:tc>
        <w:tc>
          <w:tcPr>
            <w:tcW w:w="810" w:type="dxa"/>
            <w:tcBorders>
              <w:top w:val="nil"/>
              <w:left w:val="nil"/>
              <w:bottom w:val="single" w:sz="8" w:space="0" w:color="auto"/>
              <w:right w:val="single" w:sz="8" w:space="0" w:color="auto"/>
            </w:tcBorders>
            <w:shd w:val="clear" w:color="auto" w:fill="auto"/>
            <w:vAlign w:val="center"/>
            <w:hideMark/>
          </w:tcPr>
          <w:p w14:paraId="1E6B0A4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23.30</w:t>
            </w:r>
          </w:p>
        </w:tc>
        <w:tc>
          <w:tcPr>
            <w:tcW w:w="900" w:type="dxa"/>
            <w:tcBorders>
              <w:top w:val="nil"/>
              <w:left w:val="nil"/>
              <w:bottom w:val="single" w:sz="8" w:space="0" w:color="auto"/>
              <w:right w:val="single" w:sz="8" w:space="0" w:color="auto"/>
            </w:tcBorders>
            <w:shd w:val="clear" w:color="auto" w:fill="auto"/>
            <w:noWrap/>
            <w:vAlign w:val="center"/>
            <w:hideMark/>
          </w:tcPr>
          <w:p w14:paraId="0B76647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24.50</w:t>
            </w:r>
          </w:p>
        </w:tc>
      </w:tr>
      <w:tr w:rsidR="005A3B55" w:rsidRPr="006D0500" w14:paraId="1D05C1F5"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2D921E9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15-11-2022</w:t>
            </w:r>
          </w:p>
        </w:tc>
        <w:tc>
          <w:tcPr>
            <w:tcW w:w="630" w:type="dxa"/>
            <w:tcBorders>
              <w:top w:val="nil"/>
              <w:left w:val="nil"/>
              <w:bottom w:val="single" w:sz="8" w:space="0" w:color="auto"/>
              <w:right w:val="single" w:sz="8" w:space="0" w:color="auto"/>
            </w:tcBorders>
            <w:shd w:val="clear" w:color="auto" w:fill="auto"/>
            <w:noWrap/>
            <w:vAlign w:val="center"/>
            <w:hideMark/>
          </w:tcPr>
          <w:p w14:paraId="59AC541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18.60</w:t>
            </w:r>
          </w:p>
        </w:tc>
        <w:tc>
          <w:tcPr>
            <w:tcW w:w="900" w:type="dxa"/>
            <w:tcBorders>
              <w:top w:val="nil"/>
              <w:left w:val="nil"/>
              <w:bottom w:val="single" w:sz="8" w:space="0" w:color="auto"/>
              <w:right w:val="single" w:sz="8" w:space="0" w:color="auto"/>
            </w:tcBorders>
            <w:shd w:val="clear" w:color="auto" w:fill="auto"/>
            <w:noWrap/>
            <w:vAlign w:val="center"/>
            <w:hideMark/>
          </w:tcPr>
          <w:p w14:paraId="4323741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18.90</w:t>
            </w:r>
          </w:p>
        </w:tc>
        <w:tc>
          <w:tcPr>
            <w:tcW w:w="720" w:type="dxa"/>
            <w:tcBorders>
              <w:top w:val="nil"/>
              <w:left w:val="nil"/>
              <w:bottom w:val="single" w:sz="8" w:space="0" w:color="auto"/>
              <w:right w:val="single" w:sz="8" w:space="0" w:color="auto"/>
            </w:tcBorders>
            <w:shd w:val="clear" w:color="auto" w:fill="auto"/>
            <w:vAlign w:val="center"/>
            <w:hideMark/>
          </w:tcPr>
          <w:p w14:paraId="4228650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18.75</w:t>
            </w:r>
          </w:p>
        </w:tc>
        <w:tc>
          <w:tcPr>
            <w:tcW w:w="810" w:type="dxa"/>
            <w:tcBorders>
              <w:top w:val="nil"/>
              <w:left w:val="nil"/>
              <w:bottom w:val="single" w:sz="8" w:space="0" w:color="auto"/>
              <w:right w:val="single" w:sz="8" w:space="0" w:color="auto"/>
            </w:tcBorders>
            <w:shd w:val="clear" w:color="auto" w:fill="auto"/>
            <w:noWrap/>
            <w:vAlign w:val="center"/>
            <w:hideMark/>
          </w:tcPr>
          <w:p w14:paraId="22B78D0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19.70</w:t>
            </w:r>
          </w:p>
        </w:tc>
        <w:tc>
          <w:tcPr>
            <w:tcW w:w="720" w:type="dxa"/>
            <w:tcBorders>
              <w:top w:val="nil"/>
              <w:left w:val="nil"/>
              <w:bottom w:val="single" w:sz="8" w:space="0" w:color="auto"/>
              <w:right w:val="single" w:sz="8" w:space="0" w:color="auto"/>
            </w:tcBorders>
            <w:shd w:val="clear" w:color="auto" w:fill="auto"/>
            <w:noWrap/>
            <w:vAlign w:val="center"/>
            <w:hideMark/>
          </w:tcPr>
          <w:p w14:paraId="76A9880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69.00</w:t>
            </w:r>
          </w:p>
        </w:tc>
        <w:tc>
          <w:tcPr>
            <w:tcW w:w="810" w:type="dxa"/>
            <w:tcBorders>
              <w:top w:val="nil"/>
              <w:left w:val="nil"/>
              <w:bottom w:val="single" w:sz="8" w:space="0" w:color="auto"/>
              <w:right w:val="single" w:sz="8" w:space="0" w:color="auto"/>
            </w:tcBorders>
            <w:shd w:val="clear" w:color="auto" w:fill="auto"/>
            <w:noWrap/>
            <w:vAlign w:val="center"/>
            <w:hideMark/>
          </w:tcPr>
          <w:p w14:paraId="60D4498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2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67.50</w:t>
            </w:r>
          </w:p>
        </w:tc>
        <w:tc>
          <w:tcPr>
            <w:tcW w:w="720" w:type="dxa"/>
            <w:tcBorders>
              <w:top w:val="nil"/>
              <w:left w:val="nil"/>
              <w:bottom w:val="single" w:sz="8" w:space="0" w:color="auto"/>
              <w:right w:val="single" w:sz="8" w:space="0" w:color="auto"/>
            </w:tcBorders>
            <w:shd w:val="clear" w:color="auto" w:fill="auto"/>
            <w:vAlign w:val="center"/>
            <w:hideMark/>
          </w:tcPr>
          <w:p w14:paraId="4B14FFD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68.25</w:t>
            </w:r>
          </w:p>
        </w:tc>
        <w:tc>
          <w:tcPr>
            <w:tcW w:w="720" w:type="dxa"/>
            <w:tcBorders>
              <w:top w:val="nil"/>
              <w:left w:val="nil"/>
              <w:bottom w:val="single" w:sz="8" w:space="0" w:color="auto"/>
              <w:right w:val="single" w:sz="8" w:space="0" w:color="auto"/>
            </w:tcBorders>
            <w:shd w:val="clear" w:color="auto" w:fill="auto"/>
            <w:noWrap/>
            <w:vAlign w:val="center"/>
            <w:hideMark/>
          </w:tcPr>
          <w:p w14:paraId="7FA74EA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67.00</w:t>
            </w:r>
          </w:p>
        </w:tc>
        <w:tc>
          <w:tcPr>
            <w:tcW w:w="630" w:type="dxa"/>
            <w:tcBorders>
              <w:top w:val="nil"/>
              <w:left w:val="nil"/>
              <w:bottom w:val="single" w:sz="8" w:space="0" w:color="auto"/>
              <w:right w:val="single" w:sz="8" w:space="0" w:color="auto"/>
            </w:tcBorders>
            <w:shd w:val="clear" w:color="auto" w:fill="auto"/>
            <w:noWrap/>
            <w:vAlign w:val="center"/>
            <w:hideMark/>
          </w:tcPr>
          <w:p w14:paraId="5081CA1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19.10</w:t>
            </w:r>
          </w:p>
        </w:tc>
        <w:tc>
          <w:tcPr>
            <w:tcW w:w="900" w:type="dxa"/>
            <w:tcBorders>
              <w:top w:val="nil"/>
              <w:left w:val="nil"/>
              <w:bottom w:val="single" w:sz="8" w:space="0" w:color="auto"/>
              <w:right w:val="single" w:sz="8" w:space="0" w:color="auto"/>
            </w:tcBorders>
            <w:shd w:val="clear" w:color="auto" w:fill="auto"/>
            <w:noWrap/>
            <w:vAlign w:val="center"/>
            <w:hideMark/>
          </w:tcPr>
          <w:p w14:paraId="1E33AC3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21.40</w:t>
            </w:r>
          </w:p>
        </w:tc>
        <w:tc>
          <w:tcPr>
            <w:tcW w:w="810" w:type="dxa"/>
            <w:tcBorders>
              <w:top w:val="nil"/>
              <w:left w:val="nil"/>
              <w:bottom w:val="single" w:sz="8" w:space="0" w:color="auto"/>
              <w:right w:val="single" w:sz="8" w:space="0" w:color="auto"/>
            </w:tcBorders>
            <w:shd w:val="clear" w:color="auto" w:fill="auto"/>
            <w:vAlign w:val="center"/>
            <w:hideMark/>
          </w:tcPr>
          <w:p w14:paraId="3F620F6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20.25</w:t>
            </w:r>
          </w:p>
        </w:tc>
        <w:tc>
          <w:tcPr>
            <w:tcW w:w="900" w:type="dxa"/>
            <w:tcBorders>
              <w:top w:val="nil"/>
              <w:left w:val="nil"/>
              <w:bottom w:val="single" w:sz="8" w:space="0" w:color="auto"/>
              <w:right w:val="single" w:sz="8" w:space="0" w:color="auto"/>
            </w:tcBorders>
            <w:shd w:val="clear" w:color="auto" w:fill="auto"/>
            <w:noWrap/>
            <w:vAlign w:val="center"/>
            <w:hideMark/>
          </w:tcPr>
          <w:p w14:paraId="2FF6757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21.70</w:t>
            </w:r>
          </w:p>
        </w:tc>
      </w:tr>
      <w:tr w:rsidR="005A3B55" w:rsidRPr="006D0500" w14:paraId="28A8AF7A"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00EE986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30-11-2022</w:t>
            </w:r>
          </w:p>
        </w:tc>
        <w:tc>
          <w:tcPr>
            <w:tcW w:w="630" w:type="dxa"/>
            <w:tcBorders>
              <w:top w:val="nil"/>
              <w:left w:val="nil"/>
              <w:bottom w:val="single" w:sz="8" w:space="0" w:color="auto"/>
              <w:right w:val="single" w:sz="8" w:space="0" w:color="auto"/>
            </w:tcBorders>
            <w:shd w:val="clear" w:color="auto" w:fill="auto"/>
            <w:noWrap/>
            <w:vAlign w:val="center"/>
            <w:hideMark/>
          </w:tcPr>
          <w:p w14:paraId="5C59EE2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16.15</w:t>
            </w:r>
          </w:p>
        </w:tc>
        <w:tc>
          <w:tcPr>
            <w:tcW w:w="900" w:type="dxa"/>
            <w:tcBorders>
              <w:top w:val="nil"/>
              <w:left w:val="nil"/>
              <w:bottom w:val="single" w:sz="8" w:space="0" w:color="auto"/>
              <w:right w:val="single" w:sz="8" w:space="0" w:color="auto"/>
            </w:tcBorders>
            <w:shd w:val="clear" w:color="auto" w:fill="auto"/>
            <w:noWrap/>
            <w:vAlign w:val="center"/>
            <w:hideMark/>
          </w:tcPr>
          <w:p w14:paraId="011136B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16.15</w:t>
            </w:r>
          </w:p>
        </w:tc>
        <w:tc>
          <w:tcPr>
            <w:tcW w:w="720" w:type="dxa"/>
            <w:tcBorders>
              <w:top w:val="nil"/>
              <w:left w:val="nil"/>
              <w:bottom w:val="single" w:sz="8" w:space="0" w:color="auto"/>
              <w:right w:val="single" w:sz="8" w:space="0" w:color="auto"/>
            </w:tcBorders>
            <w:shd w:val="clear" w:color="auto" w:fill="auto"/>
            <w:vAlign w:val="center"/>
            <w:hideMark/>
          </w:tcPr>
          <w:p w14:paraId="0C6DD24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3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16.15</w:t>
            </w:r>
          </w:p>
        </w:tc>
        <w:tc>
          <w:tcPr>
            <w:tcW w:w="810" w:type="dxa"/>
            <w:tcBorders>
              <w:top w:val="nil"/>
              <w:left w:val="nil"/>
              <w:bottom w:val="single" w:sz="8" w:space="0" w:color="auto"/>
              <w:right w:val="single" w:sz="8" w:space="0" w:color="auto"/>
            </w:tcBorders>
            <w:shd w:val="clear" w:color="auto" w:fill="auto"/>
            <w:noWrap/>
            <w:vAlign w:val="center"/>
            <w:hideMark/>
          </w:tcPr>
          <w:p w14:paraId="6C2954B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16.70</w:t>
            </w:r>
          </w:p>
        </w:tc>
        <w:tc>
          <w:tcPr>
            <w:tcW w:w="720" w:type="dxa"/>
            <w:tcBorders>
              <w:top w:val="nil"/>
              <w:left w:val="nil"/>
              <w:bottom w:val="single" w:sz="8" w:space="0" w:color="auto"/>
              <w:right w:val="single" w:sz="8" w:space="0" w:color="auto"/>
            </w:tcBorders>
            <w:shd w:val="clear" w:color="auto" w:fill="auto"/>
            <w:noWrap/>
            <w:vAlign w:val="center"/>
            <w:hideMark/>
          </w:tcPr>
          <w:p w14:paraId="08A41B8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67.00</w:t>
            </w:r>
          </w:p>
        </w:tc>
        <w:tc>
          <w:tcPr>
            <w:tcW w:w="810" w:type="dxa"/>
            <w:tcBorders>
              <w:top w:val="nil"/>
              <w:left w:val="nil"/>
              <w:bottom w:val="single" w:sz="8" w:space="0" w:color="auto"/>
              <w:right w:val="single" w:sz="8" w:space="0" w:color="auto"/>
            </w:tcBorders>
            <w:shd w:val="clear" w:color="auto" w:fill="auto"/>
            <w:noWrap/>
            <w:vAlign w:val="center"/>
            <w:hideMark/>
          </w:tcPr>
          <w:p w14:paraId="1AC0017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66.00</w:t>
            </w:r>
          </w:p>
        </w:tc>
        <w:tc>
          <w:tcPr>
            <w:tcW w:w="720" w:type="dxa"/>
            <w:tcBorders>
              <w:top w:val="nil"/>
              <w:left w:val="nil"/>
              <w:bottom w:val="single" w:sz="8" w:space="0" w:color="auto"/>
              <w:right w:val="single" w:sz="8" w:space="0" w:color="auto"/>
            </w:tcBorders>
            <w:shd w:val="clear" w:color="auto" w:fill="auto"/>
            <w:vAlign w:val="center"/>
            <w:hideMark/>
          </w:tcPr>
          <w:p w14:paraId="53046D9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66.50</w:t>
            </w:r>
          </w:p>
        </w:tc>
        <w:tc>
          <w:tcPr>
            <w:tcW w:w="720" w:type="dxa"/>
            <w:tcBorders>
              <w:top w:val="nil"/>
              <w:left w:val="nil"/>
              <w:bottom w:val="single" w:sz="8" w:space="0" w:color="auto"/>
              <w:right w:val="single" w:sz="8" w:space="0" w:color="auto"/>
            </w:tcBorders>
            <w:shd w:val="clear" w:color="auto" w:fill="auto"/>
            <w:noWrap/>
            <w:vAlign w:val="center"/>
            <w:hideMark/>
          </w:tcPr>
          <w:p w14:paraId="6BED51B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64.00</w:t>
            </w:r>
          </w:p>
        </w:tc>
        <w:tc>
          <w:tcPr>
            <w:tcW w:w="630" w:type="dxa"/>
            <w:tcBorders>
              <w:top w:val="nil"/>
              <w:left w:val="nil"/>
              <w:bottom w:val="single" w:sz="8" w:space="0" w:color="auto"/>
              <w:right w:val="single" w:sz="8" w:space="0" w:color="auto"/>
            </w:tcBorders>
            <w:shd w:val="clear" w:color="auto" w:fill="auto"/>
            <w:noWrap/>
            <w:vAlign w:val="center"/>
            <w:hideMark/>
          </w:tcPr>
          <w:p w14:paraId="0A657A4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16.10</w:t>
            </w:r>
          </w:p>
        </w:tc>
        <w:tc>
          <w:tcPr>
            <w:tcW w:w="900" w:type="dxa"/>
            <w:tcBorders>
              <w:top w:val="nil"/>
              <w:left w:val="nil"/>
              <w:bottom w:val="single" w:sz="8" w:space="0" w:color="auto"/>
              <w:right w:val="single" w:sz="8" w:space="0" w:color="auto"/>
            </w:tcBorders>
            <w:shd w:val="clear" w:color="auto" w:fill="auto"/>
            <w:noWrap/>
            <w:vAlign w:val="center"/>
            <w:hideMark/>
          </w:tcPr>
          <w:p w14:paraId="720FEB3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17.55</w:t>
            </w:r>
          </w:p>
        </w:tc>
        <w:tc>
          <w:tcPr>
            <w:tcW w:w="810" w:type="dxa"/>
            <w:tcBorders>
              <w:top w:val="nil"/>
              <w:left w:val="nil"/>
              <w:bottom w:val="single" w:sz="8" w:space="0" w:color="auto"/>
              <w:right w:val="single" w:sz="8" w:space="0" w:color="auto"/>
            </w:tcBorders>
            <w:shd w:val="clear" w:color="auto" w:fill="auto"/>
            <w:vAlign w:val="center"/>
            <w:hideMark/>
          </w:tcPr>
          <w:p w14:paraId="67C0D5B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16.83</w:t>
            </w:r>
          </w:p>
        </w:tc>
        <w:tc>
          <w:tcPr>
            <w:tcW w:w="900" w:type="dxa"/>
            <w:tcBorders>
              <w:top w:val="nil"/>
              <w:left w:val="nil"/>
              <w:bottom w:val="single" w:sz="8" w:space="0" w:color="auto"/>
              <w:right w:val="single" w:sz="8" w:space="0" w:color="auto"/>
            </w:tcBorders>
            <w:shd w:val="clear" w:color="auto" w:fill="auto"/>
            <w:noWrap/>
            <w:vAlign w:val="center"/>
            <w:hideMark/>
          </w:tcPr>
          <w:p w14:paraId="6BD36A7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18.00</w:t>
            </w:r>
          </w:p>
        </w:tc>
      </w:tr>
      <w:tr w:rsidR="005A3B55" w:rsidRPr="006D0500" w14:paraId="2E114BFE"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6A60973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4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15-12-2022</w:t>
            </w:r>
          </w:p>
        </w:tc>
        <w:tc>
          <w:tcPr>
            <w:tcW w:w="630" w:type="dxa"/>
            <w:tcBorders>
              <w:top w:val="nil"/>
              <w:left w:val="nil"/>
              <w:bottom w:val="single" w:sz="8" w:space="0" w:color="auto"/>
              <w:right w:val="single" w:sz="8" w:space="0" w:color="auto"/>
            </w:tcBorders>
            <w:shd w:val="clear" w:color="auto" w:fill="auto"/>
            <w:noWrap/>
            <w:vAlign w:val="center"/>
            <w:hideMark/>
          </w:tcPr>
          <w:p w14:paraId="1694EB4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13.80</w:t>
            </w:r>
          </w:p>
        </w:tc>
        <w:tc>
          <w:tcPr>
            <w:tcW w:w="900" w:type="dxa"/>
            <w:tcBorders>
              <w:top w:val="nil"/>
              <w:left w:val="nil"/>
              <w:bottom w:val="single" w:sz="8" w:space="0" w:color="auto"/>
              <w:right w:val="single" w:sz="8" w:space="0" w:color="auto"/>
            </w:tcBorders>
            <w:shd w:val="clear" w:color="auto" w:fill="auto"/>
            <w:noWrap/>
            <w:vAlign w:val="center"/>
            <w:hideMark/>
          </w:tcPr>
          <w:p w14:paraId="6A139AC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13.20</w:t>
            </w:r>
          </w:p>
        </w:tc>
        <w:tc>
          <w:tcPr>
            <w:tcW w:w="720" w:type="dxa"/>
            <w:tcBorders>
              <w:top w:val="nil"/>
              <w:left w:val="nil"/>
              <w:bottom w:val="single" w:sz="8" w:space="0" w:color="auto"/>
              <w:right w:val="single" w:sz="8" w:space="0" w:color="auto"/>
            </w:tcBorders>
            <w:shd w:val="clear" w:color="auto" w:fill="auto"/>
            <w:vAlign w:val="center"/>
            <w:hideMark/>
          </w:tcPr>
          <w:p w14:paraId="0D267C4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13.50</w:t>
            </w:r>
          </w:p>
        </w:tc>
        <w:tc>
          <w:tcPr>
            <w:tcW w:w="810" w:type="dxa"/>
            <w:tcBorders>
              <w:top w:val="nil"/>
              <w:left w:val="nil"/>
              <w:bottom w:val="single" w:sz="8" w:space="0" w:color="auto"/>
              <w:right w:val="single" w:sz="8" w:space="0" w:color="auto"/>
            </w:tcBorders>
            <w:shd w:val="clear" w:color="auto" w:fill="auto"/>
            <w:noWrap/>
            <w:vAlign w:val="center"/>
            <w:hideMark/>
          </w:tcPr>
          <w:p w14:paraId="187B309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14.20</w:t>
            </w:r>
          </w:p>
        </w:tc>
        <w:tc>
          <w:tcPr>
            <w:tcW w:w="720" w:type="dxa"/>
            <w:tcBorders>
              <w:top w:val="nil"/>
              <w:left w:val="nil"/>
              <w:bottom w:val="single" w:sz="8" w:space="0" w:color="auto"/>
              <w:right w:val="single" w:sz="8" w:space="0" w:color="auto"/>
            </w:tcBorders>
            <w:shd w:val="clear" w:color="auto" w:fill="auto"/>
            <w:noWrap/>
            <w:vAlign w:val="center"/>
            <w:hideMark/>
          </w:tcPr>
          <w:p w14:paraId="49033D6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63.00</w:t>
            </w:r>
          </w:p>
        </w:tc>
        <w:tc>
          <w:tcPr>
            <w:tcW w:w="810" w:type="dxa"/>
            <w:tcBorders>
              <w:top w:val="nil"/>
              <w:left w:val="nil"/>
              <w:bottom w:val="single" w:sz="8" w:space="0" w:color="auto"/>
              <w:right w:val="single" w:sz="8" w:space="0" w:color="auto"/>
            </w:tcBorders>
            <w:shd w:val="clear" w:color="auto" w:fill="auto"/>
            <w:noWrap/>
            <w:vAlign w:val="center"/>
            <w:hideMark/>
          </w:tcPr>
          <w:p w14:paraId="1C56CB7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62.00</w:t>
            </w:r>
          </w:p>
        </w:tc>
        <w:tc>
          <w:tcPr>
            <w:tcW w:w="720" w:type="dxa"/>
            <w:tcBorders>
              <w:top w:val="nil"/>
              <w:left w:val="nil"/>
              <w:bottom w:val="single" w:sz="8" w:space="0" w:color="auto"/>
              <w:right w:val="single" w:sz="8" w:space="0" w:color="auto"/>
            </w:tcBorders>
            <w:shd w:val="clear" w:color="auto" w:fill="auto"/>
            <w:vAlign w:val="center"/>
            <w:hideMark/>
          </w:tcPr>
          <w:p w14:paraId="48C87F8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62.50</w:t>
            </w:r>
          </w:p>
        </w:tc>
        <w:tc>
          <w:tcPr>
            <w:tcW w:w="720" w:type="dxa"/>
            <w:tcBorders>
              <w:top w:val="nil"/>
              <w:left w:val="nil"/>
              <w:bottom w:val="single" w:sz="8" w:space="0" w:color="auto"/>
              <w:right w:val="single" w:sz="8" w:space="0" w:color="auto"/>
            </w:tcBorders>
            <w:shd w:val="clear" w:color="auto" w:fill="auto"/>
            <w:noWrap/>
            <w:vAlign w:val="center"/>
            <w:hideMark/>
          </w:tcPr>
          <w:p w14:paraId="4ED13C1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61.00</w:t>
            </w:r>
          </w:p>
        </w:tc>
        <w:tc>
          <w:tcPr>
            <w:tcW w:w="630" w:type="dxa"/>
            <w:tcBorders>
              <w:top w:val="nil"/>
              <w:left w:val="nil"/>
              <w:bottom w:val="single" w:sz="8" w:space="0" w:color="auto"/>
              <w:right w:val="single" w:sz="8" w:space="0" w:color="auto"/>
            </w:tcBorders>
            <w:shd w:val="clear" w:color="auto" w:fill="auto"/>
            <w:noWrap/>
            <w:vAlign w:val="center"/>
            <w:hideMark/>
          </w:tcPr>
          <w:p w14:paraId="4BFAA38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14.10</w:t>
            </w:r>
          </w:p>
        </w:tc>
        <w:tc>
          <w:tcPr>
            <w:tcW w:w="900" w:type="dxa"/>
            <w:tcBorders>
              <w:top w:val="nil"/>
              <w:left w:val="nil"/>
              <w:bottom w:val="single" w:sz="8" w:space="0" w:color="auto"/>
              <w:right w:val="single" w:sz="8" w:space="0" w:color="auto"/>
            </w:tcBorders>
            <w:shd w:val="clear" w:color="auto" w:fill="auto"/>
            <w:noWrap/>
            <w:vAlign w:val="center"/>
            <w:hideMark/>
          </w:tcPr>
          <w:p w14:paraId="6960713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5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15.45</w:t>
            </w:r>
          </w:p>
        </w:tc>
        <w:tc>
          <w:tcPr>
            <w:tcW w:w="810" w:type="dxa"/>
            <w:tcBorders>
              <w:top w:val="nil"/>
              <w:left w:val="nil"/>
              <w:bottom w:val="single" w:sz="8" w:space="0" w:color="auto"/>
              <w:right w:val="single" w:sz="8" w:space="0" w:color="auto"/>
            </w:tcBorders>
            <w:shd w:val="clear" w:color="auto" w:fill="auto"/>
            <w:vAlign w:val="center"/>
            <w:hideMark/>
          </w:tcPr>
          <w:p w14:paraId="33E36E5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14.78</w:t>
            </w:r>
          </w:p>
        </w:tc>
        <w:tc>
          <w:tcPr>
            <w:tcW w:w="900" w:type="dxa"/>
            <w:tcBorders>
              <w:top w:val="nil"/>
              <w:left w:val="nil"/>
              <w:bottom w:val="single" w:sz="8" w:space="0" w:color="auto"/>
              <w:right w:val="single" w:sz="8" w:space="0" w:color="auto"/>
            </w:tcBorders>
            <w:shd w:val="clear" w:color="auto" w:fill="auto"/>
            <w:noWrap/>
            <w:vAlign w:val="center"/>
            <w:hideMark/>
          </w:tcPr>
          <w:p w14:paraId="370DF8D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15.90</w:t>
            </w:r>
          </w:p>
        </w:tc>
      </w:tr>
      <w:tr w:rsidR="005A3B55" w:rsidRPr="006D0500" w14:paraId="5F3350E1"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689D25F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30-12-2022</w:t>
            </w:r>
          </w:p>
        </w:tc>
        <w:tc>
          <w:tcPr>
            <w:tcW w:w="630" w:type="dxa"/>
            <w:tcBorders>
              <w:top w:val="nil"/>
              <w:left w:val="nil"/>
              <w:bottom w:val="single" w:sz="8" w:space="0" w:color="auto"/>
              <w:right w:val="single" w:sz="8" w:space="0" w:color="auto"/>
            </w:tcBorders>
            <w:shd w:val="clear" w:color="auto" w:fill="auto"/>
            <w:noWrap/>
            <w:vAlign w:val="center"/>
            <w:hideMark/>
          </w:tcPr>
          <w:p w14:paraId="6FC654A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14.60</w:t>
            </w:r>
          </w:p>
        </w:tc>
        <w:tc>
          <w:tcPr>
            <w:tcW w:w="900" w:type="dxa"/>
            <w:tcBorders>
              <w:top w:val="nil"/>
              <w:left w:val="nil"/>
              <w:bottom w:val="single" w:sz="8" w:space="0" w:color="auto"/>
              <w:right w:val="single" w:sz="8" w:space="0" w:color="auto"/>
            </w:tcBorders>
            <w:shd w:val="clear" w:color="auto" w:fill="auto"/>
            <w:noWrap/>
            <w:vAlign w:val="center"/>
            <w:hideMark/>
          </w:tcPr>
          <w:p w14:paraId="26A9DE3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15.05</w:t>
            </w:r>
          </w:p>
        </w:tc>
        <w:tc>
          <w:tcPr>
            <w:tcW w:w="720" w:type="dxa"/>
            <w:tcBorders>
              <w:top w:val="nil"/>
              <w:left w:val="nil"/>
              <w:bottom w:val="single" w:sz="8" w:space="0" w:color="auto"/>
              <w:right w:val="single" w:sz="8" w:space="0" w:color="auto"/>
            </w:tcBorders>
            <w:shd w:val="clear" w:color="auto" w:fill="auto"/>
            <w:vAlign w:val="center"/>
            <w:hideMark/>
          </w:tcPr>
          <w:p w14:paraId="5DBF88B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14.83</w:t>
            </w:r>
          </w:p>
        </w:tc>
        <w:tc>
          <w:tcPr>
            <w:tcW w:w="810" w:type="dxa"/>
            <w:tcBorders>
              <w:top w:val="nil"/>
              <w:left w:val="nil"/>
              <w:bottom w:val="single" w:sz="8" w:space="0" w:color="auto"/>
              <w:right w:val="single" w:sz="8" w:space="0" w:color="auto"/>
            </w:tcBorders>
            <w:shd w:val="clear" w:color="auto" w:fill="auto"/>
            <w:noWrap/>
            <w:vAlign w:val="center"/>
            <w:hideMark/>
          </w:tcPr>
          <w:p w14:paraId="17ED14C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15.50</w:t>
            </w:r>
          </w:p>
        </w:tc>
        <w:tc>
          <w:tcPr>
            <w:tcW w:w="720" w:type="dxa"/>
            <w:tcBorders>
              <w:top w:val="nil"/>
              <w:left w:val="nil"/>
              <w:bottom w:val="single" w:sz="8" w:space="0" w:color="auto"/>
              <w:right w:val="single" w:sz="8" w:space="0" w:color="auto"/>
            </w:tcBorders>
            <w:shd w:val="clear" w:color="auto" w:fill="auto"/>
            <w:noWrap/>
            <w:vAlign w:val="center"/>
            <w:hideMark/>
          </w:tcPr>
          <w:p w14:paraId="7D41C0A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72.00</w:t>
            </w:r>
          </w:p>
        </w:tc>
        <w:tc>
          <w:tcPr>
            <w:tcW w:w="810" w:type="dxa"/>
            <w:tcBorders>
              <w:top w:val="nil"/>
              <w:left w:val="nil"/>
              <w:bottom w:val="single" w:sz="8" w:space="0" w:color="auto"/>
              <w:right w:val="single" w:sz="8" w:space="0" w:color="auto"/>
            </w:tcBorders>
            <w:shd w:val="clear" w:color="auto" w:fill="auto"/>
            <w:noWrap/>
            <w:vAlign w:val="center"/>
            <w:hideMark/>
          </w:tcPr>
          <w:p w14:paraId="5E8965C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70.00</w:t>
            </w:r>
          </w:p>
        </w:tc>
        <w:tc>
          <w:tcPr>
            <w:tcW w:w="720" w:type="dxa"/>
            <w:tcBorders>
              <w:top w:val="nil"/>
              <w:left w:val="nil"/>
              <w:bottom w:val="single" w:sz="8" w:space="0" w:color="auto"/>
              <w:right w:val="single" w:sz="8" w:space="0" w:color="auto"/>
            </w:tcBorders>
            <w:shd w:val="clear" w:color="auto" w:fill="auto"/>
            <w:vAlign w:val="center"/>
            <w:hideMark/>
          </w:tcPr>
          <w:p w14:paraId="5812F86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6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71.00</w:t>
            </w:r>
          </w:p>
        </w:tc>
        <w:tc>
          <w:tcPr>
            <w:tcW w:w="720" w:type="dxa"/>
            <w:tcBorders>
              <w:top w:val="nil"/>
              <w:left w:val="nil"/>
              <w:bottom w:val="single" w:sz="8" w:space="0" w:color="auto"/>
              <w:right w:val="single" w:sz="8" w:space="0" w:color="auto"/>
            </w:tcBorders>
            <w:shd w:val="clear" w:color="auto" w:fill="auto"/>
            <w:noWrap/>
            <w:vAlign w:val="center"/>
            <w:hideMark/>
          </w:tcPr>
          <w:p w14:paraId="6ACFA70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69.00</w:t>
            </w:r>
          </w:p>
        </w:tc>
        <w:tc>
          <w:tcPr>
            <w:tcW w:w="630" w:type="dxa"/>
            <w:tcBorders>
              <w:top w:val="nil"/>
              <w:left w:val="nil"/>
              <w:bottom w:val="single" w:sz="8" w:space="0" w:color="auto"/>
              <w:right w:val="single" w:sz="8" w:space="0" w:color="auto"/>
            </w:tcBorders>
            <w:shd w:val="clear" w:color="auto" w:fill="auto"/>
            <w:noWrap/>
            <w:vAlign w:val="center"/>
            <w:hideMark/>
          </w:tcPr>
          <w:p w14:paraId="3B48D40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13.10</w:t>
            </w:r>
          </w:p>
        </w:tc>
        <w:tc>
          <w:tcPr>
            <w:tcW w:w="900" w:type="dxa"/>
            <w:tcBorders>
              <w:top w:val="nil"/>
              <w:left w:val="nil"/>
              <w:bottom w:val="single" w:sz="8" w:space="0" w:color="auto"/>
              <w:right w:val="single" w:sz="8" w:space="0" w:color="auto"/>
            </w:tcBorders>
            <w:shd w:val="clear" w:color="auto" w:fill="auto"/>
            <w:noWrap/>
            <w:vAlign w:val="center"/>
            <w:hideMark/>
          </w:tcPr>
          <w:p w14:paraId="73FAC17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15.35</w:t>
            </w:r>
          </w:p>
        </w:tc>
        <w:tc>
          <w:tcPr>
            <w:tcW w:w="810" w:type="dxa"/>
            <w:tcBorders>
              <w:top w:val="nil"/>
              <w:left w:val="nil"/>
              <w:bottom w:val="single" w:sz="8" w:space="0" w:color="auto"/>
              <w:right w:val="single" w:sz="8" w:space="0" w:color="auto"/>
            </w:tcBorders>
            <w:shd w:val="clear" w:color="auto" w:fill="auto"/>
            <w:vAlign w:val="center"/>
            <w:hideMark/>
          </w:tcPr>
          <w:p w14:paraId="75DD09E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14.23</w:t>
            </w:r>
          </w:p>
        </w:tc>
        <w:tc>
          <w:tcPr>
            <w:tcW w:w="900" w:type="dxa"/>
            <w:tcBorders>
              <w:top w:val="nil"/>
              <w:left w:val="nil"/>
              <w:bottom w:val="single" w:sz="8" w:space="0" w:color="auto"/>
              <w:right w:val="single" w:sz="8" w:space="0" w:color="auto"/>
            </w:tcBorders>
            <w:shd w:val="clear" w:color="auto" w:fill="auto"/>
            <w:noWrap/>
            <w:vAlign w:val="center"/>
            <w:hideMark/>
          </w:tcPr>
          <w:p w14:paraId="3BD1158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15.50</w:t>
            </w:r>
          </w:p>
        </w:tc>
      </w:tr>
      <w:tr w:rsidR="005A3B55" w:rsidRPr="006D0500" w14:paraId="651AE9C6"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4EB29F1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15-01-2023</w:t>
            </w:r>
          </w:p>
        </w:tc>
        <w:tc>
          <w:tcPr>
            <w:tcW w:w="630" w:type="dxa"/>
            <w:tcBorders>
              <w:top w:val="nil"/>
              <w:left w:val="nil"/>
              <w:bottom w:val="single" w:sz="8" w:space="0" w:color="auto"/>
              <w:right w:val="single" w:sz="8" w:space="0" w:color="auto"/>
            </w:tcBorders>
            <w:shd w:val="clear" w:color="auto" w:fill="auto"/>
            <w:noWrap/>
            <w:vAlign w:val="center"/>
            <w:hideMark/>
          </w:tcPr>
          <w:p w14:paraId="358EA0B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8.65</w:t>
            </w:r>
          </w:p>
        </w:tc>
        <w:tc>
          <w:tcPr>
            <w:tcW w:w="900" w:type="dxa"/>
            <w:tcBorders>
              <w:top w:val="nil"/>
              <w:left w:val="nil"/>
              <w:bottom w:val="single" w:sz="8" w:space="0" w:color="auto"/>
              <w:right w:val="single" w:sz="8" w:space="0" w:color="auto"/>
            </w:tcBorders>
            <w:shd w:val="clear" w:color="auto" w:fill="auto"/>
            <w:noWrap/>
            <w:vAlign w:val="center"/>
            <w:hideMark/>
          </w:tcPr>
          <w:p w14:paraId="3BB807B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8.40</w:t>
            </w:r>
          </w:p>
        </w:tc>
        <w:tc>
          <w:tcPr>
            <w:tcW w:w="720" w:type="dxa"/>
            <w:tcBorders>
              <w:top w:val="nil"/>
              <w:left w:val="nil"/>
              <w:bottom w:val="single" w:sz="8" w:space="0" w:color="auto"/>
              <w:right w:val="single" w:sz="8" w:space="0" w:color="auto"/>
            </w:tcBorders>
            <w:shd w:val="clear" w:color="auto" w:fill="auto"/>
            <w:vAlign w:val="center"/>
            <w:hideMark/>
          </w:tcPr>
          <w:p w14:paraId="1E0BACC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8.53</w:t>
            </w:r>
          </w:p>
        </w:tc>
        <w:tc>
          <w:tcPr>
            <w:tcW w:w="810" w:type="dxa"/>
            <w:tcBorders>
              <w:top w:val="nil"/>
              <w:left w:val="nil"/>
              <w:bottom w:val="single" w:sz="8" w:space="0" w:color="auto"/>
              <w:right w:val="single" w:sz="8" w:space="0" w:color="auto"/>
            </w:tcBorders>
            <w:shd w:val="clear" w:color="auto" w:fill="auto"/>
            <w:noWrap/>
            <w:vAlign w:val="center"/>
            <w:hideMark/>
          </w:tcPr>
          <w:p w14:paraId="40F1015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7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9.40</w:t>
            </w:r>
          </w:p>
        </w:tc>
        <w:tc>
          <w:tcPr>
            <w:tcW w:w="720" w:type="dxa"/>
            <w:tcBorders>
              <w:top w:val="nil"/>
              <w:left w:val="nil"/>
              <w:bottom w:val="single" w:sz="8" w:space="0" w:color="auto"/>
              <w:right w:val="single" w:sz="8" w:space="0" w:color="auto"/>
            </w:tcBorders>
            <w:shd w:val="clear" w:color="auto" w:fill="auto"/>
            <w:noWrap/>
            <w:vAlign w:val="center"/>
            <w:hideMark/>
          </w:tcPr>
          <w:p w14:paraId="78CD9B1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64.50</w:t>
            </w:r>
          </w:p>
        </w:tc>
        <w:tc>
          <w:tcPr>
            <w:tcW w:w="810" w:type="dxa"/>
            <w:tcBorders>
              <w:top w:val="nil"/>
              <w:left w:val="nil"/>
              <w:bottom w:val="single" w:sz="8" w:space="0" w:color="auto"/>
              <w:right w:val="single" w:sz="8" w:space="0" w:color="auto"/>
            </w:tcBorders>
            <w:shd w:val="clear" w:color="auto" w:fill="auto"/>
            <w:noWrap/>
            <w:vAlign w:val="center"/>
            <w:hideMark/>
          </w:tcPr>
          <w:p w14:paraId="02C44A9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63.00</w:t>
            </w:r>
          </w:p>
        </w:tc>
        <w:tc>
          <w:tcPr>
            <w:tcW w:w="720" w:type="dxa"/>
            <w:tcBorders>
              <w:top w:val="nil"/>
              <w:left w:val="nil"/>
              <w:bottom w:val="single" w:sz="8" w:space="0" w:color="auto"/>
              <w:right w:val="single" w:sz="8" w:space="0" w:color="auto"/>
            </w:tcBorders>
            <w:shd w:val="clear" w:color="auto" w:fill="auto"/>
            <w:vAlign w:val="center"/>
            <w:hideMark/>
          </w:tcPr>
          <w:p w14:paraId="3F6ED01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63.75</w:t>
            </w:r>
          </w:p>
        </w:tc>
        <w:tc>
          <w:tcPr>
            <w:tcW w:w="720" w:type="dxa"/>
            <w:tcBorders>
              <w:top w:val="nil"/>
              <w:left w:val="nil"/>
              <w:bottom w:val="single" w:sz="8" w:space="0" w:color="auto"/>
              <w:right w:val="single" w:sz="8" w:space="0" w:color="auto"/>
            </w:tcBorders>
            <w:shd w:val="clear" w:color="auto" w:fill="auto"/>
            <w:noWrap/>
            <w:vAlign w:val="center"/>
            <w:hideMark/>
          </w:tcPr>
          <w:p w14:paraId="1931A32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62.00</w:t>
            </w:r>
          </w:p>
        </w:tc>
        <w:tc>
          <w:tcPr>
            <w:tcW w:w="630" w:type="dxa"/>
            <w:tcBorders>
              <w:top w:val="nil"/>
              <w:left w:val="nil"/>
              <w:bottom w:val="single" w:sz="8" w:space="0" w:color="auto"/>
              <w:right w:val="single" w:sz="8" w:space="0" w:color="auto"/>
            </w:tcBorders>
            <w:shd w:val="clear" w:color="auto" w:fill="auto"/>
            <w:noWrap/>
            <w:vAlign w:val="center"/>
            <w:hideMark/>
          </w:tcPr>
          <w:p w14:paraId="204DD54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10.95</w:t>
            </w:r>
          </w:p>
        </w:tc>
        <w:tc>
          <w:tcPr>
            <w:tcW w:w="900" w:type="dxa"/>
            <w:tcBorders>
              <w:top w:val="nil"/>
              <w:left w:val="nil"/>
              <w:bottom w:val="single" w:sz="8" w:space="0" w:color="auto"/>
              <w:right w:val="single" w:sz="8" w:space="0" w:color="auto"/>
            </w:tcBorders>
            <w:shd w:val="clear" w:color="auto" w:fill="auto"/>
            <w:noWrap/>
            <w:vAlign w:val="center"/>
            <w:hideMark/>
          </w:tcPr>
          <w:p w14:paraId="64FB0BA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12.70</w:t>
            </w:r>
          </w:p>
        </w:tc>
        <w:tc>
          <w:tcPr>
            <w:tcW w:w="810" w:type="dxa"/>
            <w:tcBorders>
              <w:top w:val="nil"/>
              <w:left w:val="nil"/>
              <w:bottom w:val="single" w:sz="8" w:space="0" w:color="auto"/>
              <w:right w:val="single" w:sz="8" w:space="0" w:color="auto"/>
            </w:tcBorders>
            <w:shd w:val="clear" w:color="auto" w:fill="auto"/>
            <w:vAlign w:val="center"/>
            <w:hideMark/>
          </w:tcPr>
          <w:p w14:paraId="0DFA2AB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11.83</w:t>
            </w:r>
          </w:p>
        </w:tc>
        <w:tc>
          <w:tcPr>
            <w:tcW w:w="900" w:type="dxa"/>
            <w:tcBorders>
              <w:top w:val="nil"/>
              <w:left w:val="nil"/>
              <w:bottom w:val="single" w:sz="8" w:space="0" w:color="auto"/>
              <w:right w:val="single" w:sz="8" w:space="0" w:color="auto"/>
            </w:tcBorders>
            <w:shd w:val="clear" w:color="auto" w:fill="auto"/>
            <w:noWrap/>
            <w:vAlign w:val="center"/>
            <w:hideMark/>
          </w:tcPr>
          <w:p w14:paraId="514527F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13.00</w:t>
            </w:r>
          </w:p>
        </w:tc>
      </w:tr>
      <w:tr w:rsidR="005A3B55" w:rsidRPr="006D0500" w14:paraId="462FD825"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54872FD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30-01-2023</w:t>
            </w:r>
          </w:p>
        </w:tc>
        <w:tc>
          <w:tcPr>
            <w:tcW w:w="630" w:type="dxa"/>
            <w:tcBorders>
              <w:top w:val="nil"/>
              <w:left w:val="nil"/>
              <w:bottom w:val="single" w:sz="8" w:space="0" w:color="auto"/>
              <w:right w:val="single" w:sz="8" w:space="0" w:color="auto"/>
            </w:tcBorders>
            <w:shd w:val="clear" w:color="auto" w:fill="auto"/>
            <w:noWrap/>
            <w:vAlign w:val="center"/>
            <w:hideMark/>
          </w:tcPr>
          <w:p w14:paraId="6144107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8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14.35</w:t>
            </w:r>
          </w:p>
        </w:tc>
        <w:tc>
          <w:tcPr>
            <w:tcW w:w="900" w:type="dxa"/>
            <w:tcBorders>
              <w:top w:val="nil"/>
              <w:left w:val="nil"/>
              <w:bottom w:val="single" w:sz="8" w:space="0" w:color="auto"/>
              <w:right w:val="single" w:sz="8" w:space="0" w:color="auto"/>
            </w:tcBorders>
            <w:shd w:val="clear" w:color="auto" w:fill="auto"/>
            <w:noWrap/>
            <w:vAlign w:val="center"/>
            <w:hideMark/>
          </w:tcPr>
          <w:p w14:paraId="0B37B31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14.00</w:t>
            </w:r>
          </w:p>
        </w:tc>
        <w:tc>
          <w:tcPr>
            <w:tcW w:w="720" w:type="dxa"/>
            <w:tcBorders>
              <w:top w:val="nil"/>
              <w:left w:val="nil"/>
              <w:bottom w:val="single" w:sz="8" w:space="0" w:color="auto"/>
              <w:right w:val="single" w:sz="8" w:space="0" w:color="auto"/>
            </w:tcBorders>
            <w:shd w:val="clear" w:color="auto" w:fill="auto"/>
            <w:vAlign w:val="center"/>
            <w:hideMark/>
          </w:tcPr>
          <w:p w14:paraId="72DF473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14.18</w:t>
            </w:r>
          </w:p>
        </w:tc>
        <w:tc>
          <w:tcPr>
            <w:tcW w:w="810" w:type="dxa"/>
            <w:tcBorders>
              <w:top w:val="nil"/>
              <w:left w:val="nil"/>
              <w:bottom w:val="single" w:sz="8" w:space="0" w:color="auto"/>
              <w:right w:val="single" w:sz="8" w:space="0" w:color="auto"/>
            </w:tcBorders>
            <w:shd w:val="clear" w:color="auto" w:fill="auto"/>
            <w:noWrap/>
            <w:vAlign w:val="center"/>
            <w:hideMark/>
          </w:tcPr>
          <w:p w14:paraId="7ABCB19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16.30</w:t>
            </w:r>
          </w:p>
        </w:tc>
        <w:tc>
          <w:tcPr>
            <w:tcW w:w="720" w:type="dxa"/>
            <w:tcBorders>
              <w:top w:val="nil"/>
              <w:left w:val="nil"/>
              <w:bottom w:val="single" w:sz="8" w:space="0" w:color="auto"/>
              <w:right w:val="single" w:sz="8" w:space="0" w:color="auto"/>
            </w:tcBorders>
            <w:shd w:val="clear" w:color="auto" w:fill="auto"/>
            <w:noWrap/>
            <w:vAlign w:val="center"/>
            <w:hideMark/>
          </w:tcPr>
          <w:p w14:paraId="33F6FF1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79.00</w:t>
            </w:r>
          </w:p>
        </w:tc>
        <w:tc>
          <w:tcPr>
            <w:tcW w:w="810" w:type="dxa"/>
            <w:tcBorders>
              <w:top w:val="nil"/>
              <w:left w:val="nil"/>
              <w:bottom w:val="single" w:sz="8" w:space="0" w:color="auto"/>
              <w:right w:val="single" w:sz="8" w:space="0" w:color="auto"/>
            </w:tcBorders>
            <w:shd w:val="clear" w:color="auto" w:fill="auto"/>
            <w:noWrap/>
            <w:vAlign w:val="center"/>
            <w:hideMark/>
          </w:tcPr>
          <w:p w14:paraId="25A52FE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77.50</w:t>
            </w:r>
          </w:p>
        </w:tc>
        <w:tc>
          <w:tcPr>
            <w:tcW w:w="720" w:type="dxa"/>
            <w:tcBorders>
              <w:top w:val="nil"/>
              <w:left w:val="nil"/>
              <w:bottom w:val="single" w:sz="8" w:space="0" w:color="auto"/>
              <w:right w:val="single" w:sz="8" w:space="0" w:color="auto"/>
            </w:tcBorders>
            <w:shd w:val="clear" w:color="auto" w:fill="auto"/>
            <w:vAlign w:val="center"/>
            <w:hideMark/>
          </w:tcPr>
          <w:p w14:paraId="4D2CB31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78.25</w:t>
            </w:r>
          </w:p>
        </w:tc>
        <w:tc>
          <w:tcPr>
            <w:tcW w:w="720" w:type="dxa"/>
            <w:tcBorders>
              <w:top w:val="nil"/>
              <w:left w:val="nil"/>
              <w:bottom w:val="single" w:sz="8" w:space="0" w:color="auto"/>
              <w:right w:val="single" w:sz="8" w:space="0" w:color="auto"/>
            </w:tcBorders>
            <w:shd w:val="clear" w:color="auto" w:fill="auto"/>
            <w:noWrap/>
            <w:vAlign w:val="center"/>
            <w:hideMark/>
          </w:tcPr>
          <w:p w14:paraId="46DFA6A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77.00</w:t>
            </w:r>
          </w:p>
        </w:tc>
        <w:tc>
          <w:tcPr>
            <w:tcW w:w="630" w:type="dxa"/>
            <w:tcBorders>
              <w:top w:val="nil"/>
              <w:left w:val="nil"/>
              <w:bottom w:val="single" w:sz="8" w:space="0" w:color="auto"/>
              <w:right w:val="single" w:sz="8" w:space="0" w:color="auto"/>
            </w:tcBorders>
            <w:shd w:val="clear" w:color="auto" w:fill="auto"/>
            <w:noWrap/>
            <w:vAlign w:val="center"/>
            <w:hideMark/>
          </w:tcPr>
          <w:p w14:paraId="0D09A6C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13.40</w:t>
            </w:r>
          </w:p>
        </w:tc>
        <w:tc>
          <w:tcPr>
            <w:tcW w:w="900" w:type="dxa"/>
            <w:tcBorders>
              <w:top w:val="nil"/>
              <w:left w:val="nil"/>
              <w:bottom w:val="single" w:sz="8" w:space="0" w:color="auto"/>
              <w:right w:val="single" w:sz="8" w:space="0" w:color="auto"/>
            </w:tcBorders>
            <w:shd w:val="clear" w:color="auto" w:fill="auto"/>
            <w:noWrap/>
            <w:vAlign w:val="center"/>
            <w:hideMark/>
          </w:tcPr>
          <w:p w14:paraId="464F935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14.80</w:t>
            </w:r>
          </w:p>
        </w:tc>
        <w:tc>
          <w:tcPr>
            <w:tcW w:w="810" w:type="dxa"/>
            <w:tcBorders>
              <w:top w:val="nil"/>
              <w:left w:val="nil"/>
              <w:bottom w:val="single" w:sz="8" w:space="0" w:color="auto"/>
              <w:right w:val="single" w:sz="8" w:space="0" w:color="auto"/>
            </w:tcBorders>
            <w:shd w:val="clear" w:color="auto" w:fill="auto"/>
            <w:vAlign w:val="center"/>
            <w:hideMark/>
          </w:tcPr>
          <w:p w14:paraId="75D3ED7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69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14.10</w:t>
            </w:r>
          </w:p>
        </w:tc>
        <w:tc>
          <w:tcPr>
            <w:tcW w:w="900" w:type="dxa"/>
            <w:tcBorders>
              <w:top w:val="nil"/>
              <w:left w:val="nil"/>
              <w:bottom w:val="single" w:sz="8" w:space="0" w:color="auto"/>
              <w:right w:val="single" w:sz="8" w:space="0" w:color="auto"/>
            </w:tcBorders>
            <w:shd w:val="clear" w:color="auto" w:fill="auto"/>
            <w:noWrap/>
            <w:vAlign w:val="center"/>
            <w:hideMark/>
          </w:tcPr>
          <w:p w14:paraId="5E49899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15.30</w:t>
            </w:r>
          </w:p>
        </w:tc>
      </w:tr>
      <w:tr w:rsidR="005A3B55" w:rsidRPr="006D0500" w14:paraId="27FB4EEF"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3483D41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15-02-2023</w:t>
            </w:r>
          </w:p>
        </w:tc>
        <w:tc>
          <w:tcPr>
            <w:tcW w:w="630" w:type="dxa"/>
            <w:tcBorders>
              <w:top w:val="nil"/>
              <w:left w:val="nil"/>
              <w:bottom w:val="single" w:sz="8" w:space="0" w:color="auto"/>
              <w:right w:val="single" w:sz="8" w:space="0" w:color="auto"/>
            </w:tcBorders>
            <w:shd w:val="clear" w:color="auto" w:fill="auto"/>
            <w:noWrap/>
            <w:vAlign w:val="center"/>
            <w:hideMark/>
          </w:tcPr>
          <w:p w14:paraId="406B54B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15.30</w:t>
            </w:r>
          </w:p>
        </w:tc>
        <w:tc>
          <w:tcPr>
            <w:tcW w:w="900" w:type="dxa"/>
            <w:tcBorders>
              <w:top w:val="nil"/>
              <w:left w:val="nil"/>
              <w:bottom w:val="single" w:sz="8" w:space="0" w:color="auto"/>
              <w:right w:val="single" w:sz="8" w:space="0" w:color="auto"/>
            </w:tcBorders>
            <w:shd w:val="clear" w:color="auto" w:fill="auto"/>
            <w:noWrap/>
            <w:vAlign w:val="center"/>
            <w:hideMark/>
          </w:tcPr>
          <w:p w14:paraId="709E91D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16.70</w:t>
            </w:r>
          </w:p>
        </w:tc>
        <w:tc>
          <w:tcPr>
            <w:tcW w:w="720" w:type="dxa"/>
            <w:tcBorders>
              <w:top w:val="nil"/>
              <w:left w:val="nil"/>
              <w:bottom w:val="single" w:sz="8" w:space="0" w:color="auto"/>
              <w:right w:val="single" w:sz="8" w:space="0" w:color="auto"/>
            </w:tcBorders>
            <w:shd w:val="clear" w:color="auto" w:fill="auto"/>
            <w:vAlign w:val="center"/>
            <w:hideMark/>
          </w:tcPr>
          <w:p w14:paraId="0E4E451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16.00</w:t>
            </w:r>
          </w:p>
        </w:tc>
        <w:tc>
          <w:tcPr>
            <w:tcW w:w="810" w:type="dxa"/>
            <w:tcBorders>
              <w:top w:val="nil"/>
              <w:left w:val="nil"/>
              <w:bottom w:val="single" w:sz="8" w:space="0" w:color="auto"/>
              <w:right w:val="single" w:sz="8" w:space="0" w:color="auto"/>
            </w:tcBorders>
            <w:shd w:val="clear" w:color="auto" w:fill="auto"/>
            <w:noWrap/>
            <w:vAlign w:val="center"/>
            <w:hideMark/>
          </w:tcPr>
          <w:p w14:paraId="6BBC742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17.10</w:t>
            </w:r>
          </w:p>
        </w:tc>
        <w:tc>
          <w:tcPr>
            <w:tcW w:w="720" w:type="dxa"/>
            <w:tcBorders>
              <w:top w:val="nil"/>
              <w:left w:val="nil"/>
              <w:bottom w:val="single" w:sz="8" w:space="0" w:color="auto"/>
              <w:right w:val="single" w:sz="8" w:space="0" w:color="auto"/>
            </w:tcBorders>
            <w:shd w:val="clear" w:color="auto" w:fill="auto"/>
            <w:noWrap/>
            <w:vAlign w:val="center"/>
            <w:hideMark/>
          </w:tcPr>
          <w:p w14:paraId="37C16B0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68.00</w:t>
            </w:r>
          </w:p>
        </w:tc>
        <w:tc>
          <w:tcPr>
            <w:tcW w:w="810" w:type="dxa"/>
            <w:tcBorders>
              <w:top w:val="nil"/>
              <w:left w:val="nil"/>
              <w:bottom w:val="single" w:sz="8" w:space="0" w:color="auto"/>
              <w:right w:val="single" w:sz="8" w:space="0" w:color="auto"/>
            </w:tcBorders>
            <w:shd w:val="clear" w:color="auto" w:fill="auto"/>
            <w:noWrap/>
            <w:vAlign w:val="center"/>
            <w:hideMark/>
          </w:tcPr>
          <w:p w14:paraId="12343B2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66.50</w:t>
            </w:r>
          </w:p>
        </w:tc>
        <w:tc>
          <w:tcPr>
            <w:tcW w:w="720" w:type="dxa"/>
            <w:tcBorders>
              <w:top w:val="nil"/>
              <w:left w:val="nil"/>
              <w:bottom w:val="single" w:sz="8" w:space="0" w:color="auto"/>
              <w:right w:val="single" w:sz="8" w:space="0" w:color="auto"/>
            </w:tcBorders>
            <w:shd w:val="clear" w:color="auto" w:fill="auto"/>
            <w:vAlign w:val="center"/>
            <w:hideMark/>
          </w:tcPr>
          <w:p w14:paraId="78CEC6F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67.25</w:t>
            </w:r>
          </w:p>
        </w:tc>
        <w:tc>
          <w:tcPr>
            <w:tcW w:w="720" w:type="dxa"/>
            <w:tcBorders>
              <w:top w:val="nil"/>
              <w:left w:val="nil"/>
              <w:bottom w:val="single" w:sz="8" w:space="0" w:color="auto"/>
              <w:right w:val="single" w:sz="8" w:space="0" w:color="auto"/>
            </w:tcBorders>
            <w:shd w:val="clear" w:color="auto" w:fill="auto"/>
            <w:noWrap/>
            <w:vAlign w:val="center"/>
            <w:hideMark/>
          </w:tcPr>
          <w:p w14:paraId="2FB41CF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0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65.00</w:t>
            </w:r>
          </w:p>
        </w:tc>
        <w:tc>
          <w:tcPr>
            <w:tcW w:w="630" w:type="dxa"/>
            <w:tcBorders>
              <w:top w:val="nil"/>
              <w:left w:val="nil"/>
              <w:bottom w:val="single" w:sz="8" w:space="0" w:color="auto"/>
              <w:right w:val="single" w:sz="8" w:space="0" w:color="auto"/>
            </w:tcBorders>
            <w:shd w:val="clear" w:color="auto" w:fill="auto"/>
            <w:noWrap/>
            <w:vAlign w:val="center"/>
            <w:hideMark/>
          </w:tcPr>
          <w:p w14:paraId="2BC7255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15.00</w:t>
            </w:r>
          </w:p>
        </w:tc>
        <w:tc>
          <w:tcPr>
            <w:tcW w:w="900" w:type="dxa"/>
            <w:tcBorders>
              <w:top w:val="nil"/>
              <w:left w:val="nil"/>
              <w:bottom w:val="single" w:sz="8" w:space="0" w:color="auto"/>
              <w:right w:val="single" w:sz="8" w:space="0" w:color="auto"/>
            </w:tcBorders>
            <w:shd w:val="clear" w:color="auto" w:fill="auto"/>
            <w:noWrap/>
            <w:vAlign w:val="center"/>
            <w:hideMark/>
          </w:tcPr>
          <w:p w14:paraId="11F041A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17.15</w:t>
            </w:r>
          </w:p>
        </w:tc>
        <w:tc>
          <w:tcPr>
            <w:tcW w:w="810" w:type="dxa"/>
            <w:tcBorders>
              <w:top w:val="nil"/>
              <w:left w:val="nil"/>
              <w:bottom w:val="single" w:sz="8" w:space="0" w:color="auto"/>
              <w:right w:val="single" w:sz="8" w:space="0" w:color="auto"/>
            </w:tcBorders>
            <w:shd w:val="clear" w:color="auto" w:fill="auto"/>
            <w:vAlign w:val="center"/>
            <w:hideMark/>
          </w:tcPr>
          <w:p w14:paraId="4912EB8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16.08</w:t>
            </w:r>
          </w:p>
        </w:tc>
        <w:tc>
          <w:tcPr>
            <w:tcW w:w="900" w:type="dxa"/>
            <w:tcBorders>
              <w:top w:val="nil"/>
              <w:left w:val="nil"/>
              <w:bottom w:val="single" w:sz="8" w:space="0" w:color="auto"/>
              <w:right w:val="single" w:sz="8" w:space="0" w:color="auto"/>
            </w:tcBorders>
            <w:shd w:val="clear" w:color="auto" w:fill="auto"/>
            <w:noWrap/>
            <w:vAlign w:val="center"/>
            <w:hideMark/>
          </w:tcPr>
          <w:p w14:paraId="75E331D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17.70</w:t>
            </w:r>
          </w:p>
        </w:tc>
      </w:tr>
      <w:tr w:rsidR="005A3B55" w:rsidRPr="006D0500" w14:paraId="5536ACC2"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6F0FF43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28-02-2023</w:t>
            </w:r>
          </w:p>
        </w:tc>
        <w:tc>
          <w:tcPr>
            <w:tcW w:w="630" w:type="dxa"/>
            <w:tcBorders>
              <w:top w:val="nil"/>
              <w:left w:val="nil"/>
              <w:bottom w:val="single" w:sz="8" w:space="0" w:color="auto"/>
              <w:right w:val="single" w:sz="8" w:space="0" w:color="auto"/>
            </w:tcBorders>
            <w:shd w:val="clear" w:color="auto" w:fill="auto"/>
            <w:noWrap/>
            <w:vAlign w:val="center"/>
            <w:hideMark/>
          </w:tcPr>
          <w:p w14:paraId="521920E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19.80</w:t>
            </w:r>
          </w:p>
        </w:tc>
        <w:tc>
          <w:tcPr>
            <w:tcW w:w="900" w:type="dxa"/>
            <w:tcBorders>
              <w:top w:val="nil"/>
              <w:left w:val="nil"/>
              <w:bottom w:val="single" w:sz="8" w:space="0" w:color="auto"/>
              <w:right w:val="single" w:sz="8" w:space="0" w:color="auto"/>
            </w:tcBorders>
            <w:shd w:val="clear" w:color="auto" w:fill="auto"/>
            <w:noWrap/>
            <w:vAlign w:val="center"/>
            <w:hideMark/>
          </w:tcPr>
          <w:p w14:paraId="290FEA8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20.40</w:t>
            </w:r>
          </w:p>
        </w:tc>
        <w:tc>
          <w:tcPr>
            <w:tcW w:w="720" w:type="dxa"/>
            <w:tcBorders>
              <w:top w:val="nil"/>
              <w:left w:val="nil"/>
              <w:bottom w:val="single" w:sz="8" w:space="0" w:color="auto"/>
              <w:right w:val="single" w:sz="8" w:space="0" w:color="auto"/>
            </w:tcBorders>
            <w:shd w:val="clear" w:color="auto" w:fill="auto"/>
            <w:vAlign w:val="center"/>
            <w:hideMark/>
          </w:tcPr>
          <w:p w14:paraId="62A40D4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20.10</w:t>
            </w:r>
          </w:p>
        </w:tc>
        <w:tc>
          <w:tcPr>
            <w:tcW w:w="810" w:type="dxa"/>
            <w:tcBorders>
              <w:top w:val="nil"/>
              <w:left w:val="nil"/>
              <w:bottom w:val="single" w:sz="8" w:space="0" w:color="auto"/>
              <w:right w:val="single" w:sz="8" w:space="0" w:color="auto"/>
            </w:tcBorders>
            <w:shd w:val="clear" w:color="auto" w:fill="auto"/>
            <w:noWrap/>
            <w:vAlign w:val="center"/>
            <w:hideMark/>
          </w:tcPr>
          <w:p w14:paraId="4A9D983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21.00</w:t>
            </w:r>
          </w:p>
        </w:tc>
        <w:tc>
          <w:tcPr>
            <w:tcW w:w="720" w:type="dxa"/>
            <w:tcBorders>
              <w:top w:val="nil"/>
              <w:left w:val="nil"/>
              <w:bottom w:val="single" w:sz="8" w:space="0" w:color="auto"/>
              <w:right w:val="single" w:sz="8" w:space="0" w:color="auto"/>
            </w:tcBorders>
            <w:shd w:val="clear" w:color="auto" w:fill="auto"/>
            <w:noWrap/>
            <w:vAlign w:val="center"/>
            <w:hideMark/>
          </w:tcPr>
          <w:p w14:paraId="1AE607E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1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64.50</w:t>
            </w:r>
          </w:p>
        </w:tc>
        <w:tc>
          <w:tcPr>
            <w:tcW w:w="810" w:type="dxa"/>
            <w:tcBorders>
              <w:top w:val="nil"/>
              <w:left w:val="nil"/>
              <w:bottom w:val="single" w:sz="8" w:space="0" w:color="auto"/>
              <w:right w:val="single" w:sz="8" w:space="0" w:color="auto"/>
            </w:tcBorders>
            <w:shd w:val="clear" w:color="auto" w:fill="auto"/>
            <w:noWrap/>
            <w:vAlign w:val="center"/>
            <w:hideMark/>
          </w:tcPr>
          <w:p w14:paraId="05CA9F3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62.50</w:t>
            </w:r>
          </w:p>
        </w:tc>
        <w:tc>
          <w:tcPr>
            <w:tcW w:w="720" w:type="dxa"/>
            <w:tcBorders>
              <w:top w:val="nil"/>
              <w:left w:val="nil"/>
              <w:bottom w:val="single" w:sz="8" w:space="0" w:color="auto"/>
              <w:right w:val="single" w:sz="8" w:space="0" w:color="auto"/>
            </w:tcBorders>
            <w:shd w:val="clear" w:color="auto" w:fill="auto"/>
            <w:vAlign w:val="center"/>
            <w:hideMark/>
          </w:tcPr>
          <w:p w14:paraId="494A901E"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63.50</w:t>
            </w:r>
          </w:p>
        </w:tc>
        <w:tc>
          <w:tcPr>
            <w:tcW w:w="720" w:type="dxa"/>
            <w:tcBorders>
              <w:top w:val="nil"/>
              <w:left w:val="nil"/>
              <w:bottom w:val="single" w:sz="8" w:space="0" w:color="auto"/>
              <w:right w:val="single" w:sz="8" w:space="0" w:color="auto"/>
            </w:tcBorders>
            <w:shd w:val="clear" w:color="auto" w:fill="auto"/>
            <w:noWrap/>
            <w:vAlign w:val="center"/>
            <w:hideMark/>
          </w:tcPr>
          <w:p w14:paraId="4C879CE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61.00</w:t>
            </w:r>
          </w:p>
        </w:tc>
        <w:tc>
          <w:tcPr>
            <w:tcW w:w="630" w:type="dxa"/>
            <w:tcBorders>
              <w:top w:val="nil"/>
              <w:left w:val="nil"/>
              <w:bottom w:val="single" w:sz="8" w:space="0" w:color="auto"/>
              <w:right w:val="single" w:sz="8" w:space="0" w:color="auto"/>
            </w:tcBorders>
            <w:shd w:val="clear" w:color="auto" w:fill="auto"/>
            <w:noWrap/>
            <w:vAlign w:val="center"/>
            <w:hideMark/>
          </w:tcPr>
          <w:p w14:paraId="099B00C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21.70</w:t>
            </w:r>
          </w:p>
        </w:tc>
        <w:tc>
          <w:tcPr>
            <w:tcW w:w="900" w:type="dxa"/>
            <w:tcBorders>
              <w:top w:val="nil"/>
              <w:left w:val="nil"/>
              <w:bottom w:val="single" w:sz="8" w:space="0" w:color="auto"/>
              <w:right w:val="single" w:sz="8" w:space="0" w:color="auto"/>
            </w:tcBorders>
            <w:shd w:val="clear" w:color="auto" w:fill="auto"/>
            <w:noWrap/>
            <w:vAlign w:val="center"/>
            <w:hideMark/>
          </w:tcPr>
          <w:p w14:paraId="1A79378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23.00</w:t>
            </w:r>
          </w:p>
        </w:tc>
        <w:tc>
          <w:tcPr>
            <w:tcW w:w="810" w:type="dxa"/>
            <w:tcBorders>
              <w:top w:val="nil"/>
              <w:left w:val="nil"/>
              <w:bottom w:val="single" w:sz="8" w:space="0" w:color="auto"/>
              <w:right w:val="single" w:sz="8" w:space="0" w:color="auto"/>
            </w:tcBorders>
            <w:shd w:val="clear" w:color="auto" w:fill="auto"/>
            <w:vAlign w:val="center"/>
            <w:hideMark/>
          </w:tcPr>
          <w:p w14:paraId="3754AF4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22.35</w:t>
            </w:r>
          </w:p>
        </w:tc>
        <w:tc>
          <w:tcPr>
            <w:tcW w:w="900" w:type="dxa"/>
            <w:tcBorders>
              <w:top w:val="nil"/>
              <w:left w:val="nil"/>
              <w:bottom w:val="single" w:sz="8" w:space="0" w:color="auto"/>
              <w:right w:val="single" w:sz="8" w:space="0" w:color="auto"/>
            </w:tcBorders>
            <w:shd w:val="clear" w:color="auto" w:fill="auto"/>
            <w:noWrap/>
            <w:vAlign w:val="center"/>
            <w:hideMark/>
          </w:tcPr>
          <w:p w14:paraId="46D42FB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23.50</w:t>
            </w:r>
          </w:p>
        </w:tc>
      </w:tr>
      <w:tr w:rsidR="005A3B55" w:rsidRPr="006D0500" w14:paraId="547A45BD"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2D8E7A4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15-03-2023</w:t>
            </w:r>
          </w:p>
        </w:tc>
        <w:tc>
          <w:tcPr>
            <w:tcW w:w="630" w:type="dxa"/>
            <w:tcBorders>
              <w:top w:val="nil"/>
              <w:left w:val="nil"/>
              <w:bottom w:val="single" w:sz="8" w:space="0" w:color="auto"/>
              <w:right w:val="single" w:sz="8" w:space="0" w:color="auto"/>
            </w:tcBorders>
            <w:shd w:val="clear" w:color="auto" w:fill="auto"/>
            <w:noWrap/>
            <w:vAlign w:val="center"/>
            <w:hideMark/>
          </w:tcPr>
          <w:p w14:paraId="4DF69E0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21.40</w:t>
            </w:r>
          </w:p>
        </w:tc>
        <w:tc>
          <w:tcPr>
            <w:tcW w:w="900" w:type="dxa"/>
            <w:tcBorders>
              <w:top w:val="nil"/>
              <w:left w:val="nil"/>
              <w:bottom w:val="single" w:sz="8" w:space="0" w:color="auto"/>
              <w:right w:val="single" w:sz="8" w:space="0" w:color="auto"/>
            </w:tcBorders>
            <w:shd w:val="clear" w:color="auto" w:fill="auto"/>
            <w:noWrap/>
            <w:vAlign w:val="center"/>
            <w:hideMark/>
          </w:tcPr>
          <w:p w14:paraId="091A873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2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23.15</w:t>
            </w:r>
          </w:p>
        </w:tc>
        <w:tc>
          <w:tcPr>
            <w:tcW w:w="720" w:type="dxa"/>
            <w:tcBorders>
              <w:top w:val="nil"/>
              <w:left w:val="nil"/>
              <w:bottom w:val="single" w:sz="8" w:space="0" w:color="auto"/>
              <w:right w:val="single" w:sz="8" w:space="0" w:color="auto"/>
            </w:tcBorders>
            <w:shd w:val="clear" w:color="auto" w:fill="auto"/>
            <w:vAlign w:val="center"/>
            <w:hideMark/>
          </w:tcPr>
          <w:p w14:paraId="59C2BDD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22.28</w:t>
            </w:r>
          </w:p>
        </w:tc>
        <w:tc>
          <w:tcPr>
            <w:tcW w:w="810" w:type="dxa"/>
            <w:tcBorders>
              <w:top w:val="nil"/>
              <w:left w:val="nil"/>
              <w:bottom w:val="single" w:sz="8" w:space="0" w:color="auto"/>
              <w:right w:val="single" w:sz="8" w:space="0" w:color="auto"/>
            </w:tcBorders>
            <w:shd w:val="clear" w:color="auto" w:fill="auto"/>
            <w:noWrap/>
            <w:vAlign w:val="center"/>
            <w:hideMark/>
          </w:tcPr>
          <w:p w14:paraId="1EF9F86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23.70</w:t>
            </w:r>
          </w:p>
        </w:tc>
        <w:tc>
          <w:tcPr>
            <w:tcW w:w="720" w:type="dxa"/>
            <w:tcBorders>
              <w:top w:val="nil"/>
              <w:left w:val="nil"/>
              <w:bottom w:val="single" w:sz="8" w:space="0" w:color="auto"/>
              <w:right w:val="single" w:sz="8" w:space="0" w:color="auto"/>
            </w:tcBorders>
            <w:shd w:val="clear" w:color="auto" w:fill="auto"/>
            <w:noWrap/>
            <w:vAlign w:val="center"/>
            <w:hideMark/>
          </w:tcPr>
          <w:p w14:paraId="76BABD8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64.50</w:t>
            </w:r>
          </w:p>
        </w:tc>
        <w:tc>
          <w:tcPr>
            <w:tcW w:w="810" w:type="dxa"/>
            <w:tcBorders>
              <w:top w:val="nil"/>
              <w:left w:val="nil"/>
              <w:bottom w:val="single" w:sz="8" w:space="0" w:color="auto"/>
              <w:right w:val="single" w:sz="8" w:space="0" w:color="auto"/>
            </w:tcBorders>
            <w:shd w:val="clear" w:color="auto" w:fill="auto"/>
            <w:noWrap/>
            <w:vAlign w:val="center"/>
            <w:hideMark/>
          </w:tcPr>
          <w:p w14:paraId="75062D3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63.50</w:t>
            </w:r>
          </w:p>
        </w:tc>
        <w:tc>
          <w:tcPr>
            <w:tcW w:w="720" w:type="dxa"/>
            <w:tcBorders>
              <w:top w:val="nil"/>
              <w:left w:val="nil"/>
              <w:bottom w:val="single" w:sz="8" w:space="0" w:color="auto"/>
              <w:right w:val="single" w:sz="8" w:space="0" w:color="auto"/>
            </w:tcBorders>
            <w:shd w:val="clear" w:color="auto" w:fill="auto"/>
            <w:vAlign w:val="center"/>
            <w:hideMark/>
          </w:tcPr>
          <w:p w14:paraId="0901D8AC"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64.00</w:t>
            </w:r>
          </w:p>
        </w:tc>
        <w:tc>
          <w:tcPr>
            <w:tcW w:w="720" w:type="dxa"/>
            <w:tcBorders>
              <w:top w:val="nil"/>
              <w:left w:val="nil"/>
              <w:bottom w:val="single" w:sz="8" w:space="0" w:color="auto"/>
              <w:right w:val="single" w:sz="8" w:space="0" w:color="auto"/>
            </w:tcBorders>
            <w:shd w:val="clear" w:color="auto" w:fill="auto"/>
            <w:noWrap/>
            <w:vAlign w:val="center"/>
            <w:hideMark/>
          </w:tcPr>
          <w:p w14:paraId="26E206C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61.00</w:t>
            </w:r>
          </w:p>
        </w:tc>
        <w:tc>
          <w:tcPr>
            <w:tcW w:w="630" w:type="dxa"/>
            <w:tcBorders>
              <w:top w:val="nil"/>
              <w:left w:val="nil"/>
              <w:bottom w:val="single" w:sz="8" w:space="0" w:color="auto"/>
              <w:right w:val="single" w:sz="8" w:space="0" w:color="auto"/>
            </w:tcBorders>
            <w:shd w:val="clear" w:color="auto" w:fill="auto"/>
            <w:noWrap/>
            <w:vAlign w:val="center"/>
            <w:hideMark/>
          </w:tcPr>
          <w:p w14:paraId="482B581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24.50</w:t>
            </w:r>
          </w:p>
        </w:tc>
        <w:tc>
          <w:tcPr>
            <w:tcW w:w="900" w:type="dxa"/>
            <w:tcBorders>
              <w:top w:val="nil"/>
              <w:left w:val="nil"/>
              <w:bottom w:val="single" w:sz="8" w:space="0" w:color="auto"/>
              <w:right w:val="single" w:sz="8" w:space="0" w:color="auto"/>
            </w:tcBorders>
            <w:shd w:val="clear" w:color="auto" w:fill="auto"/>
            <w:noWrap/>
            <w:vAlign w:val="center"/>
            <w:hideMark/>
          </w:tcPr>
          <w:p w14:paraId="41DF22A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26.20</w:t>
            </w:r>
          </w:p>
        </w:tc>
        <w:tc>
          <w:tcPr>
            <w:tcW w:w="810" w:type="dxa"/>
            <w:tcBorders>
              <w:top w:val="nil"/>
              <w:left w:val="nil"/>
              <w:bottom w:val="single" w:sz="8" w:space="0" w:color="auto"/>
              <w:right w:val="single" w:sz="8" w:space="0" w:color="auto"/>
            </w:tcBorders>
            <w:shd w:val="clear" w:color="auto" w:fill="auto"/>
            <w:vAlign w:val="center"/>
            <w:hideMark/>
          </w:tcPr>
          <w:p w14:paraId="28403DC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25.35</w:t>
            </w:r>
          </w:p>
        </w:tc>
        <w:tc>
          <w:tcPr>
            <w:tcW w:w="900" w:type="dxa"/>
            <w:tcBorders>
              <w:top w:val="nil"/>
              <w:left w:val="nil"/>
              <w:bottom w:val="single" w:sz="8" w:space="0" w:color="auto"/>
              <w:right w:val="single" w:sz="8" w:space="0" w:color="auto"/>
            </w:tcBorders>
            <w:shd w:val="clear" w:color="auto" w:fill="auto"/>
            <w:noWrap/>
            <w:vAlign w:val="center"/>
            <w:hideMark/>
          </w:tcPr>
          <w:p w14:paraId="438EB31D"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3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26.50</w:t>
            </w:r>
          </w:p>
        </w:tc>
      </w:tr>
      <w:tr w:rsidR="005A3B55" w:rsidRPr="006D0500" w14:paraId="43EA17E0"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71D2343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30-03-2023</w:t>
            </w:r>
          </w:p>
        </w:tc>
        <w:tc>
          <w:tcPr>
            <w:tcW w:w="630" w:type="dxa"/>
            <w:tcBorders>
              <w:top w:val="nil"/>
              <w:left w:val="nil"/>
              <w:bottom w:val="single" w:sz="8" w:space="0" w:color="auto"/>
              <w:right w:val="single" w:sz="8" w:space="0" w:color="auto"/>
            </w:tcBorders>
            <w:shd w:val="clear" w:color="auto" w:fill="auto"/>
            <w:noWrap/>
            <w:vAlign w:val="center"/>
            <w:hideMark/>
          </w:tcPr>
          <w:p w14:paraId="2829B936"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22.80</w:t>
            </w:r>
          </w:p>
        </w:tc>
        <w:tc>
          <w:tcPr>
            <w:tcW w:w="900" w:type="dxa"/>
            <w:tcBorders>
              <w:top w:val="nil"/>
              <w:left w:val="nil"/>
              <w:bottom w:val="single" w:sz="8" w:space="0" w:color="auto"/>
              <w:right w:val="single" w:sz="8" w:space="0" w:color="auto"/>
            </w:tcBorders>
            <w:shd w:val="clear" w:color="auto" w:fill="auto"/>
            <w:noWrap/>
            <w:vAlign w:val="center"/>
            <w:hideMark/>
          </w:tcPr>
          <w:p w14:paraId="63B30C1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23.60</w:t>
            </w:r>
          </w:p>
        </w:tc>
        <w:tc>
          <w:tcPr>
            <w:tcW w:w="720" w:type="dxa"/>
            <w:tcBorders>
              <w:top w:val="nil"/>
              <w:left w:val="nil"/>
              <w:bottom w:val="single" w:sz="8" w:space="0" w:color="auto"/>
              <w:right w:val="single" w:sz="8" w:space="0" w:color="auto"/>
            </w:tcBorders>
            <w:shd w:val="clear" w:color="auto" w:fill="auto"/>
            <w:vAlign w:val="center"/>
            <w:hideMark/>
          </w:tcPr>
          <w:p w14:paraId="66E355B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23.20</w:t>
            </w:r>
          </w:p>
        </w:tc>
        <w:tc>
          <w:tcPr>
            <w:tcW w:w="810" w:type="dxa"/>
            <w:tcBorders>
              <w:top w:val="nil"/>
              <w:left w:val="nil"/>
              <w:bottom w:val="single" w:sz="8" w:space="0" w:color="auto"/>
              <w:right w:val="single" w:sz="8" w:space="0" w:color="auto"/>
            </w:tcBorders>
            <w:shd w:val="clear" w:color="auto" w:fill="auto"/>
            <w:noWrap/>
            <w:vAlign w:val="center"/>
            <w:hideMark/>
          </w:tcPr>
          <w:p w14:paraId="3A5B8639"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24.30</w:t>
            </w:r>
          </w:p>
        </w:tc>
        <w:tc>
          <w:tcPr>
            <w:tcW w:w="720" w:type="dxa"/>
            <w:tcBorders>
              <w:top w:val="nil"/>
              <w:left w:val="nil"/>
              <w:bottom w:val="single" w:sz="8" w:space="0" w:color="auto"/>
              <w:right w:val="single" w:sz="8" w:space="0" w:color="auto"/>
            </w:tcBorders>
            <w:shd w:val="clear" w:color="auto" w:fill="auto"/>
            <w:noWrap/>
            <w:vAlign w:val="center"/>
            <w:hideMark/>
          </w:tcPr>
          <w:p w14:paraId="64391C8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62.50</w:t>
            </w:r>
          </w:p>
        </w:tc>
        <w:tc>
          <w:tcPr>
            <w:tcW w:w="810" w:type="dxa"/>
            <w:tcBorders>
              <w:top w:val="nil"/>
              <w:left w:val="nil"/>
              <w:bottom w:val="single" w:sz="8" w:space="0" w:color="auto"/>
              <w:right w:val="single" w:sz="8" w:space="0" w:color="auto"/>
            </w:tcBorders>
            <w:shd w:val="clear" w:color="auto" w:fill="auto"/>
            <w:noWrap/>
            <w:vAlign w:val="center"/>
            <w:hideMark/>
          </w:tcPr>
          <w:p w14:paraId="7E07A55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60.50</w:t>
            </w:r>
          </w:p>
        </w:tc>
        <w:tc>
          <w:tcPr>
            <w:tcW w:w="720" w:type="dxa"/>
            <w:tcBorders>
              <w:top w:val="nil"/>
              <w:left w:val="nil"/>
              <w:bottom w:val="single" w:sz="8" w:space="0" w:color="auto"/>
              <w:right w:val="single" w:sz="8" w:space="0" w:color="auto"/>
            </w:tcBorders>
            <w:shd w:val="clear" w:color="auto" w:fill="auto"/>
            <w:vAlign w:val="center"/>
            <w:hideMark/>
          </w:tcPr>
          <w:p w14:paraId="065E7C42"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61.50</w:t>
            </w:r>
          </w:p>
        </w:tc>
        <w:tc>
          <w:tcPr>
            <w:tcW w:w="720" w:type="dxa"/>
            <w:tcBorders>
              <w:top w:val="nil"/>
              <w:left w:val="nil"/>
              <w:bottom w:val="single" w:sz="8" w:space="0" w:color="auto"/>
              <w:right w:val="single" w:sz="8" w:space="0" w:color="auto"/>
            </w:tcBorders>
            <w:shd w:val="clear" w:color="auto" w:fill="auto"/>
            <w:noWrap/>
            <w:vAlign w:val="center"/>
            <w:hideMark/>
          </w:tcPr>
          <w:p w14:paraId="71D1A37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59.00</w:t>
            </w:r>
          </w:p>
        </w:tc>
        <w:tc>
          <w:tcPr>
            <w:tcW w:w="630" w:type="dxa"/>
            <w:tcBorders>
              <w:top w:val="nil"/>
              <w:left w:val="nil"/>
              <w:bottom w:val="single" w:sz="8" w:space="0" w:color="auto"/>
              <w:right w:val="single" w:sz="8" w:space="0" w:color="auto"/>
            </w:tcBorders>
            <w:shd w:val="clear" w:color="auto" w:fill="auto"/>
            <w:noWrap/>
            <w:vAlign w:val="center"/>
            <w:hideMark/>
          </w:tcPr>
          <w:p w14:paraId="12786AD1"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4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23.80</w:t>
            </w:r>
          </w:p>
        </w:tc>
        <w:tc>
          <w:tcPr>
            <w:tcW w:w="900" w:type="dxa"/>
            <w:tcBorders>
              <w:top w:val="nil"/>
              <w:left w:val="nil"/>
              <w:bottom w:val="single" w:sz="8" w:space="0" w:color="auto"/>
              <w:right w:val="single" w:sz="8" w:space="0" w:color="auto"/>
            </w:tcBorders>
            <w:shd w:val="clear" w:color="auto" w:fill="auto"/>
            <w:noWrap/>
            <w:vAlign w:val="center"/>
            <w:hideMark/>
          </w:tcPr>
          <w:p w14:paraId="30A6871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25.40</w:t>
            </w:r>
          </w:p>
        </w:tc>
        <w:tc>
          <w:tcPr>
            <w:tcW w:w="810" w:type="dxa"/>
            <w:tcBorders>
              <w:top w:val="nil"/>
              <w:left w:val="nil"/>
              <w:bottom w:val="single" w:sz="8" w:space="0" w:color="auto"/>
              <w:right w:val="single" w:sz="8" w:space="0" w:color="auto"/>
            </w:tcBorders>
            <w:shd w:val="clear" w:color="auto" w:fill="auto"/>
            <w:vAlign w:val="center"/>
            <w:hideMark/>
          </w:tcPr>
          <w:p w14:paraId="7F99CC9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24.60</w:t>
            </w:r>
          </w:p>
        </w:tc>
        <w:tc>
          <w:tcPr>
            <w:tcW w:w="900" w:type="dxa"/>
            <w:tcBorders>
              <w:top w:val="nil"/>
              <w:left w:val="nil"/>
              <w:bottom w:val="single" w:sz="8" w:space="0" w:color="auto"/>
              <w:right w:val="single" w:sz="8" w:space="0" w:color="auto"/>
            </w:tcBorders>
            <w:shd w:val="clear" w:color="auto" w:fill="auto"/>
            <w:noWrap/>
            <w:vAlign w:val="center"/>
            <w:hideMark/>
          </w:tcPr>
          <w:p w14:paraId="4A4B402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25.70</w:t>
            </w:r>
          </w:p>
        </w:tc>
      </w:tr>
      <w:tr w:rsidR="005A3B55" w:rsidRPr="006D0500" w14:paraId="2CE537A8" w14:textId="77777777" w:rsidTr="00625C5B">
        <w:trPr>
          <w:trHeight w:val="2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06A2CD3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15-04-2023</w:t>
            </w:r>
          </w:p>
        </w:tc>
        <w:tc>
          <w:tcPr>
            <w:tcW w:w="630" w:type="dxa"/>
            <w:tcBorders>
              <w:top w:val="nil"/>
              <w:left w:val="nil"/>
              <w:bottom w:val="single" w:sz="8" w:space="0" w:color="auto"/>
              <w:right w:val="single" w:sz="8" w:space="0" w:color="auto"/>
            </w:tcBorders>
            <w:shd w:val="clear" w:color="auto" w:fill="auto"/>
            <w:noWrap/>
            <w:vAlign w:val="center"/>
            <w:hideMark/>
          </w:tcPr>
          <w:p w14:paraId="2EA651A0"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27.80</w:t>
            </w:r>
          </w:p>
        </w:tc>
        <w:tc>
          <w:tcPr>
            <w:tcW w:w="900" w:type="dxa"/>
            <w:tcBorders>
              <w:top w:val="nil"/>
              <w:left w:val="nil"/>
              <w:bottom w:val="single" w:sz="8" w:space="0" w:color="auto"/>
              <w:right w:val="single" w:sz="8" w:space="0" w:color="auto"/>
            </w:tcBorders>
            <w:shd w:val="clear" w:color="auto" w:fill="auto"/>
            <w:noWrap/>
            <w:vAlign w:val="center"/>
            <w:hideMark/>
          </w:tcPr>
          <w:p w14:paraId="3D9640E4"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28.45</w:t>
            </w:r>
          </w:p>
        </w:tc>
        <w:tc>
          <w:tcPr>
            <w:tcW w:w="720" w:type="dxa"/>
            <w:tcBorders>
              <w:top w:val="nil"/>
              <w:left w:val="nil"/>
              <w:bottom w:val="single" w:sz="8" w:space="0" w:color="auto"/>
              <w:right w:val="single" w:sz="8" w:space="0" w:color="auto"/>
            </w:tcBorders>
            <w:shd w:val="clear" w:color="auto" w:fill="auto"/>
            <w:vAlign w:val="center"/>
            <w:hideMark/>
          </w:tcPr>
          <w:p w14:paraId="48443588"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6"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28.13</w:t>
            </w:r>
          </w:p>
        </w:tc>
        <w:tc>
          <w:tcPr>
            <w:tcW w:w="810" w:type="dxa"/>
            <w:tcBorders>
              <w:top w:val="nil"/>
              <w:left w:val="nil"/>
              <w:bottom w:val="single" w:sz="8" w:space="0" w:color="auto"/>
              <w:right w:val="single" w:sz="8" w:space="0" w:color="auto"/>
            </w:tcBorders>
            <w:shd w:val="clear" w:color="auto" w:fill="auto"/>
            <w:noWrap/>
            <w:vAlign w:val="center"/>
            <w:hideMark/>
          </w:tcPr>
          <w:p w14:paraId="7BC67FE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7"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29.50</w:t>
            </w:r>
          </w:p>
        </w:tc>
        <w:tc>
          <w:tcPr>
            <w:tcW w:w="720" w:type="dxa"/>
            <w:tcBorders>
              <w:top w:val="nil"/>
              <w:left w:val="nil"/>
              <w:bottom w:val="single" w:sz="8" w:space="0" w:color="auto"/>
              <w:right w:val="single" w:sz="8" w:space="0" w:color="auto"/>
            </w:tcBorders>
            <w:shd w:val="clear" w:color="auto" w:fill="auto"/>
            <w:noWrap/>
            <w:vAlign w:val="center"/>
            <w:hideMark/>
          </w:tcPr>
          <w:p w14:paraId="0926283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8"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46.50</w:t>
            </w:r>
          </w:p>
        </w:tc>
        <w:tc>
          <w:tcPr>
            <w:tcW w:w="810" w:type="dxa"/>
            <w:tcBorders>
              <w:top w:val="nil"/>
              <w:left w:val="nil"/>
              <w:bottom w:val="single" w:sz="8" w:space="0" w:color="auto"/>
              <w:right w:val="single" w:sz="8" w:space="0" w:color="auto"/>
            </w:tcBorders>
            <w:shd w:val="clear" w:color="auto" w:fill="auto"/>
            <w:noWrap/>
            <w:vAlign w:val="center"/>
            <w:hideMark/>
          </w:tcPr>
          <w:p w14:paraId="17E1E20F"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59"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45.00</w:t>
            </w:r>
          </w:p>
        </w:tc>
        <w:tc>
          <w:tcPr>
            <w:tcW w:w="720" w:type="dxa"/>
            <w:tcBorders>
              <w:top w:val="nil"/>
              <w:left w:val="nil"/>
              <w:bottom w:val="single" w:sz="8" w:space="0" w:color="auto"/>
              <w:right w:val="single" w:sz="8" w:space="0" w:color="auto"/>
            </w:tcBorders>
            <w:shd w:val="clear" w:color="auto" w:fill="auto"/>
            <w:vAlign w:val="center"/>
            <w:hideMark/>
          </w:tcPr>
          <w:p w14:paraId="4FAA1AA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0"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45.75</w:t>
            </w:r>
          </w:p>
        </w:tc>
        <w:tc>
          <w:tcPr>
            <w:tcW w:w="720" w:type="dxa"/>
            <w:tcBorders>
              <w:top w:val="nil"/>
              <w:left w:val="nil"/>
              <w:bottom w:val="single" w:sz="8" w:space="0" w:color="auto"/>
              <w:right w:val="single" w:sz="8" w:space="0" w:color="auto"/>
            </w:tcBorders>
            <w:shd w:val="clear" w:color="auto" w:fill="auto"/>
            <w:noWrap/>
            <w:vAlign w:val="center"/>
            <w:hideMark/>
          </w:tcPr>
          <w:p w14:paraId="4BCCBA1A"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1"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43.00</w:t>
            </w:r>
          </w:p>
        </w:tc>
        <w:tc>
          <w:tcPr>
            <w:tcW w:w="630" w:type="dxa"/>
            <w:tcBorders>
              <w:top w:val="nil"/>
              <w:left w:val="nil"/>
              <w:bottom w:val="single" w:sz="8" w:space="0" w:color="auto"/>
              <w:right w:val="single" w:sz="8" w:space="0" w:color="auto"/>
            </w:tcBorders>
            <w:shd w:val="clear" w:color="auto" w:fill="auto"/>
            <w:noWrap/>
            <w:vAlign w:val="center"/>
            <w:hideMark/>
          </w:tcPr>
          <w:p w14:paraId="080C5DF3"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2"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29.20</w:t>
            </w:r>
          </w:p>
        </w:tc>
        <w:tc>
          <w:tcPr>
            <w:tcW w:w="900" w:type="dxa"/>
            <w:tcBorders>
              <w:top w:val="nil"/>
              <w:left w:val="nil"/>
              <w:bottom w:val="single" w:sz="8" w:space="0" w:color="auto"/>
              <w:right w:val="single" w:sz="8" w:space="0" w:color="auto"/>
            </w:tcBorders>
            <w:shd w:val="clear" w:color="auto" w:fill="auto"/>
            <w:noWrap/>
            <w:vAlign w:val="center"/>
            <w:hideMark/>
          </w:tcPr>
          <w:p w14:paraId="5D7CF955"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3"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31.10</w:t>
            </w:r>
          </w:p>
        </w:tc>
        <w:tc>
          <w:tcPr>
            <w:tcW w:w="810" w:type="dxa"/>
            <w:tcBorders>
              <w:top w:val="nil"/>
              <w:left w:val="nil"/>
              <w:bottom w:val="single" w:sz="8" w:space="0" w:color="auto"/>
              <w:right w:val="single" w:sz="8" w:space="0" w:color="auto"/>
            </w:tcBorders>
            <w:shd w:val="clear" w:color="auto" w:fill="auto"/>
            <w:vAlign w:val="center"/>
            <w:hideMark/>
          </w:tcPr>
          <w:p w14:paraId="1E762BB7"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4"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30.15</w:t>
            </w:r>
          </w:p>
        </w:tc>
        <w:tc>
          <w:tcPr>
            <w:tcW w:w="900" w:type="dxa"/>
            <w:tcBorders>
              <w:top w:val="nil"/>
              <w:left w:val="nil"/>
              <w:bottom w:val="single" w:sz="8" w:space="0" w:color="auto"/>
              <w:right w:val="single" w:sz="8" w:space="0" w:color="auto"/>
            </w:tcBorders>
            <w:shd w:val="clear" w:color="auto" w:fill="auto"/>
            <w:noWrap/>
            <w:vAlign w:val="center"/>
            <w:hideMark/>
          </w:tcPr>
          <w:p w14:paraId="3677CC4B" w14:textId="77777777" w:rsidR="004D02C5" w:rsidRPr="006D0500" w:rsidRDefault="004D02C5" w:rsidP="00625C5B">
            <w:pPr>
              <w:spacing w:after="0" w:line="240" w:lineRule="auto"/>
              <w:ind w:right="-110"/>
              <w:jc w:val="center"/>
              <w:rPr>
                <w:rFonts w:ascii="Times New Roman" w:eastAsia="Times New Roman" w:hAnsi="Times New Roman" w:cs="Times New Roman"/>
                <w:color w:val="000000"/>
                <w:kern w:val="0"/>
                <w:sz w:val="20"/>
                <w:szCs w:val="20"/>
                <w:lang w:eastAsia="en-IN" w:bidi="hi-IN"/>
                <w14:ligatures w14:val="none"/>
              </w:rPr>
              <w:pPrChange w:id="765" w:author="Maher" w:date="2025-05-10T12:37:00Z">
                <w:pPr>
                  <w:spacing w:after="0" w:line="480" w:lineRule="auto"/>
                  <w:jc w:val="center"/>
                </w:pPr>
              </w:pPrChange>
            </w:pPr>
            <w:r w:rsidRPr="006D0500">
              <w:rPr>
                <w:rFonts w:ascii="Times New Roman" w:eastAsia="Times New Roman" w:hAnsi="Times New Roman" w:cs="Times New Roman"/>
                <w:color w:val="000000"/>
                <w:kern w:val="0"/>
                <w:sz w:val="20"/>
                <w:szCs w:val="20"/>
                <w:lang w:eastAsia="en-IN" w:bidi="hi-IN"/>
                <w14:ligatures w14:val="none"/>
              </w:rPr>
              <w:t>31.50</w:t>
            </w:r>
          </w:p>
        </w:tc>
      </w:tr>
      <w:tr w:rsidR="005A3B55" w:rsidRPr="006D0500" w14:paraId="4C968880" w14:textId="77777777" w:rsidTr="00625C5B">
        <w:trPr>
          <w:trHeight w:val="124"/>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14:paraId="7094FCC6"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66"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Mean</w:t>
            </w:r>
          </w:p>
        </w:tc>
        <w:tc>
          <w:tcPr>
            <w:tcW w:w="630" w:type="dxa"/>
            <w:tcBorders>
              <w:top w:val="nil"/>
              <w:left w:val="nil"/>
              <w:bottom w:val="single" w:sz="8" w:space="0" w:color="auto"/>
              <w:right w:val="single" w:sz="8" w:space="0" w:color="auto"/>
            </w:tcBorders>
            <w:shd w:val="clear" w:color="auto" w:fill="auto"/>
            <w:noWrap/>
            <w:vAlign w:val="center"/>
            <w:hideMark/>
          </w:tcPr>
          <w:p w14:paraId="1EB2227B"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67"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18.84</w:t>
            </w:r>
          </w:p>
        </w:tc>
        <w:tc>
          <w:tcPr>
            <w:tcW w:w="900" w:type="dxa"/>
            <w:tcBorders>
              <w:top w:val="nil"/>
              <w:left w:val="nil"/>
              <w:bottom w:val="single" w:sz="8" w:space="0" w:color="auto"/>
              <w:right w:val="single" w:sz="8" w:space="0" w:color="auto"/>
            </w:tcBorders>
            <w:shd w:val="clear" w:color="auto" w:fill="auto"/>
            <w:noWrap/>
            <w:vAlign w:val="center"/>
            <w:hideMark/>
          </w:tcPr>
          <w:p w14:paraId="32E1878D"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68"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19.24</w:t>
            </w:r>
          </w:p>
        </w:tc>
        <w:tc>
          <w:tcPr>
            <w:tcW w:w="720" w:type="dxa"/>
            <w:tcBorders>
              <w:top w:val="nil"/>
              <w:left w:val="nil"/>
              <w:bottom w:val="single" w:sz="8" w:space="0" w:color="auto"/>
              <w:right w:val="single" w:sz="8" w:space="0" w:color="auto"/>
            </w:tcBorders>
            <w:shd w:val="clear" w:color="auto" w:fill="auto"/>
            <w:vAlign w:val="center"/>
            <w:hideMark/>
          </w:tcPr>
          <w:p w14:paraId="1119EEE9"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69"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19.04</w:t>
            </w:r>
          </w:p>
        </w:tc>
        <w:tc>
          <w:tcPr>
            <w:tcW w:w="810" w:type="dxa"/>
            <w:tcBorders>
              <w:top w:val="nil"/>
              <w:left w:val="nil"/>
              <w:bottom w:val="single" w:sz="8" w:space="0" w:color="auto"/>
              <w:right w:val="single" w:sz="8" w:space="0" w:color="auto"/>
            </w:tcBorders>
            <w:shd w:val="clear" w:color="auto" w:fill="auto"/>
            <w:noWrap/>
            <w:vAlign w:val="center"/>
            <w:hideMark/>
          </w:tcPr>
          <w:p w14:paraId="2AEF2D73"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0"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20.13</w:t>
            </w:r>
          </w:p>
        </w:tc>
        <w:tc>
          <w:tcPr>
            <w:tcW w:w="720" w:type="dxa"/>
            <w:tcBorders>
              <w:top w:val="nil"/>
              <w:left w:val="nil"/>
              <w:bottom w:val="single" w:sz="8" w:space="0" w:color="auto"/>
              <w:right w:val="single" w:sz="8" w:space="0" w:color="auto"/>
            </w:tcBorders>
            <w:shd w:val="clear" w:color="auto" w:fill="auto"/>
            <w:noWrap/>
            <w:vAlign w:val="center"/>
            <w:hideMark/>
          </w:tcPr>
          <w:p w14:paraId="34AF4F39"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1"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64.89</w:t>
            </w:r>
          </w:p>
        </w:tc>
        <w:tc>
          <w:tcPr>
            <w:tcW w:w="810" w:type="dxa"/>
            <w:tcBorders>
              <w:top w:val="nil"/>
              <w:left w:val="nil"/>
              <w:bottom w:val="single" w:sz="8" w:space="0" w:color="auto"/>
              <w:right w:val="single" w:sz="8" w:space="0" w:color="auto"/>
            </w:tcBorders>
            <w:shd w:val="clear" w:color="auto" w:fill="auto"/>
            <w:noWrap/>
            <w:vAlign w:val="center"/>
            <w:hideMark/>
          </w:tcPr>
          <w:p w14:paraId="447F0B42"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2"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63.43</w:t>
            </w:r>
          </w:p>
        </w:tc>
        <w:tc>
          <w:tcPr>
            <w:tcW w:w="720" w:type="dxa"/>
            <w:tcBorders>
              <w:top w:val="nil"/>
              <w:left w:val="nil"/>
              <w:bottom w:val="single" w:sz="8" w:space="0" w:color="auto"/>
              <w:right w:val="single" w:sz="8" w:space="0" w:color="auto"/>
            </w:tcBorders>
            <w:shd w:val="clear" w:color="auto" w:fill="auto"/>
            <w:vAlign w:val="center"/>
            <w:hideMark/>
          </w:tcPr>
          <w:p w14:paraId="58DFBCBD"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3"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64.16</w:t>
            </w:r>
          </w:p>
        </w:tc>
        <w:tc>
          <w:tcPr>
            <w:tcW w:w="720" w:type="dxa"/>
            <w:tcBorders>
              <w:top w:val="nil"/>
              <w:left w:val="nil"/>
              <w:bottom w:val="single" w:sz="8" w:space="0" w:color="auto"/>
              <w:right w:val="single" w:sz="8" w:space="0" w:color="auto"/>
            </w:tcBorders>
            <w:shd w:val="clear" w:color="auto" w:fill="auto"/>
            <w:noWrap/>
            <w:vAlign w:val="center"/>
            <w:hideMark/>
          </w:tcPr>
          <w:p w14:paraId="1A588FBB"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4"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62.14</w:t>
            </w:r>
          </w:p>
        </w:tc>
        <w:tc>
          <w:tcPr>
            <w:tcW w:w="630" w:type="dxa"/>
            <w:tcBorders>
              <w:top w:val="nil"/>
              <w:left w:val="nil"/>
              <w:bottom w:val="single" w:sz="8" w:space="0" w:color="auto"/>
              <w:right w:val="single" w:sz="8" w:space="0" w:color="auto"/>
            </w:tcBorders>
            <w:shd w:val="clear" w:color="auto" w:fill="auto"/>
            <w:noWrap/>
            <w:vAlign w:val="center"/>
            <w:hideMark/>
          </w:tcPr>
          <w:p w14:paraId="528EB014"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5"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19.73</w:t>
            </w:r>
          </w:p>
        </w:tc>
        <w:tc>
          <w:tcPr>
            <w:tcW w:w="900" w:type="dxa"/>
            <w:tcBorders>
              <w:top w:val="nil"/>
              <w:left w:val="nil"/>
              <w:bottom w:val="single" w:sz="8" w:space="0" w:color="auto"/>
              <w:right w:val="single" w:sz="8" w:space="0" w:color="auto"/>
            </w:tcBorders>
            <w:shd w:val="clear" w:color="auto" w:fill="auto"/>
            <w:noWrap/>
            <w:vAlign w:val="center"/>
            <w:hideMark/>
          </w:tcPr>
          <w:p w14:paraId="4705E37B"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6"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21.53</w:t>
            </w:r>
          </w:p>
        </w:tc>
        <w:tc>
          <w:tcPr>
            <w:tcW w:w="810" w:type="dxa"/>
            <w:tcBorders>
              <w:top w:val="nil"/>
              <w:left w:val="nil"/>
              <w:bottom w:val="single" w:sz="8" w:space="0" w:color="auto"/>
              <w:right w:val="single" w:sz="8" w:space="0" w:color="auto"/>
            </w:tcBorders>
            <w:shd w:val="clear" w:color="auto" w:fill="auto"/>
            <w:vAlign w:val="center"/>
            <w:hideMark/>
          </w:tcPr>
          <w:p w14:paraId="47F4B4F5"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7"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20.63</w:t>
            </w:r>
          </w:p>
        </w:tc>
        <w:tc>
          <w:tcPr>
            <w:tcW w:w="900" w:type="dxa"/>
            <w:tcBorders>
              <w:top w:val="nil"/>
              <w:left w:val="nil"/>
              <w:bottom w:val="single" w:sz="8" w:space="0" w:color="auto"/>
              <w:right w:val="single" w:sz="8" w:space="0" w:color="auto"/>
            </w:tcBorders>
            <w:shd w:val="clear" w:color="auto" w:fill="auto"/>
            <w:noWrap/>
            <w:vAlign w:val="center"/>
            <w:hideMark/>
          </w:tcPr>
          <w:p w14:paraId="11CEFB97" w14:textId="77777777" w:rsidR="004D02C5" w:rsidRPr="006D0500" w:rsidRDefault="004D02C5" w:rsidP="00625C5B">
            <w:pPr>
              <w:spacing w:after="0" w:line="240" w:lineRule="auto"/>
              <w:ind w:right="-110"/>
              <w:jc w:val="center"/>
              <w:rPr>
                <w:rFonts w:ascii="Times New Roman" w:eastAsia="Times New Roman" w:hAnsi="Times New Roman" w:cs="Times New Roman"/>
                <w:b/>
                <w:bCs/>
                <w:color w:val="000000"/>
                <w:kern w:val="0"/>
                <w:sz w:val="20"/>
                <w:szCs w:val="20"/>
                <w:lang w:eastAsia="en-IN" w:bidi="hi-IN"/>
                <w14:ligatures w14:val="none"/>
              </w:rPr>
              <w:pPrChange w:id="778" w:author="Maher" w:date="2025-05-10T12:37:00Z">
                <w:pPr>
                  <w:spacing w:after="0" w:line="480" w:lineRule="auto"/>
                  <w:jc w:val="center"/>
                </w:pPr>
              </w:pPrChange>
            </w:pPr>
            <w:r w:rsidRPr="006D0500">
              <w:rPr>
                <w:rFonts w:ascii="Times New Roman" w:eastAsia="Times New Roman" w:hAnsi="Times New Roman" w:cs="Times New Roman"/>
                <w:b/>
                <w:bCs/>
                <w:color w:val="000000"/>
                <w:kern w:val="0"/>
                <w:sz w:val="20"/>
                <w:szCs w:val="20"/>
                <w:lang w:eastAsia="en-IN" w:bidi="hi-IN"/>
                <w14:ligatures w14:val="none"/>
              </w:rPr>
              <w:t>21.89</w:t>
            </w:r>
          </w:p>
        </w:tc>
      </w:tr>
      <w:bookmarkEnd w:id="575"/>
    </w:tbl>
    <w:p w14:paraId="328E8037" w14:textId="77777777" w:rsidR="004D02C5" w:rsidRDefault="004D02C5" w:rsidP="00DF1404">
      <w:pPr>
        <w:widowControl w:val="0"/>
        <w:spacing w:after="0" w:line="360" w:lineRule="auto"/>
        <w:ind w:right="237" w:firstLine="720"/>
        <w:jc w:val="both"/>
        <w:rPr>
          <w:rFonts w:ascii="Times New Roman" w:hAnsi="Times New Roman"/>
          <w:rPrChange w:id="779" w:author="Maher" w:date="2025-05-10T12:37:00Z">
            <w:rPr/>
          </w:rPrChange>
        </w:rPr>
        <w:pPrChange w:id="780" w:author="Maher" w:date="2025-05-10T12:37:00Z">
          <w:pPr/>
        </w:pPrChange>
      </w:pPr>
    </w:p>
    <w:p w14:paraId="6388F00B" w14:textId="77777777" w:rsidR="00681C81" w:rsidRDefault="00681C81" w:rsidP="00087BA0">
      <w:pPr>
        <w:widowControl w:val="0"/>
        <w:spacing w:after="0" w:line="360" w:lineRule="auto"/>
        <w:ind w:firstLine="720"/>
        <w:jc w:val="both"/>
        <w:rPr>
          <w:del w:id="781" w:author="Maher" w:date="2025-05-10T12:37:00Z"/>
          <w:rFonts w:ascii="Times New Roman" w:hAnsi="Times New Roman" w:cs="Times New Roman"/>
          <w:color w:val="000000"/>
        </w:rPr>
        <w:sectPr w:rsidR="00681C81" w:rsidSect="00681C81">
          <w:pgSz w:w="16838" w:h="11906" w:orient="landscape"/>
          <w:pgMar w:top="1440" w:right="1440" w:bottom="1440" w:left="1440" w:header="709" w:footer="709" w:gutter="0"/>
          <w:cols w:space="708"/>
          <w:docGrid w:linePitch="360"/>
        </w:sectPr>
      </w:pPr>
    </w:p>
    <w:p w14:paraId="155160F3" w14:textId="6E010000" w:rsidR="004D02C5" w:rsidRDefault="004D02C5" w:rsidP="00DF1404">
      <w:pPr>
        <w:widowControl w:val="0"/>
        <w:spacing w:after="0" w:line="360" w:lineRule="auto"/>
        <w:ind w:right="237" w:firstLine="720"/>
        <w:jc w:val="both"/>
        <w:rPr>
          <w:ins w:id="782" w:author="Maher" w:date="2025-05-10T12:37:00Z"/>
          <w:rFonts w:ascii="Times New Roman" w:hAnsi="Times New Roman" w:cs="Times New Roman"/>
        </w:rPr>
      </w:pPr>
    </w:p>
    <w:p w14:paraId="3769E2E8" w14:textId="7432AF20" w:rsidR="004D02C5" w:rsidRDefault="004D02C5" w:rsidP="00DF1404">
      <w:pPr>
        <w:widowControl w:val="0"/>
        <w:spacing w:after="0" w:line="360" w:lineRule="auto"/>
        <w:ind w:right="237" w:firstLine="720"/>
        <w:jc w:val="both"/>
        <w:rPr>
          <w:ins w:id="783" w:author="Maher" w:date="2025-05-10T12:37:00Z"/>
          <w:rFonts w:ascii="Times New Roman" w:hAnsi="Times New Roman" w:cs="Times New Roman"/>
        </w:rPr>
      </w:pPr>
    </w:p>
    <w:p w14:paraId="6E83A2F4" w14:textId="77777777" w:rsidR="0089398E" w:rsidRDefault="00F03710" w:rsidP="0089398E">
      <w:pPr>
        <w:widowControl w:val="0"/>
        <w:spacing w:after="0" w:line="360" w:lineRule="auto"/>
        <w:ind w:right="237"/>
        <w:jc w:val="both"/>
        <w:rPr>
          <w:moveTo w:id="784" w:author="Maher" w:date="2025-05-10T12:37:00Z"/>
          <w:rFonts w:ascii="Times New Roman" w:hAnsi="Times New Roman" w:cs="Times New Roman"/>
        </w:rPr>
      </w:pPr>
      <w:moveToRangeStart w:id="785" w:author="Maher" w:date="2025-05-10T12:37:00Z" w:name="move197773041"/>
      <w:moveTo w:id="786" w:author="Maher" w:date="2025-05-10T12:37:00Z">
        <w:r w:rsidRPr="00DD5205">
          <w:rPr>
            <w:rFonts w:ascii="Times New Roman" w:hAnsi="Times New Roman" w:cs="Times New Roman"/>
            <w:b/>
            <w:bCs/>
          </w:rPr>
          <w:t>Conclusion</w:t>
        </w:r>
      </w:moveTo>
    </w:p>
    <w:p w14:paraId="5B12A5A7" w14:textId="71DF0D93" w:rsidR="00681C81" w:rsidRDefault="00087BA0" w:rsidP="004D02C5">
      <w:pPr>
        <w:widowControl w:val="0"/>
        <w:spacing w:after="0" w:line="360" w:lineRule="auto"/>
        <w:ind w:right="26" w:firstLine="720"/>
        <w:jc w:val="both"/>
        <w:rPr>
          <w:ins w:id="787" w:author="Maher" w:date="2025-05-10T12:37:00Z"/>
        </w:rPr>
      </w:pPr>
      <w:moveTo w:id="788" w:author="Maher" w:date="2025-05-10T12:37:00Z">
        <w:r w:rsidRPr="00087BA0">
          <w:rPr>
            <w:rFonts w:ascii="Times New Roman" w:hAnsi="Times New Roman" w:cs="Times New Roman"/>
            <w:color w:val="000000"/>
          </w:rPr>
          <w:t xml:space="preserve">The present study demonstrated that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exhibited the </w:t>
        </w:r>
        <w:r>
          <w:rPr>
            <w:rFonts w:ascii="Times New Roman" w:hAnsi="Times New Roman" w:cs="Times New Roman"/>
            <w:color w:val="000000"/>
          </w:rPr>
          <w:t>superior</w:t>
        </w:r>
        <w:r w:rsidRPr="00087BA0">
          <w:rPr>
            <w:rFonts w:ascii="Times New Roman" w:hAnsi="Times New Roman" w:cs="Times New Roman"/>
            <w:color w:val="000000"/>
          </w:rPr>
          <w:t xml:space="preserve"> growth performance among the evaluated</w:t>
        </w:r>
        <w:r w:rsidR="006B1CF9">
          <w:rPr>
            <w:rFonts w:ascii="Times New Roman" w:hAnsi="Times New Roman" w:cs="Times New Roman"/>
            <w:color w:val="000000"/>
          </w:rPr>
          <w:t xml:space="preserve"> plant </w:t>
        </w:r>
        <w:r w:rsidRPr="00087BA0">
          <w:rPr>
            <w:rFonts w:ascii="Times New Roman" w:hAnsi="Times New Roman" w:cs="Times New Roman"/>
            <w:color w:val="000000"/>
          </w:rPr>
          <w:t xml:space="preserve">species, followed by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The micro forest established with a 1 m × 1 m spacing significantly enhanced soil health and microclimat</w:t>
        </w:r>
        <w:r w:rsidR="00FD76A3">
          <w:rPr>
            <w:rFonts w:ascii="Times New Roman" w:hAnsi="Times New Roman" w:cs="Times New Roman"/>
            <w:color w:val="000000"/>
          </w:rPr>
          <w:t>e</w:t>
        </w:r>
        <w:r w:rsidRPr="00087BA0">
          <w:rPr>
            <w:rFonts w:ascii="Times New Roman" w:hAnsi="Times New Roman" w:cs="Times New Roman"/>
            <w:color w:val="000000"/>
          </w:rPr>
          <w:t xml:space="preserve"> compared to the wider 1.5 m × 1.5 m spacing, and also resulted in greater biomass accumulation. Based on growth</w:t>
        </w:r>
        <w:r w:rsidR="0089398E">
          <w:rPr>
            <w:rFonts w:ascii="Times New Roman" w:hAnsi="Times New Roman" w:cs="Times New Roman"/>
            <w:color w:val="000000"/>
          </w:rPr>
          <w:t xml:space="preserve"> </w:t>
        </w:r>
        <w:r w:rsidRPr="00087BA0">
          <w:rPr>
            <w:rFonts w:ascii="Times New Roman" w:hAnsi="Times New Roman" w:cs="Times New Roman"/>
            <w:color w:val="000000"/>
          </w:rPr>
          <w:t xml:space="preserve">behaviour, it is recommended that vigorous species such as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w:t>
        </w:r>
        <w:proofErr w:type="spellStart"/>
        <w:r w:rsidRPr="00087BA0">
          <w:rPr>
            <w:rFonts w:ascii="Times New Roman" w:hAnsi="Times New Roman" w:cs="Times New Roman"/>
            <w:i/>
            <w:iCs/>
            <w:color w:val="000000"/>
          </w:rPr>
          <w:t>Dalbergia</w:t>
        </w:r>
        <w:proofErr w:type="spellEnd"/>
        <w:r w:rsidRPr="00087BA0">
          <w:rPr>
            <w:rFonts w:ascii="Times New Roman" w:hAnsi="Times New Roman" w:cs="Times New Roman"/>
            <w:i/>
            <w:iCs/>
            <w:color w:val="000000"/>
          </w:rPr>
          <w:t xml:space="preserve"> sissoo</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Vitex negundo</w:t>
        </w:r>
        <w:r w:rsidR="006B1CF9">
          <w:rPr>
            <w:rFonts w:ascii="Times New Roman" w:hAnsi="Times New Roman" w:cs="Times New Roman"/>
            <w:color w:val="000000"/>
          </w:rPr>
          <w:t xml:space="preserve"> are to </w:t>
        </w:r>
        <w:r w:rsidRPr="00087BA0">
          <w:rPr>
            <w:rFonts w:ascii="Times New Roman" w:hAnsi="Times New Roman" w:cs="Times New Roman"/>
            <w:color w:val="000000"/>
          </w:rPr>
          <w:t xml:space="preserve">be planted on the northern aspect of the </w:t>
        </w:r>
        <w:r w:rsidR="007F6885" w:rsidRPr="00087BA0">
          <w:rPr>
            <w:rFonts w:ascii="Times New Roman" w:hAnsi="Times New Roman" w:cs="Times New Roman"/>
            <w:color w:val="000000"/>
          </w:rPr>
          <w:t>site to</w:t>
        </w:r>
        <w:r w:rsidR="007F6885" w:rsidRPr="007F6885">
          <w:rPr>
            <w:rFonts w:ascii="Times New Roman" w:hAnsi="Times New Roman" w:cs="Times New Roman"/>
            <w:color w:val="000000"/>
          </w:rPr>
          <w:t xml:space="preserve"> </w:t>
        </w:r>
        <w:r w:rsidR="007F6885" w:rsidRPr="00087BA0">
          <w:rPr>
            <w:rFonts w:ascii="Times New Roman" w:hAnsi="Times New Roman" w:cs="Times New Roman"/>
            <w:color w:val="000000"/>
          </w:rPr>
          <w:t>minimiz</w:t>
        </w:r>
        <w:r w:rsidR="007F6885">
          <w:rPr>
            <w:rFonts w:ascii="Times New Roman" w:hAnsi="Times New Roman" w:cs="Times New Roman"/>
            <w:color w:val="000000"/>
          </w:rPr>
          <w:t>e</w:t>
        </w:r>
      </w:moveTo>
      <w:moveToRangeEnd w:id="785"/>
      <w:ins w:id="789" w:author="Maher" w:date="2025-05-10T12:37:00Z">
        <w:r w:rsidR="004D02C5">
          <w:rPr>
            <w:rFonts w:ascii="Times New Roman" w:hAnsi="Times New Roman" w:cs="Times New Roman"/>
            <w:color w:val="000000"/>
          </w:rPr>
          <w:t xml:space="preserve"> </w:t>
        </w:r>
        <w:r w:rsidR="004D02C5">
          <w:rPr>
            <w:rFonts w:ascii="Times New Roman" w:hAnsi="Times New Roman" w:cs="Times New Roman"/>
            <w:b/>
            <w:bCs/>
            <w:color w:val="000000" w:themeColor="text1"/>
            <w:sz w:val="24"/>
            <w:szCs w:val="24"/>
          </w:rPr>
          <w:t xml:space="preserve">                            </w:t>
        </w:r>
      </w:ins>
    </w:p>
    <w:p w14:paraId="127D7057" w14:textId="4AE54F26" w:rsidR="00087BA0" w:rsidRDefault="00087BA0" w:rsidP="004D02C5">
      <w:pPr>
        <w:widowControl w:val="0"/>
        <w:spacing w:after="0" w:line="360" w:lineRule="auto"/>
        <w:ind w:right="26"/>
        <w:jc w:val="both"/>
        <w:rPr>
          <w:rFonts w:ascii="Times New Roman" w:hAnsi="Times New Roman" w:cs="Times New Roman"/>
          <w:color w:val="000000"/>
        </w:rPr>
        <w:pPrChange w:id="790" w:author="Maher" w:date="2025-05-10T12:37:00Z">
          <w:pPr>
            <w:widowControl w:val="0"/>
            <w:spacing w:after="0" w:line="360" w:lineRule="auto"/>
            <w:jc w:val="both"/>
          </w:pPr>
        </w:pPrChange>
      </w:pPr>
      <w:r w:rsidRPr="00087BA0">
        <w:rPr>
          <w:rFonts w:ascii="Times New Roman" w:hAnsi="Times New Roman" w:cs="Times New Roman"/>
          <w:color w:val="000000"/>
        </w:rPr>
        <w:t xml:space="preserve">their shading impact on slower-growing species like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longifolia</w:t>
      </w:r>
      <w:proofErr w:type="spellEnd"/>
      <w:r w:rsidRPr="00087BA0">
        <w:rPr>
          <w:rFonts w:ascii="Times New Roman" w:hAnsi="Times New Roman" w:cs="Times New Roman"/>
          <w:color w:val="000000"/>
        </w:rPr>
        <w:t>.</w:t>
      </w:r>
      <w:r>
        <w:rPr>
          <w:rFonts w:ascii="Times New Roman" w:hAnsi="Times New Roman" w:cs="Times New Roman"/>
          <w:color w:val="000000"/>
        </w:rPr>
        <w:t xml:space="preserve"> </w:t>
      </w:r>
      <w:r w:rsidRPr="00087BA0">
        <w:rPr>
          <w:rFonts w:ascii="Times New Roman" w:hAnsi="Times New Roman" w:cs="Times New Roman"/>
          <w:color w:val="000000"/>
        </w:rPr>
        <w:t xml:space="preserve">The suitability of tree species for micro forest establishment was ranked as follows: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Dalbergia</w:t>
      </w:r>
      <w:proofErr w:type="spellEnd"/>
      <w:r w:rsidRPr="00087BA0">
        <w:rPr>
          <w:rFonts w:ascii="Times New Roman" w:hAnsi="Times New Roman" w:cs="Times New Roman"/>
          <w:i/>
          <w:iCs/>
          <w:color w:val="000000"/>
        </w:rPr>
        <w:t xml:space="preserve"> sissoo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Vitex negundo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Cassia fistula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Morus</w:t>
      </w:r>
      <w:proofErr w:type="spellEnd"/>
      <w:r w:rsidRPr="00087BA0">
        <w:rPr>
          <w:rFonts w:ascii="Times New Roman" w:hAnsi="Times New Roman" w:cs="Times New Roman"/>
          <w:i/>
          <w:iCs/>
          <w:color w:val="000000"/>
        </w:rPr>
        <w:t xml:space="preserve"> alba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Azadirachta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indica</w:t>
      </w:r>
      <w:proofErr w:type="spellEnd"/>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Terminalia </w:t>
      </w:r>
      <w:proofErr w:type="spellStart"/>
      <w:r w:rsidRPr="00087BA0">
        <w:rPr>
          <w:rFonts w:ascii="Times New Roman" w:hAnsi="Times New Roman" w:cs="Times New Roman"/>
          <w:i/>
          <w:iCs/>
          <w:color w:val="000000"/>
        </w:rPr>
        <w:t>bellirica</w:t>
      </w:r>
      <w:proofErr w:type="spellEnd"/>
      <w:r w:rsidRPr="00087BA0">
        <w:rPr>
          <w:rFonts w:ascii="Times New Roman" w:hAnsi="Times New Roman" w:cs="Times New Roman"/>
          <w:color w:val="000000"/>
        </w:rPr>
        <w:t xml:space="preserve">. Slow-growing species such as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longifolia</w:t>
      </w:r>
      <w:proofErr w:type="spellEnd"/>
      <w:r w:rsidRPr="00087BA0">
        <w:rPr>
          <w:rFonts w:ascii="Times New Roman" w:hAnsi="Times New Roman" w:cs="Times New Roman"/>
          <w:color w:val="000000"/>
        </w:rPr>
        <w:t xml:space="preserve"> and </w:t>
      </w:r>
      <w:r w:rsidRPr="00087BA0">
        <w:rPr>
          <w:rFonts w:ascii="Times New Roman" w:hAnsi="Times New Roman" w:cs="Times New Roman"/>
          <w:i/>
          <w:iCs/>
          <w:color w:val="000000"/>
        </w:rPr>
        <w:t xml:space="preserve">Aegle </w:t>
      </w:r>
      <w:proofErr w:type="spellStart"/>
      <w:r w:rsidRPr="00087BA0">
        <w:rPr>
          <w:rFonts w:ascii="Times New Roman" w:hAnsi="Times New Roman" w:cs="Times New Roman"/>
          <w:i/>
          <w:iCs/>
          <w:color w:val="000000"/>
        </w:rPr>
        <w:t>marmelos</w:t>
      </w:r>
      <w:proofErr w:type="spellEnd"/>
      <w:r w:rsidRPr="00087BA0">
        <w:rPr>
          <w:rFonts w:ascii="Times New Roman" w:hAnsi="Times New Roman" w:cs="Times New Roman"/>
          <w:color w:val="000000"/>
        </w:rPr>
        <w:t xml:space="preserve"> are not recommended due to their poor performance under dense planting conditions.</w:t>
      </w:r>
      <w:r>
        <w:rPr>
          <w:rFonts w:ascii="Times New Roman" w:hAnsi="Times New Roman" w:cs="Times New Roman"/>
          <w:color w:val="000000"/>
        </w:rPr>
        <w:t xml:space="preserve"> </w:t>
      </w:r>
      <w:r w:rsidRPr="00087BA0">
        <w:rPr>
          <w:rFonts w:ascii="Times New Roman" w:hAnsi="Times New Roman" w:cs="Times New Roman"/>
          <w:color w:val="000000"/>
        </w:rPr>
        <w:t>Overall, the findings suggest that micro</w:t>
      </w:r>
      <w:r>
        <w:rPr>
          <w:rFonts w:ascii="Times New Roman" w:hAnsi="Times New Roman" w:cs="Times New Roman"/>
          <w:color w:val="000000"/>
        </w:rPr>
        <w:t xml:space="preserve"> </w:t>
      </w:r>
      <w:r w:rsidRPr="00087BA0">
        <w:rPr>
          <w:rFonts w:ascii="Times New Roman" w:hAnsi="Times New Roman" w:cs="Times New Roman"/>
          <w:color w:val="000000"/>
        </w:rPr>
        <w:t>forests composed of fast-growing</w:t>
      </w:r>
      <w:r w:rsidR="006B1CF9">
        <w:rPr>
          <w:rFonts w:ascii="Times New Roman" w:hAnsi="Times New Roman" w:cs="Times New Roman"/>
          <w:color w:val="000000"/>
        </w:rPr>
        <w:t xml:space="preserve"> </w:t>
      </w:r>
      <w:r w:rsidRPr="00087BA0">
        <w:rPr>
          <w:rFonts w:ascii="Times New Roman" w:hAnsi="Times New Roman" w:cs="Times New Roman"/>
          <w:color w:val="000000"/>
        </w:rPr>
        <w:t>native species planted at closer spacing can substantially improve soil health, modify the microclimate, and enhance biomass accumulation. This approach holds significant potential for urban areas facing land scarcity, offering a viable strategy for rapid forest development and ecological restoration.</w:t>
      </w:r>
    </w:p>
    <w:p w14:paraId="126991D0" w14:textId="77777777" w:rsidR="00216542" w:rsidRDefault="00216542" w:rsidP="001F6467">
      <w:pPr>
        <w:widowControl w:val="0"/>
        <w:spacing w:after="0" w:line="360" w:lineRule="auto"/>
        <w:jc w:val="both"/>
        <w:rPr>
          <w:rFonts w:ascii="Times New Roman" w:hAnsi="Times New Roman" w:cs="Times New Roman"/>
          <w:b/>
          <w:bCs/>
          <w:color w:val="000000"/>
        </w:rPr>
      </w:pPr>
    </w:p>
    <w:p w14:paraId="31013696" w14:textId="581AACF2" w:rsidR="001F6467" w:rsidRDefault="001F6467" w:rsidP="001F6467">
      <w:pPr>
        <w:widowControl w:val="0"/>
        <w:spacing w:after="0" w:line="360" w:lineRule="auto"/>
        <w:jc w:val="both"/>
        <w:rPr>
          <w:rFonts w:ascii="Times New Roman" w:hAnsi="Times New Roman" w:cs="Times New Roman"/>
          <w:b/>
          <w:bCs/>
          <w:color w:val="000000"/>
        </w:rPr>
      </w:pPr>
      <w:r w:rsidRPr="001F6467">
        <w:rPr>
          <w:rFonts w:ascii="Times New Roman" w:hAnsi="Times New Roman" w:cs="Times New Roman"/>
          <w:b/>
          <w:bCs/>
          <w:color w:val="000000"/>
        </w:rPr>
        <w:t>References</w:t>
      </w:r>
    </w:p>
    <w:p w14:paraId="61C5FEE6" w14:textId="6BDC5F0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Ahirwal</w:t>
      </w:r>
      <w:proofErr w:type="spellEnd"/>
      <w:r w:rsidRPr="009825CE">
        <w:rPr>
          <w:rFonts w:ascii="Times New Roman" w:hAnsi="Times New Roman" w:cs="Times New Roman"/>
          <w:color w:val="000000"/>
        </w:rPr>
        <w:t xml:space="preserve"> J</w:t>
      </w:r>
      <w:r w:rsidR="00D7419A">
        <w:rPr>
          <w:rFonts w:ascii="Times New Roman" w:hAnsi="Times New Roman" w:cs="Times New Roman"/>
          <w:color w:val="000000"/>
        </w:rPr>
        <w:t>.</w:t>
      </w:r>
      <w:r w:rsidRPr="009825CE">
        <w:rPr>
          <w:rFonts w:ascii="Times New Roman" w:hAnsi="Times New Roman" w:cs="Times New Roman"/>
          <w:color w:val="000000"/>
        </w:rPr>
        <w:t xml:space="preserve"> and Maiti S</w:t>
      </w:r>
      <w:r w:rsidR="00D7419A">
        <w:rPr>
          <w:rFonts w:ascii="Times New Roman" w:hAnsi="Times New Roman" w:cs="Times New Roman"/>
          <w:color w:val="000000"/>
        </w:rPr>
        <w:t>.</w:t>
      </w:r>
      <w:r w:rsidRPr="009825CE">
        <w:rPr>
          <w:rFonts w:ascii="Times New Roman" w:hAnsi="Times New Roman" w:cs="Times New Roman"/>
          <w:color w:val="000000"/>
        </w:rPr>
        <w:t>K</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Ecological restoration of abandoned mine</w:t>
      </w:r>
      <w:r w:rsidR="00DC03FF">
        <w:rPr>
          <w:rFonts w:ascii="Times New Roman" w:hAnsi="Times New Roman" w:cs="Times New Roman"/>
          <w:color w:val="000000"/>
        </w:rPr>
        <w:t>-</w:t>
      </w:r>
      <w:r w:rsidRPr="009825CE">
        <w:rPr>
          <w:rFonts w:ascii="Times New Roman" w:hAnsi="Times New Roman" w:cs="Times New Roman"/>
          <w:color w:val="000000"/>
        </w:rPr>
        <w:t xml:space="preserve">land: Theory to practice. </w:t>
      </w:r>
      <w:r w:rsidRPr="00D7419A">
        <w:rPr>
          <w:rFonts w:ascii="Times New Roman" w:hAnsi="Times New Roman" w:cs="Times New Roman"/>
          <w:i/>
          <w:iCs/>
          <w:color w:val="000000"/>
        </w:rPr>
        <w:t>Ecol</w:t>
      </w:r>
      <w:r w:rsidR="00D7419A" w:rsidRPr="00D7419A">
        <w:rPr>
          <w:rFonts w:ascii="Times New Roman" w:hAnsi="Times New Roman" w:cs="Times New Roman"/>
          <w:i/>
          <w:iCs/>
          <w:color w:val="000000"/>
        </w:rPr>
        <w:t xml:space="preserve">. </w:t>
      </w:r>
      <w:r w:rsidRPr="00D7419A">
        <w:rPr>
          <w:rFonts w:ascii="Times New Roman" w:hAnsi="Times New Roman" w:cs="Times New Roman"/>
          <w:i/>
          <w:iCs/>
          <w:color w:val="000000"/>
        </w:rPr>
        <w:t>Eng</w:t>
      </w:r>
      <w:r w:rsidR="00D7419A" w:rsidRPr="00D7419A">
        <w:rPr>
          <w:rFonts w:ascii="Times New Roman" w:hAnsi="Times New Roman" w:cs="Times New Roman"/>
          <w:i/>
          <w:iCs/>
          <w:color w:val="000000"/>
        </w:rPr>
        <w:t>.</w:t>
      </w:r>
      <w:r w:rsidR="00167589">
        <w:rPr>
          <w:rFonts w:ascii="Times New Roman" w:hAnsi="Times New Roman" w:cs="Times New Roman"/>
          <w:i/>
          <w:iCs/>
          <w:color w:val="000000"/>
        </w:rPr>
        <w:t>,</w:t>
      </w:r>
      <w:r w:rsidR="00D7419A">
        <w:rPr>
          <w:rFonts w:ascii="Times New Roman" w:hAnsi="Times New Roman" w:cs="Times New Roman"/>
          <w:color w:val="000000"/>
        </w:rPr>
        <w:t xml:space="preserve"> </w:t>
      </w:r>
      <w:r w:rsidRPr="00167589">
        <w:rPr>
          <w:rFonts w:ascii="Times New Roman" w:hAnsi="Times New Roman" w:cs="Times New Roman"/>
          <w:b/>
          <w:bCs/>
          <w:color w:val="000000"/>
        </w:rPr>
        <w:t>15</w:t>
      </w:r>
      <w:r w:rsidR="00167589" w:rsidRPr="00167589">
        <w:rPr>
          <w:rFonts w:ascii="Times New Roman" w:hAnsi="Times New Roman" w:cs="Times New Roman"/>
          <w:b/>
          <w:bCs/>
          <w:color w:val="000000"/>
        </w:rPr>
        <w:t>,</w:t>
      </w:r>
      <w:r w:rsidR="00D7419A">
        <w:rPr>
          <w:rFonts w:ascii="Times New Roman" w:hAnsi="Times New Roman" w:cs="Times New Roman"/>
          <w:color w:val="000000"/>
        </w:rPr>
        <w:t xml:space="preserve"> </w:t>
      </w:r>
      <w:r w:rsidRPr="009825CE">
        <w:rPr>
          <w:rFonts w:ascii="Times New Roman" w:hAnsi="Times New Roman" w:cs="Times New Roman"/>
          <w:color w:val="000000"/>
        </w:rPr>
        <w:t>231-46.</w:t>
      </w:r>
    </w:p>
    <w:p w14:paraId="03D0A14A" w14:textId="0DBBD8F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(2020)</w:t>
      </w:r>
      <w:r w:rsidR="00D7419A">
        <w:rPr>
          <w:rFonts w:ascii="Times New Roman" w:hAnsi="Times New Roman" w:cs="Times New Roman"/>
          <w:color w:val="000000"/>
        </w:rPr>
        <w:t xml:space="preserve">. </w:t>
      </w:r>
      <w:r w:rsidRPr="009825CE">
        <w:rPr>
          <w:rFonts w:ascii="Times New Roman" w:hAnsi="Times New Roman" w:cs="Times New Roman"/>
          <w:color w:val="000000"/>
        </w:rPr>
        <w:t>Global Forest Resource Assessment Key Findings.</w:t>
      </w:r>
      <w:r w:rsidR="00167589">
        <w:rPr>
          <w:rFonts w:ascii="Times New Roman" w:hAnsi="Times New Roman" w:cs="Times New Roman"/>
          <w:color w:val="000000"/>
        </w:rPr>
        <w:t xml:space="preserve"> </w:t>
      </w:r>
      <w:r w:rsidRPr="009825CE">
        <w:rPr>
          <w:rFonts w:ascii="Times New Roman" w:hAnsi="Times New Roman" w:cs="Times New Roman"/>
          <w:color w:val="000000"/>
        </w:rPr>
        <w:t>Food and Agriculture Organisation of the United Nations, Rome, Italy</w:t>
      </w:r>
      <w:r w:rsidR="00167589">
        <w:rPr>
          <w:rFonts w:ascii="Times New Roman" w:hAnsi="Times New Roman" w:cs="Times New Roman"/>
          <w:color w:val="000000"/>
        </w:rPr>
        <w:t xml:space="preserve">, pp: </w:t>
      </w:r>
      <w:r w:rsidR="00167589" w:rsidRPr="009825CE">
        <w:rPr>
          <w:rFonts w:ascii="Times New Roman" w:hAnsi="Times New Roman" w:cs="Times New Roman"/>
          <w:color w:val="000000"/>
        </w:rPr>
        <w:t>3-6.</w:t>
      </w:r>
    </w:p>
    <w:p w14:paraId="75C83E4A" w14:textId="307C44A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Anonymous (2021)</w:t>
      </w:r>
      <w:r w:rsidR="00D7419A">
        <w:rPr>
          <w:rFonts w:ascii="Times New Roman" w:hAnsi="Times New Roman" w:cs="Times New Roman"/>
          <w:color w:val="000000"/>
        </w:rPr>
        <w:t xml:space="preserve">. </w:t>
      </w:r>
      <w:r w:rsidRPr="009825CE">
        <w:rPr>
          <w:rFonts w:ascii="Times New Roman" w:hAnsi="Times New Roman" w:cs="Times New Roman"/>
          <w:color w:val="000000"/>
        </w:rPr>
        <w:t>India State of Forest Report. Forest survey of India, Dehradun, India.</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Pp:</w:t>
      </w:r>
      <w:r w:rsidR="00167589" w:rsidRPr="009825CE">
        <w:rPr>
          <w:rFonts w:ascii="Times New Roman" w:hAnsi="Times New Roman" w:cs="Times New Roman"/>
          <w:color w:val="000000"/>
        </w:rPr>
        <w:t xml:space="preserve"> 28-154.</w:t>
      </w:r>
    </w:p>
    <w:p w14:paraId="1E0A95BF" w14:textId="12066099"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Bachir N</w:t>
      </w:r>
      <w:r w:rsidR="00D7419A">
        <w:rPr>
          <w:rFonts w:ascii="Times New Roman" w:hAnsi="Times New Roman" w:cs="Times New Roman"/>
          <w:color w:val="000000"/>
        </w:rPr>
        <w:t>.</w:t>
      </w:r>
      <w:r w:rsidRPr="009825CE">
        <w:rPr>
          <w:rFonts w:ascii="Times New Roman" w:hAnsi="Times New Roman" w:cs="Times New Roman"/>
          <w:color w:val="000000"/>
        </w:rPr>
        <w:t>, Bounoua L</w:t>
      </w:r>
      <w:r w:rsidR="00D7419A">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Aiche</w:t>
      </w:r>
      <w:proofErr w:type="spellEnd"/>
      <w:r w:rsidRPr="009825CE">
        <w:rPr>
          <w:rFonts w:ascii="Times New Roman" w:hAnsi="Times New Roman" w:cs="Times New Roman"/>
          <w:color w:val="000000"/>
        </w:rPr>
        <w:t xml:space="preserve"> M</w:t>
      </w:r>
      <w:r w:rsidR="00D7419A">
        <w:rPr>
          <w:rFonts w:ascii="Times New Roman" w:hAnsi="Times New Roman" w:cs="Times New Roman"/>
          <w:color w:val="000000"/>
        </w:rPr>
        <w:t>.</w:t>
      </w:r>
      <w:r w:rsidRPr="009825CE">
        <w:rPr>
          <w:rFonts w:ascii="Times New Roman" w:hAnsi="Times New Roman" w:cs="Times New Roman"/>
          <w:color w:val="000000"/>
        </w:rPr>
        <w:t>, Maliki M</w:t>
      </w:r>
      <w:r w:rsidR="00D7419A">
        <w:rPr>
          <w:rFonts w:ascii="Times New Roman" w:hAnsi="Times New Roman" w:cs="Times New Roman"/>
          <w:color w:val="000000"/>
        </w:rPr>
        <w:t>.</w:t>
      </w:r>
      <w:r w:rsidRPr="009825CE">
        <w:rPr>
          <w:rFonts w:ascii="Times New Roman" w:hAnsi="Times New Roman" w:cs="Times New Roman"/>
          <w:color w:val="000000"/>
        </w:rPr>
        <w:t>, Nigro J</w:t>
      </w:r>
      <w:r w:rsidR="00D7419A">
        <w:rPr>
          <w:rFonts w:ascii="Times New Roman" w:hAnsi="Times New Roman" w:cs="Times New Roman"/>
          <w:color w:val="000000"/>
        </w:rPr>
        <w:t>.</w:t>
      </w:r>
      <w:r w:rsidRPr="009825CE">
        <w:rPr>
          <w:rFonts w:ascii="Times New Roman" w:hAnsi="Times New Roman" w:cs="Times New Roman"/>
          <w:color w:val="000000"/>
        </w:rPr>
        <w:t xml:space="preserve"> and El Ghazouani L</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 xml:space="preserve">The simulation of the impact of the spatial distribution of vegetation on the urban microclimate: A case study </w:t>
      </w:r>
      <w:proofErr w:type="spellStart"/>
      <w:r w:rsidRPr="009825CE">
        <w:rPr>
          <w:rFonts w:ascii="Times New Roman" w:hAnsi="Times New Roman" w:cs="Times New Roman"/>
          <w:color w:val="000000"/>
        </w:rPr>
        <w:t>Mostaganem</w:t>
      </w:r>
      <w:proofErr w:type="spellEnd"/>
      <w:r w:rsidRPr="009825CE">
        <w:rPr>
          <w:rFonts w:ascii="Times New Roman" w:hAnsi="Times New Roman" w:cs="Times New Roman"/>
          <w:color w:val="000000"/>
        </w:rPr>
        <w:t xml:space="preserve">. </w:t>
      </w:r>
      <w:r w:rsidRPr="00D7419A">
        <w:rPr>
          <w:rFonts w:ascii="Times New Roman" w:hAnsi="Times New Roman" w:cs="Times New Roman"/>
          <w:i/>
          <w:iCs/>
          <w:color w:val="000000"/>
        </w:rPr>
        <w:t>Urban</w:t>
      </w:r>
      <w:r w:rsidR="00D7419A">
        <w:rPr>
          <w:rFonts w:ascii="Times New Roman" w:hAnsi="Times New Roman" w:cs="Times New Roman"/>
          <w:i/>
          <w:iCs/>
          <w:color w:val="000000"/>
        </w:rPr>
        <w:t>.</w:t>
      </w:r>
      <w:r w:rsidRPr="00D7419A">
        <w:rPr>
          <w:rFonts w:ascii="Times New Roman" w:hAnsi="Times New Roman" w:cs="Times New Roman"/>
          <w:i/>
          <w:iCs/>
          <w:color w:val="000000"/>
        </w:rPr>
        <w:t xml:space="preserve"> Clim</w:t>
      </w:r>
      <w:r w:rsidR="00D7419A">
        <w:rPr>
          <w:rFonts w:ascii="Times New Roman" w:hAnsi="Times New Roman" w:cs="Times New Roman"/>
          <w:i/>
          <w:iCs/>
          <w:color w:val="000000"/>
        </w:rPr>
        <w:t>.</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39</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970-76.</w:t>
      </w:r>
    </w:p>
    <w:p w14:paraId="171F736A" w14:textId="13383201"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Chan and Fong (2001)</w:t>
      </w:r>
      <w:r w:rsidR="00167589">
        <w:rPr>
          <w:rFonts w:ascii="Times New Roman" w:hAnsi="Times New Roman" w:cs="Times New Roman"/>
          <w:color w:val="000000"/>
        </w:rPr>
        <w:t xml:space="preserve">. </w:t>
      </w:r>
      <w:r w:rsidRPr="009825CE">
        <w:rPr>
          <w:rFonts w:ascii="Times New Roman" w:hAnsi="Times New Roman" w:cs="Times New Roman"/>
          <w:color w:val="000000"/>
        </w:rPr>
        <w:t>Enrichment Planting of Native Species in Hong Kong. Pp 41-52. Doctoral dissertation, Chinese University of Hong Kong, China.</w:t>
      </w:r>
    </w:p>
    <w:p w14:paraId="2C9B77BC" w14:textId="625E4985"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Chapin F</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Matson P</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and Mooney H</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(2002)</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Terrestrial nutrient cycling. </w:t>
      </w:r>
      <w:r w:rsidRPr="00167589">
        <w:rPr>
          <w:rFonts w:ascii="Times New Roman" w:hAnsi="Times New Roman" w:cs="Times New Roman"/>
          <w:i/>
          <w:iCs/>
          <w:color w:val="000000"/>
        </w:rPr>
        <w:t>Prin</w:t>
      </w:r>
      <w:r w:rsidR="00167589">
        <w:rPr>
          <w:rFonts w:ascii="Times New Roman" w:hAnsi="Times New Roman" w:cs="Times New Roman"/>
          <w:i/>
          <w:iCs/>
          <w:color w:val="000000"/>
        </w:rPr>
        <w:t xml:space="preserve">. </w:t>
      </w:r>
      <w:r w:rsidRPr="00167589">
        <w:rPr>
          <w:rFonts w:ascii="Times New Roman" w:hAnsi="Times New Roman" w:cs="Times New Roman"/>
          <w:i/>
          <w:iCs/>
          <w:color w:val="000000"/>
        </w:rPr>
        <w:t>Terr</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Ecosyst</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Ecol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58</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197-223.</w:t>
      </w:r>
    </w:p>
    <w:p w14:paraId="634D330C" w14:textId="7079A48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Dhanorkar</w:t>
      </w:r>
      <w:proofErr w:type="spellEnd"/>
      <w:r w:rsidRPr="009825CE">
        <w:rPr>
          <w:rFonts w:ascii="Times New Roman" w:hAnsi="Times New Roman" w:cs="Times New Roman"/>
          <w:color w:val="000000"/>
        </w:rPr>
        <w:t xml:space="preserve"> R</w:t>
      </w:r>
      <w:r w:rsidR="00167589">
        <w:rPr>
          <w:rFonts w:ascii="Times New Roman" w:hAnsi="Times New Roman" w:cs="Times New Roman"/>
          <w:color w:val="000000"/>
        </w:rPr>
        <w:t>.</w:t>
      </w:r>
      <w:r w:rsidRPr="009825CE">
        <w:rPr>
          <w:rFonts w:ascii="Times New Roman" w:hAnsi="Times New Roman" w:cs="Times New Roman"/>
          <w:color w:val="000000"/>
        </w:rPr>
        <w:t>, Bodhe N</w:t>
      </w:r>
      <w:r w:rsidR="00167589">
        <w:rPr>
          <w:rFonts w:ascii="Times New Roman" w:hAnsi="Times New Roman" w:cs="Times New Roman"/>
          <w:color w:val="000000"/>
        </w:rPr>
        <w:t>.</w:t>
      </w:r>
      <w:r w:rsidRPr="009825CE">
        <w:rPr>
          <w:rFonts w:ascii="Times New Roman" w:hAnsi="Times New Roman" w:cs="Times New Roman"/>
          <w:color w:val="000000"/>
        </w:rPr>
        <w:t>, Ansari E</w:t>
      </w:r>
      <w:r w:rsidR="00167589">
        <w:rPr>
          <w:rFonts w:ascii="Times New Roman" w:hAnsi="Times New Roman" w:cs="Times New Roman"/>
          <w:color w:val="000000"/>
        </w:rPr>
        <w:t>.</w:t>
      </w:r>
      <w:r w:rsidRPr="009825CE">
        <w:rPr>
          <w:rFonts w:ascii="Times New Roman" w:hAnsi="Times New Roman" w:cs="Times New Roman"/>
          <w:color w:val="000000"/>
        </w:rPr>
        <w:t>, Wagh P</w:t>
      </w:r>
      <w:r w:rsidR="00167589">
        <w:rPr>
          <w:rFonts w:ascii="Times New Roman" w:hAnsi="Times New Roman" w:cs="Times New Roman"/>
          <w:color w:val="000000"/>
        </w:rPr>
        <w:t>.</w:t>
      </w:r>
      <w:r w:rsidRPr="009825CE">
        <w:rPr>
          <w:rFonts w:ascii="Times New Roman" w:hAnsi="Times New Roman" w:cs="Times New Roman"/>
          <w:color w:val="000000"/>
        </w:rPr>
        <w:t xml:space="preserve"> and Kale M</w:t>
      </w:r>
      <w:r w:rsidR="00167589">
        <w:rPr>
          <w:rFonts w:ascii="Times New Roman" w:hAnsi="Times New Roman" w:cs="Times New Roman"/>
          <w:color w:val="000000"/>
        </w:rPr>
        <w:t>.</w:t>
      </w:r>
      <w:r w:rsidRPr="009825CE">
        <w:rPr>
          <w:rFonts w:ascii="Times New Roman" w:hAnsi="Times New Roman" w:cs="Times New Roman"/>
          <w:color w:val="000000"/>
        </w:rPr>
        <w:t xml:space="preserve"> (2023)</w:t>
      </w:r>
      <w:r w:rsidR="00167589">
        <w:rPr>
          <w:rFonts w:ascii="Times New Roman" w:hAnsi="Times New Roman" w:cs="Times New Roman"/>
          <w:color w:val="000000"/>
        </w:rPr>
        <w:t>.</w:t>
      </w:r>
      <w:r w:rsidRPr="009825CE">
        <w:rPr>
          <w:rFonts w:ascii="Times New Roman" w:hAnsi="Times New Roman" w:cs="Times New Roman"/>
          <w:color w:val="000000"/>
        </w:rPr>
        <w:t xml:space="preserve"> Growth performance of planted native species at af</w:t>
      </w:r>
      <w:r w:rsidR="00167589">
        <w:rPr>
          <w:rFonts w:ascii="Times New Roman" w:hAnsi="Times New Roman" w:cs="Times New Roman"/>
          <w:color w:val="000000"/>
        </w:rPr>
        <w:t>f</w:t>
      </w:r>
      <w:r w:rsidRPr="009825CE">
        <w:rPr>
          <w:rFonts w:ascii="Times New Roman" w:hAnsi="Times New Roman" w:cs="Times New Roman"/>
          <w:color w:val="000000"/>
        </w:rPr>
        <w:t xml:space="preserve">orestation site.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Res</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Biosci</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Agric</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Technol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11</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16-20.</w:t>
      </w:r>
    </w:p>
    <w:p w14:paraId="23AC45B4" w14:textId="3E9A8A2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Duarte D</w:t>
      </w:r>
      <w:r w:rsidR="00167589">
        <w:rPr>
          <w:rFonts w:ascii="Times New Roman" w:hAnsi="Times New Roman" w:cs="Times New Roman"/>
          <w:color w:val="000000"/>
        </w:rPr>
        <w:t>.</w:t>
      </w:r>
      <w:r w:rsidRPr="009825CE">
        <w:rPr>
          <w:rFonts w:ascii="Times New Roman" w:hAnsi="Times New Roman" w:cs="Times New Roman"/>
          <w:color w:val="000000"/>
        </w:rPr>
        <w:t>H</w:t>
      </w:r>
      <w:r w:rsidR="00167589">
        <w:rPr>
          <w:rFonts w:ascii="Times New Roman" w:hAnsi="Times New Roman" w:cs="Times New Roman"/>
          <w:color w:val="000000"/>
        </w:rPr>
        <w:t>.</w:t>
      </w:r>
      <w:r w:rsidRPr="009825CE">
        <w:rPr>
          <w:rFonts w:ascii="Times New Roman" w:hAnsi="Times New Roman" w:cs="Times New Roman"/>
          <w:color w:val="000000"/>
        </w:rPr>
        <w:t>, Shinzato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Gusson</w:t>
      </w:r>
      <w:proofErr w:type="spellEnd"/>
      <w:r w:rsidRPr="009825CE">
        <w:rPr>
          <w:rFonts w:ascii="Times New Roman" w:hAnsi="Times New Roman" w:cs="Times New Roman"/>
          <w:color w:val="000000"/>
        </w:rPr>
        <w:t xml:space="preserve"> S</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and Alves C</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(2015)</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The impact of vegetation on urban microclimate to counter </w:t>
      </w:r>
      <w:r w:rsidR="00167589" w:rsidRPr="009825CE">
        <w:rPr>
          <w:rFonts w:ascii="Times New Roman" w:hAnsi="Times New Roman" w:cs="Times New Roman"/>
          <w:color w:val="000000"/>
        </w:rPr>
        <w:t>balance-built</w:t>
      </w:r>
      <w:r w:rsidRPr="009825CE">
        <w:rPr>
          <w:rFonts w:ascii="Times New Roman" w:hAnsi="Times New Roman" w:cs="Times New Roman"/>
          <w:color w:val="000000"/>
        </w:rPr>
        <w:t xml:space="preserve"> density in a subtropical changing climate. </w:t>
      </w:r>
      <w:r w:rsidRPr="00167589">
        <w:rPr>
          <w:rFonts w:ascii="Times New Roman" w:hAnsi="Times New Roman" w:cs="Times New Roman"/>
          <w:i/>
          <w:iCs/>
          <w:color w:val="000000"/>
        </w:rPr>
        <w:t>Urban Clim</w:t>
      </w:r>
      <w:r w:rsidR="00167589">
        <w:rPr>
          <w:rFonts w:ascii="Times New Roman" w:hAnsi="Times New Roman" w:cs="Times New Roman"/>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14</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224-39.</w:t>
      </w:r>
    </w:p>
    <w:p w14:paraId="22FAC4E9" w14:textId="4ABBC16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Emmanuel Rohinton (2005)</w:t>
      </w:r>
      <w:r w:rsidR="00167589">
        <w:rPr>
          <w:rFonts w:ascii="Times New Roman" w:hAnsi="Times New Roman" w:cs="Times New Roman"/>
          <w:color w:val="000000"/>
        </w:rPr>
        <w:t xml:space="preserve">. </w:t>
      </w:r>
      <w:r w:rsidRPr="009825CE">
        <w:rPr>
          <w:rFonts w:ascii="Times New Roman" w:hAnsi="Times New Roman" w:cs="Times New Roman"/>
          <w:color w:val="000000"/>
        </w:rPr>
        <w:t>An Urban Approach to Climate-Sensitive Design – Strategies for the Tropics. Spoon Press, New York.</w:t>
      </w:r>
      <w:r w:rsidR="00167589" w:rsidRPr="00167589">
        <w:rPr>
          <w:rFonts w:ascii="Times New Roman" w:hAnsi="Times New Roman" w:cs="Times New Roman"/>
          <w:color w:val="000000"/>
        </w:rPr>
        <w:t xml:space="preserve"> </w:t>
      </w:r>
      <w:r w:rsidR="00167589">
        <w:rPr>
          <w:rFonts w:ascii="Times New Roman" w:hAnsi="Times New Roman" w:cs="Times New Roman"/>
          <w:color w:val="000000"/>
        </w:rPr>
        <w:t>p</w:t>
      </w:r>
      <w:r w:rsidR="00167589" w:rsidRPr="009825CE">
        <w:rPr>
          <w:rFonts w:ascii="Times New Roman" w:hAnsi="Times New Roman" w:cs="Times New Roman"/>
          <w:color w:val="000000"/>
        </w:rPr>
        <w:t>p 35-78.</w:t>
      </w:r>
    </w:p>
    <w:p w14:paraId="0960F32B" w14:textId="35BFE16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Goveanthan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Sugumaran</w:t>
      </w:r>
      <w:proofErr w:type="spellEnd"/>
      <w:r w:rsidRPr="009825CE">
        <w:rPr>
          <w:rFonts w:ascii="Times New Roman" w:hAnsi="Times New Roman" w:cs="Times New Roman"/>
          <w:color w:val="000000"/>
        </w:rPr>
        <w:t xml:space="preserve"> M</w:t>
      </w:r>
      <w:r w:rsidR="00167589">
        <w:rPr>
          <w:rFonts w:ascii="Times New Roman" w:hAnsi="Times New Roman" w:cs="Times New Roman"/>
          <w:color w:val="000000"/>
        </w:rPr>
        <w:t>.</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Buvaneswaran</w:t>
      </w:r>
      <w:proofErr w:type="spellEnd"/>
      <w:r w:rsidRPr="009825CE">
        <w:rPr>
          <w:rFonts w:ascii="Times New Roman" w:hAnsi="Times New Roman" w:cs="Times New Roman"/>
          <w:color w:val="000000"/>
        </w:rPr>
        <w:t xml:space="preserve"> C</w:t>
      </w:r>
      <w:r w:rsidR="00167589">
        <w:rPr>
          <w:rFonts w:ascii="Times New Roman" w:hAnsi="Times New Roman" w:cs="Times New Roman"/>
          <w:color w:val="000000"/>
        </w:rPr>
        <w:t>.</w:t>
      </w:r>
      <w:r w:rsidRPr="009825CE">
        <w:rPr>
          <w:rFonts w:ascii="Times New Roman" w:hAnsi="Times New Roman" w:cs="Times New Roman"/>
          <w:color w:val="000000"/>
        </w:rPr>
        <w:t>, Radhakrishnan S</w:t>
      </w:r>
      <w:r w:rsidR="00167589">
        <w:rPr>
          <w:rFonts w:ascii="Times New Roman" w:hAnsi="Times New Roman" w:cs="Times New Roman"/>
          <w:color w:val="000000"/>
        </w:rPr>
        <w:t>.</w:t>
      </w:r>
      <w:r w:rsidRPr="009825CE">
        <w:rPr>
          <w:rFonts w:ascii="Times New Roman" w:hAnsi="Times New Roman" w:cs="Times New Roman"/>
          <w:color w:val="000000"/>
        </w:rPr>
        <w:t>, Jeyakumar P</w:t>
      </w:r>
      <w:r w:rsidR="00167589">
        <w:rPr>
          <w:rFonts w:ascii="Times New Roman" w:hAnsi="Times New Roman" w:cs="Times New Roman"/>
          <w:color w:val="000000"/>
        </w:rPr>
        <w:t>.</w:t>
      </w:r>
      <w:r w:rsidRPr="009825CE">
        <w:rPr>
          <w:rFonts w:ascii="Times New Roman" w:hAnsi="Times New Roman" w:cs="Times New Roman"/>
          <w:color w:val="000000"/>
        </w:rPr>
        <w:t xml:space="preserve"> and Thangavel P</w:t>
      </w:r>
      <w:r w:rsidR="00167589">
        <w:rPr>
          <w:rFonts w:ascii="Times New Roman" w:hAnsi="Times New Roman" w:cs="Times New Roman"/>
          <w:color w:val="000000"/>
        </w:rPr>
        <w:t>.</w:t>
      </w:r>
      <w:r w:rsidRPr="009825CE">
        <w:rPr>
          <w:rFonts w:ascii="Times New Roman" w:hAnsi="Times New Roman" w:cs="Times New Roman"/>
          <w:color w:val="000000"/>
        </w:rPr>
        <w:t xml:space="preserve"> (2019)</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Performance of various tree species in Miyawaki plantation in Anna university campus, Coimbatore.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Chem</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Stud</w:t>
      </w:r>
      <w:r w:rsidR="00167589">
        <w:rPr>
          <w:rFonts w:ascii="Times New Roman" w:hAnsi="Times New Roman" w:cs="Times New Roman"/>
          <w:i/>
          <w:iCs/>
          <w:color w:val="000000"/>
        </w:rPr>
        <w:t>.</w:t>
      </w:r>
      <w:r w:rsidR="00167589" w:rsidRPr="00167589">
        <w:rPr>
          <w:rFonts w:ascii="Times New Roman" w:hAnsi="Times New Roman" w:cs="Times New Roman"/>
          <w:color w:val="000000"/>
        </w:rPr>
        <w:t>,</w:t>
      </w:r>
      <w:r w:rsidR="00167589">
        <w:rPr>
          <w:rFonts w:ascii="Times New Roman" w:hAnsi="Times New Roman" w:cs="Times New Roman"/>
          <w:color w:val="000000"/>
        </w:rPr>
        <w:t xml:space="preserve"> </w:t>
      </w:r>
      <w:r w:rsidRPr="00167589">
        <w:rPr>
          <w:rFonts w:ascii="Times New Roman" w:hAnsi="Times New Roman" w:cs="Times New Roman"/>
          <w:b/>
          <w:bCs/>
          <w:color w:val="000000"/>
        </w:rPr>
        <w:t>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4257-260.</w:t>
      </w:r>
    </w:p>
    <w:p w14:paraId="675D67E6" w14:textId="7F912DF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6F1878">
        <w:rPr>
          <w:rFonts w:ascii="Times New Roman" w:hAnsi="Times New Roman" w:cs="Times New Roman"/>
          <w:color w:val="000000"/>
          <w:lang w:val="pt-BR"/>
        </w:rPr>
        <w:t>Hamdan M</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A</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and Oliveira F</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L</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(2019)</w:t>
      </w:r>
      <w:r w:rsidR="00167589" w:rsidRPr="006F1878">
        <w:rPr>
          <w:rFonts w:ascii="Times New Roman" w:hAnsi="Times New Roman" w:cs="Times New Roman"/>
          <w:color w:val="000000"/>
          <w:lang w:val="pt-BR"/>
        </w:rPr>
        <w:t>.</w:t>
      </w:r>
      <w:r w:rsidRPr="006F1878">
        <w:rPr>
          <w:rFonts w:ascii="Times New Roman" w:hAnsi="Times New Roman" w:cs="Times New Roman"/>
          <w:color w:val="000000"/>
          <w:lang w:val="pt-BR"/>
        </w:rPr>
        <w:t xml:space="preserve"> </w:t>
      </w:r>
      <w:r w:rsidRPr="009825CE">
        <w:rPr>
          <w:rFonts w:ascii="Times New Roman" w:hAnsi="Times New Roman" w:cs="Times New Roman"/>
          <w:color w:val="000000"/>
        </w:rPr>
        <w:t xml:space="preserve">The impact of urban design elements on microclimate in hot arid climatic conditions: Al Ain City, UAE. </w:t>
      </w:r>
      <w:r w:rsidRPr="00167589">
        <w:rPr>
          <w:rFonts w:ascii="Times New Roman" w:hAnsi="Times New Roman" w:cs="Times New Roman"/>
          <w:i/>
          <w:iCs/>
          <w:color w:val="000000"/>
        </w:rPr>
        <w:t>Energy Build</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200</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86-103.</w:t>
      </w:r>
    </w:p>
    <w:p w14:paraId="0567D400" w14:textId="547D752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Hanpattanakit</w:t>
      </w:r>
      <w:proofErr w:type="spellEnd"/>
      <w:r w:rsidR="00167589">
        <w:rPr>
          <w:rFonts w:ascii="Times New Roman" w:hAnsi="Times New Roman" w:cs="Times New Roman"/>
          <w:color w:val="000000"/>
        </w:rPr>
        <w:t xml:space="preserve"> </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Kongsaenkaew</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Pocksorn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Thanajaruwittayakorn</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Detchairit</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Limsakul</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(2022)</w:t>
      </w:r>
      <w:r w:rsidR="00167589">
        <w:rPr>
          <w:rFonts w:ascii="Times New Roman" w:hAnsi="Times New Roman" w:cs="Times New Roman"/>
          <w:color w:val="000000"/>
        </w:rPr>
        <w:t>.</w:t>
      </w:r>
      <w:r w:rsidRPr="009825CE">
        <w:rPr>
          <w:rFonts w:ascii="Times New Roman" w:hAnsi="Times New Roman" w:cs="Times New Roman"/>
          <w:color w:val="000000"/>
        </w:rPr>
        <w:t xml:space="preserve"> Estimating Carbon Stock in Biomass and Soil of Young Eco-Forest in Urban City, Thailand. </w:t>
      </w:r>
      <w:r w:rsidRPr="00167589">
        <w:rPr>
          <w:rFonts w:ascii="Times New Roman" w:hAnsi="Times New Roman" w:cs="Times New Roman"/>
          <w:i/>
          <w:iCs/>
          <w:color w:val="000000"/>
        </w:rPr>
        <w:t>Chem</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Eng</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Trans</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97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427-32.</w:t>
      </w:r>
    </w:p>
    <w:p w14:paraId="7B3CB79F" w14:textId="0A61144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Hayashi H</w:t>
      </w:r>
      <w:r w:rsidR="00167589">
        <w:rPr>
          <w:rFonts w:ascii="Times New Roman" w:hAnsi="Times New Roman" w:cs="Times New Roman"/>
          <w:color w:val="000000"/>
        </w:rPr>
        <w:t>.</w:t>
      </w:r>
      <w:r w:rsidRPr="009825CE">
        <w:rPr>
          <w:rFonts w:ascii="Times New Roman" w:hAnsi="Times New Roman" w:cs="Times New Roman"/>
          <w:color w:val="000000"/>
        </w:rPr>
        <w:t>, Fujiwara K</w:t>
      </w:r>
      <w:r w:rsidR="00167589">
        <w:rPr>
          <w:rFonts w:ascii="Times New Roman" w:hAnsi="Times New Roman" w:cs="Times New Roman"/>
          <w:color w:val="000000"/>
        </w:rPr>
        <w:t>.</w:t>
      </w:r>
      <w:r w:rsidRPr="009825CE">
        <w:rPr>
          <w:rFonts w:ascii="Times New Roman" w:hAnsi="Times New Roman" w:cs="Times New Roman"/>
          <w:color w:val="000000"/>
        </w:rPr>
        <w:t>, Furukawa T</w:t>
      </w:r>
      <w:r w:rsidR="00167589">
        <w:rPr>
          <w:rFonts w:ascii="Times New Roman" w:hAnsi="Times New Roman" w:cs="Times New Roman"/>
          <w:color w:val="000000"/>
        </w:rPr>
        <w:t>.</w:t>
      </w:r>
      <w:r w:rsidRPr="009825CE">
        <w:rPr>
          <w:rFonts w:ascii="Times New Roman" w:hAnsi="Times New Roman" w:cs="Times New Roman"/>
          <w:color w:val="000000"/>
        </w:rPr>
        <w:t>, Meguro S</w:t>
      </w:r>
      <w:r w:rsidR="00167589">
        <w:rPr>
          <w:rFonts w:ascii="Times New Roman" w:hAnsi="Times New Roman" w:cs="Times New Roman"/>
          <w:color w:val="000000"/>
        </w:rPr>
        <w:t>.</w:t>
      </w:r>
      <w:r w:rsidRPr="009825CE">
        <w:rPr>
          <w:rFonts w:ascii="Times New Roman" w:hAnsi="Times New Roman" w:cs="Times New Roman"/>
          <w:color w:val="000000"/>
        </w:rPr>
        <w:t>I</w:t>
      </w:r>
      <w:r w:rsidR="00167589">
        <w:rPr>
          <w:rFonts w:ascii="Times New Roman" w:hAnsi="Times New Roman" w:cs="Times New Roman"/>
          <w:color w:val="000000"/>
        </w:rPr>
        <w:t>.</w:t>
      </w:r>
      <w:r w:rsidRPr="009825CE">
        <w:rPr>
          <w:rFonts w:ascii="Times New Roman" w:hAnsi="Times New Roman" w:cs="Times New Roman"/>
          <w:color w:val="000000"/>
        </w:rPr>
        <w:t>, Kiboi S</w:t>
      </w:r>
      <w:r w:rsidR="00167589">
        <w:rPr>
          <w:rFonts w:ascii="Times New Roman" w:hAnsi="Times New Roman" w:cs="Times New Roman"/>
          <w:color w:val="000000"/>
        </w:rPr>
        <w:t>.</w:t>
      </w:r>
      <w:r w:rsidRPr="009825CE">
        <w:rPr>
          <w:rFonts w:ascii="Times New Roman" w:hAnsi="Times New Roman" w:cs="Times New Roman"/>
          <w:color w:val="000000"/>
        </w:rPr>
        <w:t>K</w:t>
      </w:r>
      <w:r w:rsidR="00167589">
        <w:rPr>
          <w:rFonts w:ascii="Times New Roman" w:hAnsi="Times New Roman" w:cs="Times New Roman"/>
          <w:color w:val="000000"/>
        </w:rPr>
        <w:t>.</w:t>
      </w:r>
      <w:r w:rsidRPr="009825CE">
        <w:rPr>
          <w:rFonts w:ascii="Times New Roman" w:hAnsi="Times New Roman" w:cs="Times New Roman"/>
          <w:color w:val="000000"/>
        </w:rPr>
        <w:t>, Mutiso P</w:t>
      </w:r>
      <w:r w:rsidR="00167589">
        <w:rPr>
          <w:rFonts w:ascii="Times New Roman" w:hAnsi="Times New Roman" w:cs="Times New Roman"/>
          <w:color w:val="000000"/>
        </w:rPr>
        <w:t>.</w:t>
      </w:r>
      <w:r w:rsidRPr="009825CE">
        <w:rPr>
          <w:rFonts w:ascii="Times New Roman" w:hAnsi="Times New Roman" w:cs="Times New Roman"/>
          <w:color w:val="000000"/>
        </w:rPr>
        <w:t>B</w:t>
      </w:r>
      <w:r w:rsidR="00167589">
        <w:rPr>
          <w:rFonts w:ascii="Times New Roman" w:hAnsi="Times New Roman" w:cs="Times New Roman"/>
          <w:color w:val="000000"/>
        </w:rPr>
        <w:t xml:space="preserve">. </w:t>
      </w:r>
      <w:r w:rsidRPr="009825CE">
        <w:rPr>
          <w:rFonts w:ascii="Times New Roman" w:hAnsi="Times New Roman" w:cs="Times New Roman"/>
          <w:color w:val="000000"/>
        </w:rPr>
        <w:t>and Mutiso D</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(2017)</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Growth dynamics of indigenous seedlings planted by a dense and mixed method in the Nairobi City, Kenya. </w:t>
      </w:r>
      <w:r w:rsidRPr="00167589">
        <w:rPr>
          <w:rFonts w:ascii="Times New Roman" w:hAnsi="Times New Roman" w:cs="Times New Roman"/>
          <w:i/>
          <w:iCs/>
          <w:color w:val="000000"/>
        </w:rPr>
        <w:t>J</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Inf</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Syst</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Educ</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w:t>
      </w:r>
      <w:r w:rsidR="00167589" w:rsidRPr="00167589">
        <w:rPr>
          <w:rFonts w:ascii="Times New Roman" w:hAnsi="Times New Roman" w:cs="Times New Roman"/>
          <w:b/>
          <w:bCs/>
          <w:color w:val="000000"/>
        </w:rPr>
        <w:t>4,</w:t>
      </w:r>
      <w:r w:rsidR="00167589">
        <w:rPr>
          <w:rFonts w:ascii="Times New Roman" w:hAnsi="Times New Roman" w:cs="Times New Roman"/>
          <w:color w:val="000000"/>
        </w:rPr>
        <w:t xml:space="preserve"> </w:t>
      </w:r>
      <w:r w:rsidRPr="009825CE">
        <w:rPr>
          <w:rFonts w:ascii="Times New Roman" w:hAnsi="Times New Roman" w:cs="Times New Roman"/>
          <w:color w:val="000000"/>
        </w:rPr>
        <w:t>35-51.</w:t>
      </w:r>
    </w:p>
    <w:p w14:paraId="635D54BB" w14:textId="6A8CE7C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Heng K</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Majid M</w:t>
      </w:r>
      <w:r w:rsidR="00DC03FF">
        <w:rPr>
          <w:rFonts w:ascii="Times New Roman" w:hAnsi="Times New Roman" w:cs="Times New Roman"/>
          <w:color w:val="000000"/>
        </w:rPr>
        <w:t>.</w:t>
      </w:r>
      <w:r w:rsidRPr="009825CE">
        <w:rPr>
          <w:rFonts w:ascii="Times New Roman" w:hAnsi="Times New Roman" w:cs="Times New Roman"/>
          <w:color w:val="000000"/>
        </w:rPr>
        <w:t>A</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Gandaseca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Ahmed O</w:t>
      </w:r>
      <w:r w:rsidR="00DC03FF">
        <w:rPr>
          <w:rFonts w:ascii="Times New Roman" w:hAnsi="Times New Roman" w:cs="Times New Roman"/>
          <w:color w:val="000000"/>
        </w:rPr>
        <w:t>.</w:t>
      </w:r>
      <w:r w:rsidRPr="009825CE">
        <w:rPr>
          <w:rFonts w:ascii="Times New Roman" w:hAnsi="Times New Roman" w:cs="Times New Roman"/>
          <w:color w:val="000000"/>
        </w:rPr>
        <w:t>H</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Jemat</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Kin K</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(2012)</w:t>
      </w:r>
      <w:r w:rsidR="00DC03FF">
        <w:rPr>
          <w:rFonts w:ascii="Times New Roman" w:hAnsi="Times New Roman" w:cs="Times New Roman"/>
          <w:color w:val="000000"/>
        </w:rPr>
        <w:t>.</w:t>
      </w:r>
      <w:r w:rsidRPr="009825CE">
        <w:rPr>
          <w:rFonts w:ascii="Times New Roman" w:hAnsi="Times New Roman" w:cs="Times New Roman"/>
          <w:color w:val="000000"/>
        </w:rPr>
        <w:t xml:space="preserve"> Assessment of micrometeorology at selected age stands in rehabilit</w:t>
      </w:r>
      <w:r w:rsidR="00DC03FF">
        <w:rPr>
          <w:rFonts w:ascii="Times New Roman" w:hAnsi="Times New Roman" w:cs="Times New Roman"/>
          <w:color w:val="000000"/>
        </w:rPr>
        <w:t>at</w:t>
      </w:r>
      <w:r w:rsidRPr="009825CE">
        <w:rPr>
          <w:rFonts w:ascii="Times New Roman" w:hAnsi="Times New Roman" w:cs="Times New Roman"/>
          <w:color w:val="000000"/>
        </w:rPr>
        <w:t xml:space="preserve">ed forest of Sarawak, Malaysia. </w:t>
      </w:r>
      <w:r w:rsidRPr="00DC03FF">
        <w:rPr>
          <w:rFonts w:ascii="Times New Roman" w:hAnsi="Times New Roman" w:cs="Times New Roman"/>
          <w:i/>
          <w:iCs/>
          <w:color w:val="000000"/>
        </w:rPr>
        <w:t>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Trop</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Biol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Conserv</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83-95.</w:t>
      </w:r>
    </w:p>
    <w:p w14:paraId="0E888173" w14:textId="479FD6F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Jackson M</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(1973)</w:t>
      </w:r>
      <w:r w:rsidR="00DC03FF">
        <w:rPr>
          <w:rFonts w:ascii="Times New Roman" w:hAnsi="Times New Roman" w:cs="Times New Roman"/>
          <w:color w:val="000000"/>
        </w:rPr>
        <w:t>.</w:t>
      </w:r>
      <w:r w:rsidRPr="009825CE">
        <w:rPr>
          <w:rFonts w:ascii="Times New Roman" w:hAnsi="Times New Roman" w:cs="Times New Roman"/>
          <w:color w:val="000000"/>
        </w:rPr>
        <w:t xml:space="preserve"> Soil chemical analysis.</w:t>
      </w:r>
      <w:r w:rsidR="00DC03FF">
        <w:rPr>
          <w:rFonts w:ascii="Times New Roman" w:hAnsi="Times New Roman" w:cs="Times New Roman"/>
          <w:color w:val="000000"/>
        </w:rPr>
        <w:t xml:space="preserve"> </w:t>
      </w:r>
      <w:r w:rsidRPr="009825CE">
        <w:rPr>
          <w:rFonts w:ascii="Times New Roman" w:hAnsi="Times New Roman" w:cs="Times New Roman"/>
          <w:color w:val="000000"/>
        </w:rPr>
        <w:t>Prentice Hall of Indian Private Limited, New Delhi, India.</w:t>
      </w:r>
      <w:r w:rsidR="00DC03FF" w:rsidRPr="00DC03FF">
        <w:rPr>
          <w:rFonts w:ascii="Times New Roman" w:hAnsi="Times New Roman" w:cs="Times New Roman"/>
          <w:color w:val="000000"/>
        </w:rPr>
        <w:t xml:space="preserve"> </w:t>
      </w:r>
      <w:r w:rsidR="00DC03FF">
        <w:rPr>
          <w:rFonts w:ascii="Times New Roman" w:hAnsi="Times New Roman" w:cs="Times New Roman"/>
          <w:color w:val="000000"/>
        </w:rPr>
        <w:t>p</w:t>
      </w:r>
      <w:r w:rsidR="00DC03FF" w:rsidRPr="009825CE">
        <w:rPr>
          <w:rFonts w:ascii="Times New Roman" w:hAnsi="Times New Roman" w:cs="Times New Roman"/>
          <w:color w:val="000000"/>
        </w:rPr>
        <w:t>p 58-65.</w:t>
      </w:r>
    </w:p>
    <w:p w14:paraId="25DAC164" w14:textId="1576094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Krisdianto</w:t>
      </w:r>
      <w:proofErr w:type="spellEnd"/>
      <w:r w:rsidRPr="009825CE">
        <w:rPr>
          <w:rFonts w:ascii="Times New Roman" w:hAnsi="Times New Roman" w:cs="Times New Roman"/>
          <w:color w:val="000000"/>
        </w:rPr>
        <w:t xml:space="preserve"> 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Imaningsih</w:t>
      </w:r>
      <w:proofErr w:type="spellEnd"/>
      <w:r w:rsidRPr="009825CE">
        <w:rPr>
          <w:rFonts w:ascii="Times New Roman" w:hAnsi="Times New Roman" w:cs="Times New Roman"/>
          <w:color w:val="000000"/>
        </w:rPr>
        <w:t xml:space="preserve"> W</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Susilawati</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O</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Saroh</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Maulida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Fadhillah</w:t>
      </w:r>
      <w:proofErr w:type="spellEnd"/>
      <w:r w:rsidRPr="009825CE">
        <w:rPr>
          <w:rFonts w:ascii="Times New Roman" w:hAnsi="Times New Roman" w:cs="Times New Roman"/>
          <w:color w:val="000000"/>
        </w:rPr>
        <w:t xml:space="preserve"> M</w:t>
      </w:r>
      <w:r w:rsidR="00DC03FF">
        <w:rPr>
          <w:rFonts w:ascii="Times New Roman" w:hAnsi="Times New Roman" w:cs="Times New Roman"/>
          <w:color w:val="000000"/>
        </w:rPr>
        <w:t>.</w:t>
      </w:r>
      <w:r w:rsidRPr="009825CE">
        <w:rPr>
          <w:rFonts w:ascii="Times New Roman" w:hAnsi="Times New Roman" w:cs="Times New Roman"/>
          <w:color w:val="000000"/>
        </w:rPr>
        <w:t>R</w:t>
      </w:r>
      <w:r w:rsidR="00DC03FF">
        <w:rPr>
          <w:rFonts w:ascii="Times New Roman" w:hAnsi="Times New Roman" w:cs="Times New Roman"/>
          <w:color w:val="000000"/>
        </w:rPr>
        <w:t>.</w:t>
      </w:r>
      <w:r w:rsidRPr="009825CE">
        <w:rPr>
          <w:rFonts w:ascii="Times New Roman" w:hAnsi="Times New Roman" w:cs="Times New Roman"/>
          <w:color w:val="000000"/>
        </w:rPr>
        <w:t xml:space="preserve"> (2021)</w:t>
      </w:r>
      <w:r w:rsidR="00DC03FF">
        <w:rPr>
          <w:rFonts w:ascii="Times New Roman" w:hAnsi="Times New Roman" w:cs="Times New Roman"/>
          <w:color w:val="000000"/>
        </w:rPr>
        <w:t xml:space="preserve">. </w:t>
      </w:r>
      <w:r w:rsidRPr="009825CE">
        <w:rPr>
          <w:rFonts w:ascii="Times New Roman" w:hAnsi="Times New Roman" w:cs="Times New Roman"/>
          <w:color w:val="000000"/>
        </w:rPr>
        <w:t xml:space="preserve">Empowering People in Creating Generative Forest Permaculture for Conservation and Mitigation Climate Change. </w:t>
      </w:r>
      <w:r w:rsidRPr="00DC03FF">
        <w:rPr>
          <w:rFonts w:ascii="Times New Roman" w:hAnsi="Times New Roman" w:cs="Times New Roman"/>
          <w:i/>
          <w:iCs/>
          <w:color w:val="000000"/>
        </w:rPr>
        <w:t>An 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Community</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Soc</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4</w:t>
      </w:r>
      <w:r w:rsidR="00DC03FF" w:rsidRPr="00DC03FF">
        <w:rPr>
          <w:rFonts w:ascii="Times New Roman" w:hAnsi="Times New Roman" w:cs="Times New Roman"/>
          <w:b/>
          <w:bCs/>
          <w:color w:val="000000"/>
        </w:rPr>
        <w:t>,</w:t>
      </w:r>
      <w:r w:rsidR="00DC03FF">
        <w:rPr>
          <w:rFonts w:ascii="Times New Roman" w:hAnsi="Times New Roman" w:cs="Times New Roman"/>
          <w:b/>
          <w:bCs/>
          <w:color w:val="000000"/>
        </w:rPr>
        <w:t xml:space="preserve"> </w:t>
      </w:r>
      <w:r w:rsidRPr="009825CE">
        <w:rPr>
          <w:rFonts w:ascii="Times New Roman" w:hAnsi="Times New Roman" w:cs="Times New Roman"/>
          <w:color w:val="000000"/>
        </w:rPr>
        <w:t>15-20.</w:t>
      </w:r>
    </w:p>
    <w:p w14:paraId="5439DE09" w14:textId="5B3F8C38"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Kurian A</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(2020)</w:t>
      </w:r>
      <w:r w:rsidR="00DC03FF">
        <w:rPr>
          <w:rFonts w:ascii="Times New Roman" w:hAnsi="Times New Roman" w:cs="Times New Roman"/>
          <w:color w:val="000000"/>
        </w:rPr>
        <w:t>.</w:t>
      </w:r>
      <w:r w:rsidRPr="009825CE">
        <w:rPr>
          <w:rFonts w:ascii="Times New Roman" w:hAnsi="Times New Roman" w:cs="Times New Roman"/>
          <w:color w:val="000000"/>
        </w:rPr>
        <w:t xml:space="preserve"> Urban heat island mitigation and </w:t>
      </w:r>
      <w:r w:rsidR="00DC03FF" w:rsidRPr="009825CE">
        <w:rPr>
          <w:rFonts w:ascii="Times New Roman" w:hAnsi="Times New Roman" w:cs="Times New Roman"/>
          <w:color w:val="000000"/>
        </w:rPr>
        <w:t>Miyawaki</w:t>
      </w:r>
      <w:r w:rsidRPr="009825CE">
        <w:rPr>
          <w:rFonts w:ascii="Times New Roman" w:hAnsi="Times New Roman" w:cs="Times New Roman"/>
          <w:color w:val="000000"/>
        </w:rPr>
        <w:t xml:space="preserve"> forests: an analysis. </w:t>
      </w:r>
      <w:r w:rsidRPr="00DC03FF">
        <w:rPr>
          <w:rFonts w:ascii="Times New Roman" w:hAnsi="Times New Roman" w:cs="Times New Roman"/>
          <w:i/>
          <w:iCs/>
          <w:color w:val="000000"/>
        </w:rPr>
        <w:t>Environ</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Biotechnol</w:t>
      </w:r>
      <w:proofErr w:type="spellEnd"/>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39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186-91.</w:t>
      </w:r>
    </w:p>
    <w:p w14:paraId="4B07EEC3" w14:textId="67E4603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Lapok</w:t>
      </w:r>
      <w:proofErr w:type="spellEnd"/>
      <w:r w:rsidRPr="009825CE">
        <w:rPr>
          <w:rFonts w:ascii="Times New Roman" w:hAnsi="Times New Roman" w:cs="Times New Roman"/>
          <w:color w:val="000000"/>
        </w:rPr>
        <w:t xml:space="preserve"> E</w:t>
      </w:r>
      <w:r w:rsidR="00DC03FF">
        <w:rPr>
          <w:rFonts w:ascii="Times New Roman" w:hAnsi="Times New Roman" w:cs="Times New Roman"/>
          <w:color w:val="000000"/>
        </w:rPr>
        <w:t>.</w:t>
      </w:r>
      <w:r w:rsidRPr="009825CE">
        <w:rPr>
          <w:rFonts w:ascii="Times New Roman" w:hAnsi="Times New Roman" w:cs="Times New Roman"/>
          <w:color w:val="000000"/>
        </w:rPr>
        <w:t>Y</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Huat</w:t>
      </w:r>
      <w:proofErr w:type="spellEnd"/>
      <w:r w:rsidRPr="009825CE">
        <w:rPr>
          <w:rFonts w:ascii="Times New Roman" w:hAnsi="Times New Roman" w:cs="Times New Roman"/>
          <w:color w:val="000000"/>
        </w:rPr>
        <w:t xml:space="preserve"> O</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Chubo</w:t>
      </w:r>
      <w:proofErr w:type="spellEnd"/>
      <w:r w:rsidRPr="009825CE">
        <w:rPr>
          <w:rFonts w:ascii="Times New Roman" w:hAnsi="Times New Roman" w:cs="Times New Roman"/>
          <w:color w:val="000000"/>
        </w:rPr>
        <w:t xml:space="preserve"> J</w:t>
      </w:r>
      <w:r w:rsidR="00DC03FF">
        <w:rPr>
          <w:rFonts w:ascii="Times New Roman" w:hAnsi="Times New Roman" w:cs="Times New Roman"/>
          <w:color w:val="000000"/>
        </w:rPr>
        <w:t>.</w:t>
      </w:r>
      <w:r w:rsidRPr="009825CE">
        <w:rPr>
          <w:rFonts w:ascii="Times New Roman" w:hAnsi="Times New Roman" w:cs="Times New Roman"/>
          <w:color w:val="000000"/>
        </w:rPr>
        <w:t>K and Hung P</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(2017)</w:t>
      </w:r>
      <w:r w:rsidR="00DC03FF">
        <w:rPr>
          <w:rFonts w:ascii="Times New Roman" w:hAnsi="Times New Roman" w:cs="Times New Roman"/>
          <w:color w:val="000000"/>
        </w:rPr>
        <w:t>.</w:t>
      </w:r>
      <w:r w:rsidRPr="009825CE">
        <w:rPr>
          <w:rFonts w:ascii="Times New Roman" w:hAnsi="Times New Roman" w:cs="Times New Roman"/>
          <w:color w:val="000000"/>
        </w:rPr>
        <w:t xml:space="preserve"> Growth of </w:t>
      </w:r>
      <w:proofErr w:type="spellStart"/>
      <w:r w:rsidRPr="00DC03FF">
        <w:rPr>
          <w:rFonts w:ascii="Times New Roman" w:hAnsi="Times New Roman" w:cs="Times New Roman"/>
          <w:i/>
          <w:iCs/>
          <w:color w:val="000000"/>
        </w:rPr>
        <w:t>Dryobalanops</w:t>
      </w:r>
      <w:proofErr w:type="spellEnd"/>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beccari</w:t>
      </w:r>
      <w:proofErr w:type="spellEnd"/>
      <w:r w:rsidRPr="009825CE">
        <w:rPr>
          <w:rFonts w:ascii="Times New Roman" w:hAnsi="Times New Roman" w:cs="Times New Roman"/>
          <w:color w:val="000000"/>
        </w:rPr>
        <w:t xml:space="preserve"> in restored forest and influences in soil properties in Sarawak, Malaysia.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7</w:t>
      </w:r>
      <w:r w:rsidR="00DC03FF">
        <w:rPr>
          <w:rFonts w:ascii="Times New Roman" w:hAnsi="Times New Roman" w:cs="Times New Roman"/>
          <w:color w:val="000000"/>
        </w:rPr>
        <w:t xml:space="preserve">, </w:t>
      </w:r>
      <w:r w:rsidRPr="009825CE">
        <w:rPr>
          <w:rFonts w:ascii="Times New Roman" w:hAnsi="Times New Roman" w:cs="Times New Roman"/>
          <w:color w:val="000000"/>
        </w:rPr>
        <w:t>3-13.</w:t>
      </w:r>
    </w:p>
    <w:p w14:paraId="0A5F9379" w14:textId="6EDCBD8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Lawal A and Adekunle A</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(2013)</w:t>
      </w:r>
      <w:r w:rsidR="00DC03FF">
        <w:rPr>
          <w:rFonts w:ascii="Times New Roman" w:hAnsi="Times New Roman" w:cs="Times New Roman"/>
          <w:color w:val="000000"/>
        </w:rPr>
        <w:t>.</w:t>
      </w:r>
      <w:r w:rsidRPr="009825CE">
        <w:rPr>
          <w:rFonts w:ascii="Times New Roman" w:hAnsi="Times New Roman" w:cs="Times New Roman"/>
          <w:color w:val="000000"/>
        </w:rPr>
        <w:t xml:space="preserve"> A silvicultural approach to volume yield, biodiversity and soil fertility restoration of degraded natural forest in South-West Nigeria. </w:t>
      </w:r>
      <w:r w:rsidRPr="00DC03FF">
        <w:rPr>
          <w:rFonts w:ascii="Times New Roman" w:hAnsi="Times New Roman" w:cs="Times New Roman"/>
          <w:i/>
          <w:iCs/>
          <w:color w:val="000000"/>
        </w:rPr>
        <w:t>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Biodivers</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Serv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Manag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201-14.</w:t>
      </w:r>
    </w:p>
    <w:p w14:paraId="0FA93A43" w14:textId="6224011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F30DF4">
        <w:rPr>
          <w:rFonts w:ascii="Times New Roman" w:hAnsi="Times New Roman" w:cs="Times New Roman"/>
          <w:color w:val="000000"/>
        </w:rPr>
        <w:t>Meguro S</w:t>
      </w:r>
      <w:r w:rsidR="00DC03FF" w:rsidRPr="00F30DF4">
        <w:rPr>
          <w:rFonts w:ascii="Times New Roman" w:hAnsi="Times New Roman" w:cs="Times New Roman"/>
          <w:color w:val="000000"/>
        </w:rPr>
        <w:t>.</w:t>
      </w:r>
      <w:r w:rsidRPr="00F30DF4">
        <w:rPr>
          <w:rFonts w:ascii="Times New Roman" w:hAnsi="Times New Roman" w:cs="Times New Roman"/>
          <w:color w:val="000000"/>
        </w:rPr>
        <w:t>I</w:t>
      </w:r>
      <w:r w:rsidR="00DC03FF" w:rsidRPr="00F30DF4">
        <w:rPr>
          <w:rFonts w:ascii="Times New Roman" w:hAnsi="Times New Roman" w:cs="Times New Roman"/>
          <w:color w:val="000000"/>
        </w:rPr>
        <w:t>.</w:t>
      </w:r>
      <w:r w:rsidRPr="00F30DF4">
        <w:rPr>
          <w:rFonts w:ascii="Times New Roman" w:hAnsi="Times New Roman" w:cs="Times New Roman"/>
          <w:color w:val="000000"/>
        </w:rPr>
        <w:t>, Chalo D</w:t>
      </w:r>
      <w:r w:rsidR="00DC03FF" w:rsidRPr="00F30DF4">
        <w:rPr>
          <w:rFonts w:ascii="Times New Roman" w:hAnsi="Times New Roman" w:cs="Times New Roman"/>
          <w:color w:val="000000"/>
        </w:rPr>
        <w:t>.</w:t>
      </w:r>
      <w:r w:rsidRPr="00F30DF4">
        <w:rPr>
          <w:rFonts w:ascii="Times New Roman" w:hAnsi="Times New Roman" w:cs="Times New Roman"/>
          <w:color w:val="000000"/>
        </w:rPr>
        <w:t>M</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and Mutiso P</w:t>
      </w:r>
      <w:r w:rsidR="00DC03FF" w:rsidRPr="00F30DF4">
        <w:rPr>
          <w:rFonts w:ascii="Times New Roman" w:hAnsi="Times New Roman" w:cs="Times New Roman"/>
          <w:color w:val="000000"/>
        </w:rPr>
        <w:t>.</w:t>
      </w:r>
      <w:r w:rsidRPr="00F30DF4">
        <w:rPr>
          <w:rFonts w:ascii="Times New Roman" w:hAnsi="Times New Roman" w:cs="Times New Roman"/>
          <w:color w:val="000000"/>
        </w:rPr>
        <w:t>B</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(2021)</w:t>
      </w:r>
      <w:r w:rsidR="00DC03FF" w:rsidRPr="00F30DF4">
        <w:rPr>
          <w:rFonts w:ascii="Times New Roman" w:hAnsi="Times New Roman" w:cs="Times New Roman"/>
          <w:color w:val="000000"/>
        </w:rPr>
        <w:t>.</w:t>
      </w:r>
      <w:r w:rsidRPr="00F30DF4">
        <w:rPr>
          <w:rFonts w:ascii="Times New Roman" w:hAnsi="Times New Roman" w:cs="Times New Roman"/>
          <w:color w:val="000000"/>
        </w:rPr>
        <w:t xml:space="preserve"> </w:t>
      </w:r>
      <w:r w:rsidRPr="009825CE">
        <w:rPr>
          <w:rFonts w:ascii="Times New Roman" w:hAnsi="Times New Roman" w:cs="Times New Roman"/>
          <w:color w:val="000000"/>
        </w:rPr>
        <w:t xml:space="preserve">Growth characteristics of selected potential natural vegetation in Kenya: </w:t>
      </w:r>
      <w:r w:rsidR="00DC03FF" w:rsidRPr="009825CE">
        <w:rPr>
          <w:rFonts w:ascii="Times New Roman" w:hAnsi="Times New Roman" w:cs="Times New Roman"/>
          <w:color w:val="000000"/>
        </w:rPr>
        <w:t>The Afromontane Forest</w:t>
      </w:r>
      <w:r w:rsidRPr="009825CE">
        <w:rPr>
          <w:rFonts w:ascii="Times New Roman" w:hAnsi="Times New Roman" w:cs="Times New Roman"/>
          <w:color w:val="000000"/>
        </w:rPr>
        <w:t xml:space="preserve"> restoration program based on the Miyawaki method. </w:t>
      </w:r>
      <w:r w:rsidRPr="00DC03FF">
        <w:rPr>
          <w:rFonts w:ascii="Times New Roman" w:hAnsi="Times New Roman" w:cs="Times New Roman"/>
          <w:i/>
          <w:iCs/>
          <w:color w:val="000000"/>
        </w:rPr>
        <w:t>JISE</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Res</w:t>
      </w:r>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27</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87-94.</w:t>
      </w:r>
    </w:p>
    <w:p w14:paraId="6A2CE3BF" w14:textId="09A22363"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DC03FF">
        <w:rPr>
          <w:rFonts w:ascii="Times New Roman" w:hAnsi="Times New Roman" w:cs="Times New Roman"/>
          <w:color w:val="000000"/>
        </w:rPr>
        <w:t>.</w:t>
      </w:r>
      <w:r w:rsidRPr="009825CE">
        <w:rPr>
          <w:rFonts w:ascii="Times New Roman" w:hAnsi="Times New Roman" w:cs="Times New Roman"/>
          <w:color w:val="000000"/>
        </w:rPr>
        <w:t xml:space="preserve"> (1975)</w:t>
      </w:r>
      <w:r w:rsidR="00DC03FF">
        <w:rPr>
          <w:rFonts w:ascii="Times New Roman" w:hAnsi="Times New Roman" w:cs="Times New Roman"/>
          <w:color w:val="000000"/>
        </w:rPr>
        <w:t>.</w:t>
      </w:r>
      <w:r w:rsidRPr="009825CE">
        <w:rPr>
          <w:rFonts w:ascii="Times New Roman" w:hAnsi="Times New Roman" w:cs="Times New Roman"/>
          <w:color w:val="000000"/>
        </w:rPr>
        <w:t xml:space="preserve"> Creating mini forests. </w:t>
      </w:r>
      <w:r w:rsidRPr="00DC03FF">
        <w:rPr>
          <w:rFonts w:ascii="Times New Roman" w:hAnsi="Times New Roman" w:cs="Times New Roman"/>
          <w:i/>
          <w:iCs/>
          <w:color w:val="000000"/>
        </w:rPr>
        <w:t>Ecol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Eng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58</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237-54.</w:t>
      </w:r>
    </w:p>
    <w:p w14:paraId="5729F432" w14:textId="4B7BD806"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040D9C">
        <w:rPr>
          <w:rFonts w:ascii="Times New Roman" w:hAnsi="Times New Roman" w:cs="Times New Roman"/>
          <w:color w:val="000000"/>
        </w:rPr>
        <w:t>.</w:t>
      </w:r>
      <w:r w:rsidRPr="009825CE">
        <w:rPr>
          <w:rFonts w:ascii="Times New Roman" w:hAnsi="Times New Roman" w:cs="Times New Roman"/>
          <w:color w:val="000000"/>
        </w:rPr>
        <w:t xml:space="preserve"> and Golley F</w:t>
      </w:r>
      <w:r w:rsidR="00040D9C">
        <w:rPr>
          <w:rFonts w:ascii="Times New Roman" w:hAnsi="Times New Roman" w:cs="Times New Roman"/>
          <w:color w:val="000000"/>
        </w:rPr>
        <w:t>.</w:t>
      </w:r>
      <w:r w:rsidRPr="009825CE">
        <w:rPr>
          <w:rFonts w:ascii="Times New Roman" w:hAnsi="Times New Roman" w:cs="Times New Roman"/>
          <w:color w:val="000000"/>
        </w:rPr>
        <w:t>B</w:t>
      </w:r>
      <w:r w:rsidR="00040D9C">
        <w:rPr>
          <w:rFonts w:ascii="Times New Roman" w:hAnsi="Times New Roman" w:cs="Times New Roman"/>
          <w:color w:val="000000"/>
        </w:rPr>
        <w:t>.</w:t>
      </w:r>
      <w:r w:rsidRPr="009825CE">
        <w:rPr>
          <w:rFonts w:ascii="Times New Roman" w:hAnsi="Times New Roman" w:cs="Times New Roman"/>
          <w:color w:val="000000"/>
        </w:rPr>
        <w:t xml:space="preserve"> (1993)</w:t>
      </w:r>
      <w:r w:rsidR="00040D9C">
        <w:rPr>
          <w:rFonts w:ascii="Times New Roman" w:hAnsi="Times New Roman" w:cs="Times New Roman"/>
          <w:color w:val="000000"/>
        </w:rPr>
        <w:t>.</w:t>
      </w:r>
      <w:r w:rsidRPr="009825CE">
        <w:rPr>
          <w:rFonts w:ascii="Times New Roman" w:hAnsi="Times New Roman" w:cs="Times New Roman"/>
          <w:color w:val="000000"/>
        </w:rPr>
        <w:t xml:space="preserve"> Forest reconstruction as ecological engineering. </w:t>
      </w:r>
      <w:r w:rsidRPr="00040D9C">
        <w:rPr>
          <w:rFonts w:ascii="Times New Roman" w:hAnsi="Times New Roman" w:cs="Times New Roman"/>
          <w:i/>
          <w:iCs/>
          <w:color w:val="000000"/>
        </w:rPr>
        <w:t>Ecol</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Eng</w:t>
      </w:r>
      <w:r w:rsidR="00040D9C" w:rsidRPr="00040D9C">
        <w:rPr>
          <w:rFonts w:ascii="Times New Roman" w:hAnsi="Times New Roman" w:cs="Times New Roman"/>
          <w:i/>
          <w:iCs/>
          <w:color w:val="000000"/>
        </w:rPr>
        <w:t>.,</w:t>
      </w:r>
      <w:r w:rsidR="00040D9C">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333-45.</w:t>
      </w:r>
    </w:p>
    <w:p w14:paraId="7F8A0BE2" w14:textId="7E18ADB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Olsen R</w:t>
      </w:r>
      <w:r w:rsidR="00040D9C">
        <w:rPr>
          <w:rFonts w:ascii="Times New Roman" w:hAnsi="Times New Roman" w:cs="Times New Roman"/>
          <w:color w:val="000000"/>
        </w:rPr>
        <w:t>.</w:t>
      </w:r>
      <w:r w:rsidRPr="009825CE">
        <w:rPr>
          <w:rFonts w:ascii="Times New Roman" w:hAnsi="Times New Roman" w:cs="Times New Roman"/>
          <w:color w:val="000000"/>
        </w:rPr>
        <w:t>, Cole C</w:t>
      </w:r>
      <w:r w:rsidR="00040D9C">
        <w:rPr>
          <w:rFonts w:ascii="Times New Roman" w:hAnsi="Times New Roman" w:cs="Times New Roman"/>
          <w:color w:val="000000"/>
        </w:rPr>
        <w:t>.</w:t>
      </w:r>
      <w:r w:rsidRPr="009825CE">
        <w:rPr>
          <w:rFonts w:ascii="Times New Roman" w:hAnsi="Times New Roman" w:cs="Times New Roman"/>
          <w:color w:val="000000"/>
        </w:rPr>
        <w:t>V</w:t>
      </w:r>
      <w:r w:rsidR="00040D9C">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Wantanable</w:t>
      </w:r>
      <w:proofErr w:type="spellEnd"/>
      <w:r w:rsidRPr="009825CE">
        <w:rPr>
          <w:rFonts w:ascii="Times New Roman" w:hAnsi="Times New Roman" w:cs="Times New Roman"/>
          <w:color w:val="000000"/>
        </w:rPr>
        <w:t xml:space="preserve"> F</w:t>
      </w:r>
      <w:r w:rsidR="00040D9C">
        <w:rPr>
          <w:rFonts w:ascii="Times New Roman" w:hAnsi="Times New Roman" w:cs="Times New Roman"/>
          <w:color w:val="000000"/>
        </w:rPr>
        <w:t>.</w:t>
      </w:r>
      <w:r w:rsidRPr="009825CE">
        <w:rPr>
          <w:rFonts w:ascii="Times New Roman" w:hAnsi="Times New Roman" w:cs="Times New Roman"/>
          <w:color w:val="000000"/>
        </w:rPr>
        <w:t>S</w:t>
      </w:r>
      <w:r w:rsidR="00040D9C">
        <w:rPr>
          <w:rFonts w:ascii="Times New Roman" w:hAnsi="Times New Roman" w:cs="Times New Roman"/>
          <w:color w:val="000000"/>
        </w:rPr>
        <w:t>.</w:t>
      </w:r>
      <w:r w:rsidRPr="009825CE">
        <w:rPr>
          <w:rFonts w:ascii="Times New Roman" w:hAnsi="Times New Roman" w:cs="Times New Roman"/>
          <w:color w:val="000000"/>
        </w:rPr>
        <w:t xml:space="preserve"> and Dean </w:t>
      </w:r>
      <w:r w:rsidR="00040D9C">
        <w:rPr>
          <w:rFonts w:ascii="Times New Roman" w:hAnsi="Times New Roman" w:cs="Times New Roman"/>
          <w:color w:val="000000"/>
        </w:rPr>
        <w:t>L.</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(1954)</w:t>
      </w:r>
      <w:r w:rsidR="00040D9C">
        <w:rPr>
          <w:rFonts w:ascii="Times New Roman" w:hAnsi="Times New Roman" w:cs="Times New Roman"/>
          <w:color w:val="000000"/>
        </w:rPr>
        <w:t>.</w:t>
      </w:r>
      <w:r w:rsidRPr="009825CE">
        <w:rPr>
          <w:rFonts w:ascii="Times New Roman" w:hAnsi="Times New Roman" w:cs="Times New Roman"/>
          <w:color w:val="000000"/>
        </w:rPr>
        <w:t xml:space="preserve"> Estimation of available P in soil by extraction with Sodium bicarbonate. </w:t>
      </w:r>
      <w:r w:rsidRPr="00040D9C">
        <w:rPr>
          <w:rFonts w:ascii="Times New Roman" w:hAnsi="Times New Roman" w:cs="Times New Roman"/>
          <w:i/>
          <w:iCs/>
          <w:color w:val="000000"/>
        </w:rPr>
        <w:t>Agric</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Circ</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39</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19.</w:t>
      </w:r>
    </w:p>
    <w:p w14:paraId="6DF6E89E" w14:textId="1B4C94D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Ozaki M</w:t>
      </w:r>
      <w:r w:rsidR="00040D9C">
        <w:rPr>
          <w:rFonts w:ascii="Times New Roman" w:hAnsi="Times New Roman" w:cs="Times New Roman"/>
          <w:color w:val="000000"/>
        </w:rPr>
        <w:t>.</w:t>
      </w:r>
      <w:r w:rsidRPr="009825CE">
        <w:rPr>
          <w:rFonts w:ascii="Times New Roman" w:hAnsi="Times New Roman" w:cs="Times New Roman"/>
          <w:color w:val="000000"/>
        </w:rPr>
        <w:t xml:space="preserve"> and Meguro S</w:t>
      </w:r>
      <w:r w:rsidR="00040D9C">
        <w:rPr>
          <w:rFonts w:ascii="Times New Roman" w:hAnsi="Times New Roman" w:cs="Times New Roman"/>
          <w:color w:val="000000"/>
        </w:rPr>
        <w:t>.</w:t>
      </w:r>
      <w:r w:rsidRPr="009825CE">
        <w:rPr>
          <w:rFonts w:ascii="Times New Roman" w:hAnsi="Times New Roman" w:cs="Times New Roman"/>
          <w:color w:val="000000"/>
        </w:rPr>
        <w:t>I</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 xml:space="preserve">. </w:t>
      </w:r>
      <w:r w:rsidRPr="009825CE">
        <w:rPr>
          <w:rFonts w:ascii="Times New Roman" w:hAnsi="Times New Roman" w:cs="Times New Roman"/>
          <w:color w:val="000000"/>
        </w:rPr>
        <w:t xml:space="preserve">Growth behaviours of broad-leaved tree species planted as potential natural vegetation in the environmental protection forest of Kosaka mine, Akita prefecture, Japan, 10 years after planting. </w:t>
      </w:r>
      <w:r w:rsidRPr="00040D9C">
        <w:rPr>
          <w:rFonts w:ascii="Times New Roman" w:hAnsi="Times New Roman" w:cs="Times New Roman"/>
          <w:i/>
          <w:iCs/>
          <w:color w:val="000000"/>
        </w:rPr>
        <w:t>JISE</w:t>
      </w:r>
      <w:r w:rsidR="00040D9C" w:rsidRPr="00040D9C">
        <w:rPr>
          <w:rFonts w:ascii="Times New Roman" w:hAnsi="Times New Roman" w:cs="Times New Roman"/>
          <w:i/>
          <w:iCs/>
          <w:color w:val="000000"/>
        </w:rPr>
        <w:t xml:space="preserve">. </w:t>
      </w:r>
      <w:r w:rsidRPr="00040D9C">
        <w:rPr>
          <w:rFonts w:ascii="Times New Roman" w:hAnsi="Times New Roman" w:cs="Times New Roman"/>
          <w:i/>
          <w:iCs/>
          <w:color w:val="000000"/>
        </w:rPr>
        <w:t>Res</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75-85.</w:t>
      </w:r>
    </w:p>
    <w:p w14:paraId="3446D7A1" w14:textId="00B9B5E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Poddar S</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w:t>
      </w:r>
      <w:r w:rsidRPr="009825CE">
        <w:rPr>
          <w:rFonts w:ascii="Times New Roman" w:hAnsi="Times New Roman" w:cs="Times New Roman"/>
          <w:color w:val="000000"/>
        </w:rPr>
        <w:t xml:space="preserve"> Miyawaki technique of afforestation. </w:t>
      </w:r>
      <w:r w:rsidRPr="00040D9C">
        <w:rPr>
          <w:rFonts w:ascii="Times New Roman" w:hAnsi="Times New Roman" w:cs="Times New Roman"/>
          <w:i/>
          <w:iCs/>
          <w:color w:val="000000"/>
        </w:rPr>
        <w:t>Kri</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1-4.</w:t>
      </w:r>
    </w:p>
    <w:p w14:paraId="1CCB1A6D" w14:textId="472FDC9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Subbiah B</w:t>
      </w:r>
      <w:r w:rsidR="00040D9C">
        <w:rPr>
          <w:rFonts w:ascii="Times New Roman" w:hAnsi="Times New Roman" w:cs="Times New Roman"/>
          <w:color w:val="000000"/>
        </w:rPr>
        <w:t>.</w:t>
      </w:r>
      <w:r w:rsidRPr="009825CE">
        <w:rPr>
          <w:rFonts w:ascii="Times New Roman" w:hAnsi="Times New Roman" w:cs="Times New Roman"/>
          <w:color w:val="000000"/>
        </w:rPr>
        <w:t xml:space="preserve"> and Asija G</w:t>
      </w:r>
      <w:r w:rsidR="00040D9C">
        <w:rPr>
          <w:rFonts w:ascii="Times New Roman" w:hAnsi="Times New Roman" w:cs="Times New Roman"/>
          <w:color w:val="000000"/>
        </w:rPr>
        <w:t>.</w:t>
      </w:r>
      <w:r w:rsidRPr="009825CE">
        <w:rPr>
          <w:rFonts w:ascii="Times New Roman" w:hAnsi="Times New Roman" w:cs="Times New Roman"/>
          <w:color w:val="000000"/>
        </w:rPr>
        <w:t xml:space="preserve"> (1956)</w:t>
      </w:r>
      <w:r w:rsidR="00040D9C">
        <w:rPr>
          <w:rFonts w:ascii="Times New Roman" w:hAnsi="Times New Roman" w:cs="Times New Roman"/>
          <w:color w:val="000000"/>
        </w:rPr>
        <w:t>.</w:t>
      </w:r>
      <w:r w:rsidRPr="009825CE">
        <w:rPr>
          <w:rFonts w:ascii="Times New Roman" w:hAnsi="Times New Roman" w:cs="Times New Roman"/>
          <w:color w:val="000000"/>
        </w:rPr>
        <w:t xml:space="preserve"> A rapid procedure for the estimation of available nitrogen in soils. </w:t>
      </w:r>
      <w:r w:rsidRPr="00040D9C">
        <w:rPr>
          <w:rFonts w:ascii="Times New Roman" w:hAnsi="Times New Roman" w:cs="Times New Roman"/>
          <w:i/>
          <w:iCs/>
          <w:color w:val="000000"/>
        </w:rPr>
        <w:t>Curr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i/>
          <w:iCs/>
          <w:color w:val="000000"/>
        </w:rPr>
        <w:t>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25</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259-60.</w:t>
      </w:r>
    </w:p>
    <w:p w14:paraId="36C18065" w14:textId="6BEB492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Swamy S</w:t>
      </w:r>
      <w:r w:rsidR="00040D9C">
        <w:rPr>
          <w:rFonts w:ascii="Times New Roman" w:hAnsi="Times New Roman" w:cs="Times New Roman"/>
          <w:color w:val="000000"/>
        </w:rPr>
        <w:t>.</w:t>
      </w:r>
      <w:r w:rsidRPr="009825CE">
        <w:rPr>
          <w:rFonts w:ascii="Times New Roman" w:hAnsi="Times New Roman" w:cs="Times New Roman"/>
          <w:color w:val="000000"/>
        </w:rPr>
        <w:t>L</w:t>
      </w:r>
      <w:r w:rsidR="00040D9C">
        <w:rPr>
          <w:rFonts w:ascii="Times New Roman" w:hAnsi="Times New Roman" w:cs="Times New Roman"/>
          <w:color w:val="000000"/>
        </w:rPr>
        <w:t>.</w:t>
      </w:r>
      <w:r w:rsidRPr="009825CE">
        <w:rPr>
          <w:rFonts w:ascii="Times New Roman" w:hAnsi="Times New Roman" w:cs="Times New Roman"/>
          <w:color w:val="000000"/>
        </w:rPr>
        <w:t>, Mishra A</w:t>
      </w:r>
      <w:r w:rsidR="00040D9C">
        <w:rPr>
          <w:rFonts w:ascii="Times New Roman" w:hAnsi="Times New Roman" w:cs="Times New Roman"/>
          <w:color w:val="000000"/>
        </w:rPr>
        <w:t>.</w:t>
      </w:r>
      <w:r w:rsidRPr="009825CE">
        <w:rPr>
          <w:rFonts w:ascii="Times New Roman" w:hAnsi="Times New Roman" w:cs="Times New Roman"/>
          <w:color w:val="000000"/>
        </w:rPr>
        <w:t xml:space="preserve"> and Puri S</w:t>
      </w:r>
      <w:r w:rsidR="00040D9C">
        <w:rPr>
          <w:rFonts w:ascii="Times New Roman" w:hAnsi="Times New Roman" w:cs="Times New Roman"/>
          <w:color w:val="000000"/>
        </w:rPr>
        <w:t>.</w:t>
      </w:r>
      <w:r w:rsidRPr="009825CE">
        <w:rPr>
          <w:rFonts w:ascii="Times New Roman" w:hAnsi="Times New Roman" w:cs="Times New Roman"/>
          <w:color w:val="000000"/>
        </w:rPr>
        <w:t xml:space="preserve"> (2003)</w:t>
      </w:r>
      <w:r w:rsidR="00040D9C">
        <w:rPr>
          <w:rFonts w:ascii="Times New Roman" w:hAnsi="Times New Roman" w:cs="Times New Roman"/>
          <w:color w:val="000000"/>
        </w:rPr>
        <w:t>.</w:t>
      </w:r>
      <w:r w:rsidRPr="009825CE">
        <w:rPr>
          <w:rFonts w:ascii="Times New Roman" w:hAnsi="Times New Roman" w:cs="Times New Roman"/>
          <w:color w:val="000000"/>
        </w:rPr>
        <w:t xml:space="preserve"> Biomass production and root distribution of </w:t>
      </w:r>
      <w:r w:rsidRPr="00040D9C">
        <w:rPr>
          <w:rFonts w:ascii="Times New Roman" w:hAnsi="Times New Roman" w:cs="Times New Roman"/>
          <w:i/>
          <w:iCs/>
          <w:color w:val="000000"/>
        </w:rPr>
        <w:t>Gmelina arborea</w:t>
      </w:r>
      <w:r w:rsidRPr="009825CE">
        <w:rPr>
          <w:rFonts w:ascii="Times New Roman" w:hAnsi="Times New Roman" w:cs="Times New Roman"/>
          <w:color w:val="000000"/>
        </w:rPr>
        <w:t xml:space="preserve"> under an </w:t>
      </w:r>
      <w:r w:rsidR="00040D9C" w:rsidRPr="009825CE">
        <w:rPr>
          <w:rFonts w:ascii="Times New Roman" w:hAnsi="Times New Roman" w:cs="Times New Roman"/>
          <w:color w:val="000000"/>
        </w:rPr>
        <w:t>Agri</w:t>
      </w:r>
      <w:r w:rsidR="00040D9C">
        <w:rPr>
          <w:rFonts w:ascii="Times New Roman" w:hAnsi="Times New Roman" w:cs="Times New Roman"/>
          <w:color w:val="000000"/>
        </w:rPr>
        <w:t>-</w:t>
      </w:r>
      <w:r w:rsidRPr="009825CE">
        <w:rPr>
          <w:rFonts w:ascii="Times New Roman" w:hAnsi="Times New Roman" w:cs="Times New Roman"/>
          <w:color w:val="000000"/>
        </w:rPr>
        <w:t xml:space="preserve">silviculture system in sub humid tropics of central India. </w:t>
      </w:r>
      <w:r w:rsidRPr="00040D9C">
        <w:rPr>
          <w:rFonts w:ascii="Times New Roman" w:hAnsi="Times New Roman" w:cs="Times New Roman"/>
          <w:i/>
          <w:iCs/>
          <w:color w:val="000000"/>
        </w:rPr>
        <w:t>New</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For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26</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167-86.</w:t>
      </w:r>
    </w:p>
    <w:p w14:paraId="38677065" w14:textId="6606E77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Swaine M</w:t>
      </w:r>
      <w:r w:rsidR="00040D9C">
        <w:rPr>
          <w:rFonts w:ascii="Times New Roman" w:hAnsi="Times New Roman" w:cs="Times New Roman"/>
          <w:color w:val="000000"/>
        </w:rPr>
        <w:t>.</w:t>
      </w:r>
      <w:r w:rsidRPr="009825CE">
        <w:rPr>
          <w:rFonts w:ascii="Times New Roman" w:hAnsi="Times New Roman" w:cs="Times New Roman"/>
          <w:color w:val="000000"/>
        </w:rPr>
        <w:t>D</w:t>
      </w:r>
      <w:r w:rsidR="00040D9C">
        <w:rPr>
          <w:rFonts w:ascii="Times New Roman" w:hAnsi="Times New Roman" w:cs="Times New Roman"/>
          <w:color w:val="000000"/>
        </w:rPr>
        <w:t>.</w:t>
      </w:r>
      <w:r w:rsidRPr="009825CE">
        <w:rPr>
          <w:rFonts w:ascii="Times New Roman" w:hAnsi="Times New Roman" w:cs="Times New Roman"/>
          <w:color w:val="000000"/>
        </w:rPr>
        <w:t xml:space="preserve"> and Agyeman V</w:t>
      </w:r>
      <w:r w:rsidR="00040D9C">
        <w:rPr>
          <w:rFonts w:ascii="Times New Roman" w:hAnsi="Times New Roman" w:cs="Times New Roman"/>
          <w:color w:val="000000"/>
        </w:rPr>
        <w:t>.</w:t>
      </w:r>
      <w:r w:rsidRPr="009825CE">
        <w:rPr>
          <w:rFonts w:ascii="Times New Roman" w:hAnsi="Times New Roman" w:cs="Times New Roman"/>
          <w:color w:val="000000"/>
        </w:rPr>
        <w:t>K</w:t>
      </w:r>
      <w:r w:rsidR="00040D9C">
        <w:rPr>
          <w:rFonts w:ascii="Times New Roman" w:hAnsi="Times New Roman" w:cs="Times New Roman"/>
          <w:color w:val="000000"/>
        </w:rPr>
        <w:t>.</w:t>
      </w:r>
      <w:r w:rsidRPr="009825CE">
        <w:rPr>
          <w:rFonts w:ascii="Times New Roman" w:hAnsi="Times New Roman" w:cs="Times New Roman"/>
          <w:color w:val="000000"/>
        </w:rPr>
        <w:t xml:space="preserve"> (2008)</w:t>
      </w:r>
      <w:r w:rsidR="00040D9C">
        <w:rPr>
          <w:rFonts w:ascii="Times New Roman" w:hAnsi="Times New Roman" w:cs="Times New Roman"/>
          <w:color w:val="000000"/>
        </w:rPr>
        <w:t>.</w:t>
      </w:r>
      <w:r w:rsidRPr="009825CE">
        <w:rPr>
          <w:rFonts w:ascii="Times New Roman" w:hAnsi="Times New Roman" w:cs="Times New Roman"/>
          <w:color w:val="000000"/>
        </w:rPr>
        <w:t xml:space="preserve"> Enhanced tree recruitment following logging in two forest reserves in Ghana. </w:t>
      </w:r>
      <w:r w:rsidRPr="00040D9C">
        <w:rPr>
          <w:rFonts w:ascii="Times New Roman" w:hAnsi="Times New Roman" w:cs="Times New Roman"/>
          <w:i/>
          <w:iCs/>
          <w:color w:val="000000"/>
        </w:rPr>
        <w:t>Bio</w:t>
      </w:r>
      <w:r w:rsidR="00040D9C">
        <w:rPr>
          <w:rFonts w:ascii="Times New Roman" w:hAnsi="Times New Roman" w:cs="Times New Roman"/>
          <w:i/>
          <w:iCs/>
          <w:color w:val="000000"/>
        </w:rPr>
        <w:t xml:space="preserve">. </w:t>
      </w:r>
      <w:r w:rsidR="00040D9C" w:rsidRPr="00040D9C">
        <w:rPr>
          <w:rFonts w:ascii="Times New Roman" w:hAnsi="Times New Roman" w:cs="Times New Roman"/>
          <w:i/>
          <w:iCs/>
          <w:color w:val="000000"/>
        </w:rPr>
        <w:t>T</w:t>
      </w:r>
      <w:r w:rsidRPr="00040D9C">
        <w:rPr>
          <w:rFonts w:ascii="Times New Roman" w:hAnsi="Times New Roman" w:cs="Times New Roman"/>
          <w:i/>
          <w:iCs/>
          <w:color w:val="000000"/>
        </w:rPr>
        <w:t>ropica</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40</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370-74.</w:t>
      </w:r>
    </w:p>
    <w:p w14:paraId="734F9407" w14:textId="23A2372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Walkley A</w:t>
      </w:r>
      <w:r w:rsidR="00040D9C">
        <w:rPr>
          <w:rFonts w:ascii="Times New Roman" w:hAnsi="Times New Roman" w:cs="Times New Roman"/>
          <w:color w:val="000000"/>
        </w:rPr>
        <w:t>.</w:t>
      </w:r>
      <w:r w:rsidRPr="009825CE">
        <w:rPr>
          <w:rFonts w:ascii="Times New Roman" w:hAnsi="Times New Roman" w:cs="Times New Roman"/>
          <w:color w:val="000000"/>
        </w:rPr>
        <w:t xml:space="preserve"> and Black I</w:t>
      </w:r>
      <w:r w:rsidR="00040D9C">
        <w:rPr>
          <w:rFonts w:ascii="Times New Roman" w:hAnsi="Times New Roman" w:cs="Times New Roman"/>
          <w:color w:val="000000"/>
        </w:rPr>
        <w:t>.</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(1934)</w:t>
      </w:r>
      <w:r w:rsidR="00040D9C">
        <w:rPr>
          <w:rFonts w:ascii="Times New Roman" w:hAnsi="Times New Roman" w:cs="Times New Roman"/>
          <w:color w:val="000000"/>
        </w:rPr>
        <w:t>.</w:t>
      </w:r>
      <w:r w:rsidRPr="009825CE">
        <w:rPr>
          <w:rFonts w:ascii="Times New Roman" w:hAnsi="Times New Roman" w:cs="Times New Roman"/>
          <w:color w:val="000000"/>
        </w:rPr>
        <w:t xml:space="preserve"> An examination of the </w:t>
      </w:r>
      <w:proofErr w:type="spellStart"/>
      <w:r w:rsidRPr="009825CE">
        <w:rPr>
          <w:rFonts w:ascii="Times New Roman" w:hAnsi="Times New Roman" w:cs="Times New Roman"/>
          <w:color w:val="000000"/>
        </w:rPr>
        <w:t>Degtjareff</w:t>
      </w:r>
      <w:proofErr w:type="spellEnd"/>
      <w:r w:rsidRPr="009825CE">
        <w:rPr>
          <w:rFonts w:ascii="Times New Roman" w:hAnsi="Times New Roman" w:cs="Times New Roman"/>
          <w:color w:val="000000"/>
        </w:rPr>
        <w:t xml:space="preserve"> method for determining soil organic matter, and a proposed modification of the chromic acid titration method. </w:t>
      </w:r>
      <w:r w:rsidRPr="00040D9C">
        <w:rPr>
          <w:rFonts w:ascii="Times New Roman" w:hAnsi="Times New Roman" w:cs="Times New Roman"/>
          <w:i/>
          <w:iCs/>
          <w:color w:val="000000"/>
        </w:rPr>
        <w:t>Soil</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29-38.</w:t>
      </w:r>
    </w:p>
    <w:p w14:paraId="4D3D7DD3" w14:textId="075FAAD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Wang C</w:t>
      </w:r>
      <w:r w:rsidR="00040D9C">
        <w:rPr>
          <w:rFonts w:ascii="Times New Roman" w:hAnsi="Times New Roman" w:cs="Times New Roman"/>
          <w:color w:val="000000"/>
        </w:rPr>
        <w:t>.</w:t>
      </w:r>
      <w:r w:rsidRPr="009825CE">
        <w:rPr>
          <w:rFonts w:ascii="Times New Roman" w:hAnsi="Times New Roman" w:cs="Times New Roman"/>
          <w:color w:val="000000"/>
        </w:rPr>
        <w:t>, Liang W</w:t>
      </w:r>
      <w:r w:rsidR="00040D9C">
        <w:rPr>
          <w:rFonts w:ascii="Times New Roman" w:hAnsi="Times New Roman" w:cs="Times New Roman"/>
          <w:color w:val="000000"/>
        </w:rPr>
        <w:t>.</w:t>
      </w:r>
      <w:r w:rsidRPr="009825CE">
        <w:rPr>
          <w:rFonts w:ascii="Times New Roman" w:hAnsi="Times New Roman" w:cs="Times New Roman"/>
          <w:color w:val="000000"/>
        </w:rPr>
        <w:t>, Yan J</w:t>
      </w:r>
      <w:r w:rsidR="00040D9C">
        <w:rPr>
          <w:rFonts w:ascii="Times New Roman" w:hAnsi="Times New Roman" w:cs="Times New Roman"/>
          <w:color w:val="000000"/>
        </w:rPr>
        <w:t>.</w:t>
      </w:r>
      <w:r w:rsidRPr="009825CE">
        <w:rPr>
          <w:rFonts w:ascii="Times New Roman" w:hAnsi="Times New Roman" w:cs="Times New Roman"/>
          <w:color w:val="000000"/>
        </w:rPr>
        <w:t>, Jin Z</w:t>
      </w:r>
      <w:r w:rsidR="00040D9C">
        <w:rPr>
          <w:rFonts w:ascii="Times New Roman" w:hAnsi="Times New Roman" w:cs="Times New Roman"/>
          <w:color w:val="000000"/>
        </w:rPr>
        <w:t>.</w:t>
      </w:r>
      <w:r w:rsidRPr="009825CE">
        <w:rPr>
          <w:rFonts w:ascii="Times New Roman" w:hAnsi="Times New Roman" w:cs="Times New Roman"/>
          <w:color w:val="000000"/>
        </w:rPr>
        <w:t>, Zhang W and Li X</w:t>
      </w:r>
      <w:r w:rsidR="00040D9C">
        <w:rPr>
          <w:rFonts w:ascii="Times New Roman" w:hAnsi="Times New Roman" w:cs="Times New Roman"/>
          <w:color w:val="000000"/>
        </w:rPr>
        <w:t>.</w:t>
      </w:r>
      <w:r w:rsidRPr="009825CE">
        <w:rPr>
          <w:rFonts w:ascii="Times New Roman" w:hAnsi="Times New Roman" w:cs="Times New Roman"/>
          <w:color w:val="000000"/>
        </w:rPr>
        <w:t xml:space="preserve"> (2022)</w:t>
      </w:r>
      <w:r w:rsidR="00040D9C">
        <w:rPr>
          <w:rFonts w:ascii="Times New Roman" w:hAnsi="Times New Roman" w:cs="Times New Roman"/>
          <w:color w:val="000000"/>
        </w:rPr>
        <w:t>.</w:t>
      </w:r>
      <w:r w:rsidRPr="009825CE">
        <w:rPr>
          <w:rFonts w:ascii="Times New Roman" w:hAnsi="Times New Roman" w:cs="Times New Roman"/>
          <w:color w:val="000000"/>
        </w:rPr>
        <w:t xml:space="preserve"> Effects of vegetation restoration on local microclimate on the Loess Plateau. </w:t>
      </w:r>
      <w:r w:rsidRPr="00040D9C">
        <w:rPr>
          <w:rFonts w:ascii="Times New Roman" w:hAnsi="Times New Roman" w:cs="Times New Roman"/>
          <w:i/>
          <w:iCs/>
          <w:color w:val="000000"/>
        </w:rPr>
        <w:t>J</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w:t>
      </w:r>
      <w:proofErr w:type="spellStart"/>
      <w:r w:rsidRPr="00040D9C">
        <w:rPr>
          <w:rFonts w:ascii="Times New Roman" w:hAnsi="Times New Roman" w:cs="Times New Roman"/>
          <w:i/>
          <w:iCs/>
          <w:color w:val="000000"/>
        </w:rPr>
        <w:t>Geogr</w:t>
      </w:r>
      <w:proofErr w:type="spellEnd"/>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291-16.</w:t>
      </w:r>
    </w:p>
    <w:p w14:paraId="455D6A52" w14:textId="77777777" w:rsidR="001F6467" w:rsidRPr="00087BA0" w:rsidRDefault="001F6467" w:rsidP="00DC03FF">
      <w:pPr>
        <w:widowControl w:val="0"/>
        <w:spacing w:after="0" w:line="360" w:lineRule="auto"/>
        <w:ind w:left="720" w:hanging="720"/>
        <w:jc w:val="both"/>
        <w:rPr>
          <w:rFonts w:ascii="Times New Roman" w:hAnsi="Times New Roman" w:cs="Times New Roman"/>
          <w:color w:val="000000"/>
        </w:rPr>
      </w:pPr>
    </w:p>
    <w:p w14:paraId="71BE2DC3" w14:textId="4FD0762F" w:rsidR="00D50664" w:rsidRPr="00DD5205" w:rsidRDefault="00D50664" w:rsidP="00DC03FF">
      <w:pPr>
        <w:widowControl w:val="0"/>
        <w:spacing w:after="0" w:line="360" w:lineRule="auto"/>
        <w:ind w:left="720" w:hanging="720"/>
        <w:jc w:val="both"/>
        <w:rPr>
          <w:rFonts w:ascii="Times New Roman" w:hAnsi="Times New Roman" w:cs="Times New Roman"/>
          <w:color w:val="000000"/>
        </w:rPr>
      </w:pPr>
    </w:p>
    <w:p w14:paraId="703D8A4A" w14:textId="27EE7426" w:rsidR="0057659A" w:rsidRPr="00DD5205" w:rsidRDefault="0057659A" w:rsidP="009825CE">
      <w:pPr>
        <w:widowControl w:val="0"/>
        <w:spacing w:after="0" w:line="360" w:lineRule="auto"/>
        <w:ind w:left="720" w:right="237" w:hanging="720"/>
        <w:jc w:val="both"/>
        <w:rPr>
          <w:rFonts w:ascii="Times New Roman" w:hAnsi="Times New Roman" w:cs="Times New Roman"/>
        </w:rPr>
      </w:pPr>
    </w:p>
    <w:sectPr w:rsidR="0057659A" w:rsidRPr="00DD5205" w:rsidSect="004A636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438B0" w14:textId="77777777" w:rsidR="005773EC" w:rsidRDefault="005773EC" w:rsidP="00E67A62">
      <w:pPr>
        <w:spacing w:after="0" w:line="240" w:lineRule="auto"/>
      </w:pPr>
      <w:r>
        <w:separator/>
      </w:r>
    </w:p>
  </w:endnote>
  <w:endnote w:type="continuationSeparator" w:id="0">
    <w:p w14:paraId="39451A13" w14:textId="77777777" w:rsidR="005773EC" w:rsidRDefault="005773EC" w:rsidP="00E67A62">
      <w:pPr>
        <w:spacing w:after="0" w:line="240" w:lineRule="auto"/>
      </w:pPr>
      <w:r>
        <w:continuationSeparator/>
      </w:r>
    </w:p>
  </w:endnote>
  <w:endnote w:type="continuationNotice" w:id="1">
    <w:p w14:paraId="25970061" w14:textId="77777777" w:rsidR="005773EC" w:rsidRDefault="00577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333" w14:textId="77777777" w:rsidR="00216542" w:rsidRDefault="0021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71E4" w14:textId="77777777" w:rsidR="00216542" w:rsidRDefault="0021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1FDD" w14:textId="77777777" w:rsidR="00216542" w:rsidRDefault="00216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97B2" w14:textId="77777777" w:rsidR="00BF528A" w:rsidRDefault="00BF52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0528" w14:textId="77777777" w:rsidR="00BF528A" w:rsidRDefault="00BF52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6BA6" w14:textId="77777777" w:rsidR="00BF528A" w:rsidRDefault="00BF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9916" w14:textId="77777777" w:rsidR="005773EC" w:rsidRDefault="005773EC" w:rsidP="00E67A62">
      <w:pPr>
        <w:spacing w:after="0" w:line="240" w:lineRule="auto"/>
      </w:pPr>
      <w:r>
        <w:separator/>
      </w:r>
    </w:p>
  </w:footnote>
  <w:footnote w:type="continuationSeparator" w:id="0">
    <w:p w14:paraId="3E350DF2" w14:textId="77777777" w:rsidR="005773EC" w:rsidRDefault="005773EC" w:rsidP="00E67A62">
      <w:pPr>
        <w:spacing w:after="0" w:line="240" w:lineRule="auto"/>
      </w:pPr>
      <w:r>
        <w:continuationSeparator/>
      </w:r>
    </w:p>
  </w:footnote>
  <w:footnote w:type="continuationNotice" w:id="1">
    <w:p w14:paraId="7BBD79B6" w14:textId="77777777" w:rsidR="005773EC" w:rsidRDefault="00577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C1AF" w14:textId="77777777" w:rsidR="00216542" w:rsidRDefault="005773EC">
    <w:pPr>
      <w:pStyle w:val="Header"/>
    </w:pPr>
    <w:r>
      <w:rPr>
        <w:noProof/>
      </w:rPr>
      <w:pict w14:anchorId="2554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AAE7" w14:textId="77777777" w:rsidR="00216542" w:rsidRDefault="005773EC">
    <w:pPr>
      <w:pStyle w:val="Header"/>
    </w:pPr>
    <w:r>
      <w:rPr>
        <w:noProof/>
      </w:rPr>
      <w:pict w14:anchorId="45CBB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9379" w14:textId="77777777" w:rsidR="00216542" w:rsidRDefault="005773EC">
    <w:pPr>
      <w:pStyle w:val="Header"/>
    </w:pPr>
    <w:r>
      <w:rPr>
        <w:noProof/>
      </w:rPr>
      <w:pict w14:anchorId="32D4F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2DA7" w14:textId="3296CDA2" w:rsidR="00BF528A" w:rsidRDefault="005773EC">
    <w:pPr>
      <w:pStyle w:val="Header"/>
    </w:pPr>
    <w:r>
      <w:rPr>
        <w:noProof/>
      </w:rPr>
      <w:pict w14:anchorId="57E2C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241A" w14:textId="401D74B0" w:rsidR="00BF528A" w:rsidRDefault="005773EC">
    <w:pPr>
      <w:pStyle w:val="Header"/>
    </w:pPr>
    <w:r>
      <w:rPr>
        <w:noProof/>
      </w:rPr>
      <w:pict w14:anchorId="468A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767A" w14:textId="7C2817C2" w:rsidR="00BF528A" w:rsidRDefault="005773EC">
    <w:pPr>
      <w:pStyle w:val="Header"/>
    </w:pPr>
    <w:r>
      <w:rPr>
        <w:noProof/>
      </w:rPr>
      <w:pict w14:anchorId="1D87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957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E12FA"/>
    <w:multiLevelType w:val="hybridMultilevel"/>
    <w:tmpl w:val="55728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E1"/>
    <w:rsid w:val="00000B66"/>
    <w:rsid w:val="00006256"/>
    <w:rsid w:val="00013C15"/>
    <w:rsid w:val="00034D2F"/>
    <w:rsid w:val="00040D9C"/>
    <w:rsid w:val="00041AC3"/>
    <w:rsid w:val="00041E40"/>
    <w:rsid w:val="00064B21"/>
    <w:rsid w:val="00064C29"/>
    <w:rsid w:val="00070463"/>
    <w:rsid w:val="00071C46"/>
    <w:rsid w:val="00074612"/>
    <w:rsid w:val="00075C86"/>
    <w:rsid w:val="000772E9"/>
    <w:rsid w:val="00084B90"/>
    <w:rsid w:val="00087BA0"/>
    <w:rsid w:val="00097EAB"/>
    <w:rsid w:val="000A2DB3"/>
    <w:rsid w:val="000B2BD5"/>
    <w:rsid w:val="000B402D"/>
    <w:rsid w:val="000C12AA"/>
    <w:rsid w:val="000C15B7"/>
    <w:rsid w:val="000C46EF"/>
    <w:rsid w:val="000C676A"/>
    <w:rsid w:val="000D1749"/>
    <w:rsid w:val="000E54BB"/>
    <w:rsid w:val="000E66C4"/>
    <w:rsid w:val="000F2A7A"/>
    <w:rsid w:val="0010570A"/>
    <w:rsid w:val="00106D12"/>
    <w:rsid w:val="00110A22"/>
    <w:rsid w:val="00130171"/>
    <w:rsid w:val="00130A95"/>
    <w:rsid w:val="00133B60"/>
    <w:rsid w:val="00136750"/>
    <w:rsid w:val="0014016B"/>
    <w:rsid w:val="00142061"/>
    <w:rsid w:val="0014374B"/>
    <w:rsid w:val="00143E3C"/>
    <w:rsid w:val="00147A8F"/>
    <w:rsid w:val="00150785"/>
    <w:rsid w:val="00155727"/>
    <w:rsid w:val="0016226B"/>
    <w:rsid w:val="00162440"/>
    <w:rsid w:val="00167589"/>
    <w:rsid w:val="00167711"/>
    <w:rsid w:val="00171D51"/>
    <w:rsid w:val="00173C1B"/>
    <w:rsid w:val="00174501"/>
    <w:rsid w:val="001778DD"/>
    <w:rsid w:val="0018081A"/>
    <w:rsid w:val="001C2BAB"/>
    <w:rsid w:val="001C40AF"/>
    <w:rsid w:val="001D2E62"/>
    <w:rsid w:val="001D4090"/>
    <w:rsid w:val="001E04E6"/>
    <w:rsid w:val="001E5C02"/>
    <w:rsid w:val="001F6467"/>
    <w:rsid w:val="00211CCE"/>
    <w:rsid w:val="00213C0C"/>
    <w:rsid w:val="00214F3B"/>
    <w:rsid w:val="00216542"/>
    <w:rsid w:val="00225EE5"/>
    <w:rsid w:val="002275BA"/>
    <w:rsid w:val="00240E3A"/>
    <w:rsid w:val="002418A0"/>
    <w:rsid w:val="00243F38"/>
    <w:rsid w:val="00253733"/>
    <w:rsid w:val="0025563C"/>
    <w:rsid w:val="002573A7"/>
    <w:rsid w:val="00263AD4"/>
    <w:rsid w:val="00267BE9"/>
    <w:rsid w:val="00287408"/>
    <w:rsid w:val="00291AAB"/>
    <w:rsid w:val="002A454A"/>
    <w:rsid w:val="002A5D61"/>
    <w:rsid w:val="002C5038"/>
    <w:rsid w:val="00323F26"/>
    <w:rsid w:val="003241E0"/>
    <w:rsid w:val="00324B72"/>
    <w:rsid w:val="0032570D"/>
    <w:rsid w:val="003316C4"/>
    <w:rsid w:val="00340F8E"/>
    <w:rsid w:val="00346986"/>
    <w:rsid w:val="0035171A"/>
    <w:rsid w:val="00356522"/>
    <w:rsid w:val="00364E21"/>
    <w:rsid w:val="00383164"/>
    <w:rsid w:val="00395386"/>
    <w:rsid w:val="003A282F"/>
    <w:rsid w:val="003A5112"/>
    <w:rsid w:val="003D5841"/>
    <w:rsid w:val="004051E9"/>
    <w:rsid w:val="00416334"/>
    <w:rsid w:val="00455C7B"/>
    <w:rsid w:val="004632B3"/>
    <w:rsid w:val="00464120"/>
    <w:rsid w:val="00471741"/>
    <w:rsid w:val="00471F51"/>
    <w:rsid w:val="00490069"/>
    <w:rsid w:val="00493DED"/>
    <w:rsid w:val="004A636C"/>
    <w:rsid w:val="004B2B7D"/>
    <w:rsid w:val="004B6B02"/>
    <w:rsid w:val="004B766C"/>
    <w:rsid w:val="004C3464"/>
    <w:rsid w:val="004D02C5"/>
    <w:rsid w:val="004D7AD5"/>
    <w:rsid w:val="004F020F"/>
    <w:rsid w:val="004F0A43"/>
    <w:rsid w:val="004F1F8F"/>
    <w:rsid w:val="004F49BB"/>
    <w:rsid w:val="004F7698"/>
    <w:rsid w:val="00502D04"/>
    <w:rsid w:val="005254D9"/>
    <w:rsid w:val="00527988"/>
    <w:rsid w:val="0053123D"/>
    <w:rsid w:val="005312C0"/>
    <w:rsid w:val="0053767E"/>
    <w:rsid w:val="00541CA4"/>
    <w:rsid w:val="00543E57"/>
    <w:rsid w:val="00545999"/>
    <w:rsid w:val="0054661D"/>
    <w:rsid w:val="0055051E"/>
    <w:rsid w:val="00570C09"/>
    <w:rsid w:val="00573086"/>
    <w:rsid w:val="0057659A"/>
    <w:rsid w:val="005773EC"/>
    <w:rsid w:val="005834A8"/>
    <w:rsid w:val="00583695"/>
    <w:rsid w:val="005A1E91"/>
    <w:rsid w:val="005A3B55"/>
    <w:rsid w:val="005C2DF4"/>
    <w:rsid w:val="005D7E37"/>
    <w:rsid w:val="006179D5"/>
    <w:rsid w:val="0062251E"/>
    <w:rsid w:val="006324A5"/>
    <w:rsid w:val="00637557"/>
    <w:rsid w:val="00643431"/>
    <w:rsid w:val="0065473D"/>
    <w:rsid w:val="00667680"/>
    <w:rsid w:val="0067531C"/>
    <w:rsid w:val="006771E3"/>
    <w:rsid w:val="00681C81"/>
    <w:rsid w:val="006845AD"/>
    <w:rsid w:val="00696071"/>
    <w:rsid w:val="006A69A4"/>
    <w:rsid w:val="006B0C57"/>
    <w:rsid w:val="006B1CF9"/>
    <w:rsid w:val="006B502C"/>
    <w:rsid w:val="006C3219"/>
    <w:rsid w:val="006E7F5F"/>
    <w:rsid w:val="006F1878"/>
    <w:rsid w:val="006F5774"/>
    <w:rsid w:val="00701C02"/>
    <w:rsid w:val="00706236"/>
    <w:rsid w:val="00707610"/>
    <w:rsid w:val="00713FD6"/>
    <w:rsid w:val="00721C6F"/>
    <w:rsid w:val="007273B8"/>
    <w:rsid w:val="00731103"/>
    <w:rsid w:val="00732D88"/>
    <w:rsid w:val="00740191"/>
    <w:rsid w:val="00746393"/>
    <w:rsid w:val="00750201"/>
    <w:rsid w:val="00756AF6"/>
    <w:rsid w:val="00757581"/>
    <w:rsid w:val="007619B7"/>
    <w:rsid w:val="00774D9B"/>
    <w:rsid w:val="00777CD5"/>
    <w:rsid w:val="007B6EC0"/>
    <w:rsid w:val="007C151B"/>
    <w:rsid w:val="007E3D87"/>
    <w:rsid w:val="007F6885"/>
    <w:rsid w:val="007F759F"/>
    <w:rsid w:val="00805C5D"/>
    <w:rsid w:val="008172EE"/>
    <w:rsid w:val="0082496E"/>
    <w:rsid w:val="00837CB0"/>
    <w:rsid w:val="00841D02"/>
    <w:rsid w:val="008450F3"/>
    <w:rsid w:val="00850036"/>
    <w:rsid w:val="00853882"/>
    <w:rsid w:val="00856369"/>
    <w:rsid w:val="00856705"/>
    <w:rsid w:val="00864D34"/>
    <w:rsid w:val="00867927"/>
    <w:rsid w:val="00876911"/>
    <w:rsid w:val="00876B7A"/>
    <w:rsid w:val="00884C09"/>
    <w:rsid w:val="00886505"/>
    <w:rsid w:val="00890549"/>
    <w:rsid w:val="0089398E"/>
    <w:rsid w:val="008A2545"/>
    <w:rsid w:val="008A386E"/>
    <w:rsid w:val="008A793D"/>
    <w:rsid w:val="008B433D"/>
    <w:rsid w:val="008B742B"/>
    <w:rsid w:val="008C2731"/>
    <w:rsid w:val="008C61D9"/>
    <w:rsid w:val="008D2AFE"/>
    <w:rsid w:val="008E2AC4"/>
    <w:rsid w:val="00905DFE"/>
    <w:rsid w:val="00907E77"/>
    <w:rsid w:val="0092123D"/>
    <w:rsid w:val="00924A3E"/>
    <w:rsid w:val="0092707E"/>
    <w:rsid w:val="00930A27"/>
    <w:rsid w:val="009803ED"/>
    <w:rsid w:val="009825CE"/>
    <w:rsid w:val="009943B6"/>
    <w:rsid w:val="009B00F0"/>
    <w:rsid w:val="009F2705"/>
    <w:rsid w:val="00A12720"/>
    <w:rsid w:val="00A25245"/>
    <w:rsid w:val="00A3082B"/>
    <w:rsid w:val="00A437CE"/>
    <w:rsid w:val="00A47D81"/>
    <w:rsid w:val="00A6444C"/>
    <w:rsid w:val="00A7482C"/>
    <w:rsid w:val="00A84BED"/>
    <w:rsid w:val="00A923BF"/>
    <w:rsid w:val="00A94383"/>
    <w:rsid w:val="00A971D5"/>
    <w:rsid w:val="00AA1A27"/>
    <w:rsid w:val="00AA7C26"/>
    <w:rsid w:val="00AB5176"/>
    <w:rsid w:val="00AB6F22"/>
    <w:rsid w:val="00AD6D82"/>
    <w:rsid w:val="00AE6BED"/>
    <w:rsid w:val="00AF7DD9"/>
    <w:rsid w:val="00B03195"/>
    <w:rsid w:val="00B1379E"/>
    <w:rsid w:val="00B14BFF"/>
    <w:rsid w:val="00B16845"/>
    <w:rsid w:val="00B17E67"/>
    <w:rsid w:val="00B345A8"/>
    <w:rsid w:val="00B4271F"/>
    <w:rsid w:val="00B63C17"/>
    <w:rsid w:val="00B64AE7"/>
    <w:rsid w:val="00B64F64"/>
    <w:rsid w:val="00B83A8F"/>
    <w:rsid w:val="00B85DCD"/>
    <w:rsid w:val="00B8643D"/>
    <w:rsid w:val="00B975D8"/>
    <w:rsid w:val="00BA0F64"/>
    <w:rsid w:val="00BA2A28"/>
    <w:rsid w:val="00BA55B9"/>
    <w:rsid w:val="00BB75D4"/>
    <w:rsid w:val="00BC7A5A"/>
    <w:rsid w:val="00BE4263"/>
    <w:rsid w:val="00BF528A"/>
    <w:rsid w:val="00C0477D"/>
    <w:rsid w:val="00C320DB"/>
    <w:rsid w:val="00C54CDC"/>
    <w:rsid w:val="00C63EFC"/>
    <w:rsid w:val="00C65F93"/>
    <w:rsid w:val="00C84E56"/>
    <w:rsid w:val="00C91799"/>
    <w:rsid w:val="00CA5162"/>
    <w:rsid w:val="00CA7BED"/>
    <w:rsid w:val="00CC52EF"/>
    <w:rsid w:val="00CD05F0"/>
    <w:rsid w:val="00CE28CF"/>
    <w:rsid w:val="00CE5EE1"/>
    <w:rsid w:val="00CF0A81"/>
    <w:rsid w:val="00CF1D0D"/>
    <w:rsid w:val="00D1219D"/>
    <w:rsid w:val="00D220FF"/>
    <w:rsid w:val="00D23424"/>
    <w:rsid w:val="00D3378C"/>
    <w:rsid w:val="00D40BCB"/>
    <w:rsid w:val="00D41B46"/>
    <w:rsid w:val="00D50664"/>
    <w:rsid w:val="00D7419A"/>
    <w:rsid w:val="00DA06A6"/>
    <w:rsid w:val="00DA0F7F"/>
    <w:rsid w:val="00DA65AA"/>
    <w:rsid w:val="00DB4613"/>
    <w:rsid w:val="00DB6CD1"/>
    <w:rsid w:val="00DC03FF"/>
    <w:rsid w:val="00DC5FFB"/>
    <w:rsid w:val="00DD5205"/>
    <w:rsid w:val="00DE244C"/>
    <w:rsid w:val="00DF1404"/>
    <w:rsid w:val="00E05B30"/>
    <w:rsid w:val="00E13B24"/>
    <w:rsid w:val="00E15BE9"/>
    <w:rsid w:val="00E15C0F"/>
    <w:rsid w:val="00E2131A"/>
    <w:rsid w:val="00E22218"/>
    <w:rsid w:val="00E22419"/>
    <w:rsid w:val="00E367E1"/>
    <w:rsid w:val="00E40D9A"/>
    <w:rsid w:val="00E557C7"/>
    <w:rsid w:val="00E63D8B"/>
    <w:rsid w:val="00E671CA"/>
    <w:rsid w:val="00E67A62"/>
    <w:rsid w:val="00E7659D"/>
    <w:rsid w:val="00E8329B"/>
    <w:rsid w:val="00E94C97"/>
    <w:rsid w:val="00EA1585"/>
    <w:rsid w:val="00EA1EAF"/>
    <w:rsid w:val="00EA3F8D"/>
    <w:rsid w:val="00EB21BF"/>
    <w:rsid w:val="00EE0F04"/>
    <w:rsid w:val="00EE3DA8"/>
    <w:rsid w:val="00EE4DC1"/>
    <w:rsid w:val="00EE5D22"/>
    <w:rsid w:val="00EF3400"/>
    <w:rsid w:val="00F03710"/>
    <w:rsid w:val="00F1525E"/>
    <w:rsid w:val="00F27CAB"/>
    <w:rsid w:val="00F30DF4"/>
    <w:rsid w:val="00F310B6"/>
    <w:rsid w:val="00F378CF"/>
    <w:rsid w:val="00F433BA"/>
    <w:rsid w:val="00F46AC6"/>
    <w:rsid w:val="00F500D1"/>
    <w:rsid w:val="00F521F4"/>
    <w:rsid w:val="00F52D5F"/>
    <w:rsid w:val="00F54E34"/>
    <w:rsid w:val="00F603CC"/>
    <w:rsid w:val="00F76BF4"/>
    <w:rsid w:val="00F777FE"/>
    <w:rsid w:val="00F833AC"/>
    <w:rsid w:val="00F85D35"/>
    <w:rsid w:val="00F946F1"/>
    <w:rsid w:val="00FA4DCA"/>
    <w:rsid w:val="00FA76F8"/>
    <w:rsid w:val="00FB6694"/>
    <w:rsid w:val="00FB7957"/>
    <w:rsid w:val="00FC1AA2"/>
    <w:rsid w:val="00FC1E42"/>
    <w:rsid w:val="00FD47B0"/>
    <w:rsid w:val="00FD76A3"/>
    <w:rsid w:val="00FE46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906FE9"/>
  <w15:chartTrackingRefBased/>
  <w15:docId w15:val="{5AE835CF-E72D-4E73-8F69-D7573BE2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E1"/>
    <w:rPr>
      <w:rFonts w:eastAsiaTheme="majorEastAsia" w:cstheme="majorBidi"/>
      <w:color w:val="272727" w:themeColor="text1" w:themeTint="D8"/>
    </w:rPr>
  </w:style>
  <w:style w:type="paragraph" w:styleId="Title">
    <w:name w:val="Title"/>
    <w:basedOn w:val="Normal"/>
    <w:next w:val="Normal"/>
    <w:link w:val="TitleChar"/>
    <w:uiPriority w:val="10"/>
    <w:qFormat/>
    <w:rsid w:val="00CE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E1"/>
    <w:pPr>
      <w:spacing w:before="160"/>
      <w:jc w:val="center"/>
    </w:pPr>
    <w:rPr>
      <w:i/>
      <w:iCs/>
      <w:color w:val="404040" w:themeColor="text1" w:themeTint="BF"/>
    </w:rPr>
  </w:style>
  <w:style w:type="character" w:customStyle="1" w:styleId="QuoteChar">
    <w:name w:val="Quote Char"/>
    <w:basedOn w:val="DefaultParagraphFont"/>
    <w:link w:val="Quote"/>
    <w:uiPriority w:val="29"/>
    <w:rsid w:val="00CE5EE1"/>
    <w:rPr>
      <w:i/>
      <w:iCs/>
      <w:color w:val="404040" w:themeColor="text1" w:themeTint="BF"/>
    </w:rPr>
  </w:style>
  <w:style w:type="paragraph" w:styleId="ListParagraph">
    <w:name w:val="List Paragraph"/>
    <w:basedOn w:val="Normal"/>
    <w:uiPriority w:val="34"/>
    <w:qFormat/>
    <w:rsid w:val="00CE5EE1"/>
    <w:pPr>
      <w:ind w:left="720"/>
      <w:contextualSpacing/>
    </w:pPr>
  </w:style>
  <w:style w:type="character" w:styleId="IntenseEmphasis">
    <w:name w:val="Intense Emphasis"/>
    <w:basedOn w:val="DefaultParagraphFont"/>
    <w:uiPriority w:val="21"/>
    <w:qFormat/>
    <w:rsid w:val="00CE5EE1"/>
    <w:rPr>
      <w:i/>
      <w:iCs/>
      <w:color w:val="2F5496" w:themeColor="accent1" w:themeShade="BF"/>
    </w:rPr>
  </w:style>
  <w:style w:type="paragraph" w:styleId="IntenseQuote">
    <w:name w:val="Intense Quote"/>
    <w:basedOn w:val="Normal"/>
    <w:next w:val="Normal"/>
    <w:link w:val="IntenseQuoteChar"/>
    <w:uiPriority w:val="30"/>
    <w:qFormat/>
    <w:rsid w:val="00CE5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EE1"/>
    <w:rPr>
      <w:i/>
      <w:iCs/>
      <w:color w:val="2F5496" w:themeColor="accent1" w:themeShade="BF"/>
    </w:rPr>
  </w:style>
  <w:style w:type="character" w:styleId="IntenseReference">
    <w:name w:val="Intense Reference"/>
    <w:basedOn w:val="DefaultParagraphFont"/>
    <w:uiPriority w:val="32"/>
    <w:qFormat/>
    <w:rsid w:val="00CE5EE1"/>
    <w:rPr>
      <w:b/>
      <w:bCs/>
      <w:smallCaps/>
      <w:color w:val="2F5496" w:themeColor="accent1" w:themeShade="BF"/>
      <w:spacing w:val="5"/>
    </w:rPr>
  </w:style>
  <w:style w:type="table" w:styleId="TableGrid">
    <w:name w:val="Table Grid"/>
    <w:basedOn w:val="TableNormal"/>
    <w:uiPriority w:val="39"/>
    <w:rsid w:val="008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67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A62"/>
    <w:rPr>
      <w:sz w:val="20"/>
      <w:szCs w:val="20"/>
    </w:rPr>
  </w:style>
  <w:style w:type="character" w:styleId="EndnoteReference">
    <w:name w:val="endnote reference"/>
    <w:basedOn w:val="DefaultParagraphFont"/>
    <w:uiPriority w:val="99"/>
    <w:semiHidden/>
    <w:unhideWhenUsed/>
    <w:rsid w:val="00E67A62"/>
    <w:rPr>
      <w:vertAlign w:val="superscript"/>
    </w:rPr>
  </w:style>
  <w:style w:type="table" w:styleId="TableGridLight">
    <w:name w:val="Grid Table Light"/>
    <w:basedOn w:val="TableNormal"/>
    <w:uiPriority w:val="40"/>
    <w:rsid w:val="00622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2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19"/>
  </w:style>
  <w:style w:type="paragraph" w:styleId="Footer">
    <w:name w:val="footer"/>
    <w:basedOn w:val="Normal"/>
    <w:link w:val="FooterChar"/>
    <w:uiPriority w:val="99"/>
    <w:unhideWhenUsed/>
    <w:rsid w:val="00E2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19"/>
  </w:style>
  <w:style w:type="character" w:styleId="Hyperlink">
    <w:name w:val="Hyperlink"/>
    <w:basedOn w:val="DefaultParagraphFont"/>
    <w:uiPriority w:val="99"/>
    <w:unhideWhenUsed/>
    <w:rsid w:val="00EA1585"/>
    <w:rPr>
      <w:color w:val="0563C1" w:themeColor="hyperlink"/>
      <w:u w:val="single"/>
    </w:rPr>
  </w:style>
  <w:style w:type="character" w:customStyle="1" w:styleId="UnresolvedMention1">
    <w:name w:val="Unresolved Mention1"/>
    <w:basedOn w:val="DefaultParagraphFont"/>
    <w:uiPriority w:val="99"/>
    <w:semiHidden/>
    <w:unhideWhenUsed/>
    <w:rsid w:val="00EA1585"/>
    <w:rPr>
      <w:color w:val="605E5C"/>
      <w:shd w:val="clear" w:color="auto" w:fill="E1DFDD"/>
    </w:rPr>
  </w:style>
  <w:style w:type="paragraph" w:styleId="FootnoteText">
    <w:name w:val="footnote text"/>
    <w:basedOn w:val="Normal"/>
    <w:link w:val="FootnoteTextChar"/>
    <w:uiPriority w:val="99"/>
    <w:semiHidden/>
    <w:unhideWhenUsed/>
    <w:rsid w:val="00C84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E56"/>
    <w:rPr>
      <w:sz w:val="20"/>
      <w:szCs w:val="20"/>
    </w:rPr>
  </w:style>
  <w:style w:type="character" w:styleId="FootnoteReference">
    <w:name w:val="footnote reference"/>
    <w:basedOn w:val="DefaultParagraphFont"/>
    <w:uiPriority w:val="99"/>
    <w:semiHidden/>
    <w:unhideWhenUsed/>
    <w:rsid w:val="00C84E56"/>
    <w:rPr>
      <w:vertAlign w:val="superscript"/>
    </w:rPr>
  </w:style>
  <w:style w:type="character" w:styleId="UnresolvedMention">
    <w:name w:val="Unresolved Mention"/>
    <w:basedOn w:val="DefaultParagraphFont"/>
    <w:uiPriority w:val="99"/>
    <w:semiHidden/>
    <w:unhideWhenUsed/>
    <w:rsid w:val="005A3B55"/>
    <w:rPr>
      <w:color w:val="605E5C"/>
      <w:shd w:val="clear" w:color="auto" w:fill="E1DFDD"/>
    </w:rPr>
  </w:style>
  <w:style w:type="paragraph" w:styleId="BalloonText">
    <w:name w:val="Balloon Text"/>
    <w:basedOn w:val="Normal"/>
    <w:link w:val="BalloonTextChar"/>
    <w:uiPriority w:val="99"/>
    <w:semiHidden/>
    <w:unhideWhenUsed/>
    <w:rsid w:val="005A3B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55"/>
    <w:rPr>
      <w:rFonts w:ascii="Segoe UI" w:hAnsi="Segoe UI" w:cs="Segoe UI"/>
      <w:sz w:val="18"/>
      <w:szCs w:val="18"/>
    </w:rPr>
  </w:style>
  <w:style w:type="paragraph" w:styleId="Revision">
    <w:name w:val="Revision"/>
    <w:hidden/>
    <w:uiPriority w:val="99"/>
    <w:semiHidden/>
    <w:rsid w:val="005A3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0361">
      <w:bodyDiv w:val="1"/>
      <w:marLeft w:val="0"/>
      <w:marRight w:val="0"/>
      <w:marTop w:val="0"/>
      <w:marBottom w:val="0"/>
      <w:divBdr>
        <w:top w:val="none" w:sz="0" w:space="0" w:color="auto"/>
        <w:left w:val="none" w:sz="0" w:space="0" w:color="auto"/>
        <w:bottom w:val="none" w:sz="0" w:space="0" w:color="auto"/>
        <w:right w:val="none" w:sz="0" w:space="0" w:color="auto"/>
      </w:divBdr>
    </w:div>
    <w:div w:id="59642169">
      <w:bodyDiv w:val="1"/>
      <w:marLeft w:val="0"/>
      <w:marRight w:val="0"/>
      <w:marTop w:val="0"/>
      <w:marBottom w:val="0"/>
      <w:divBdr>
        <w:top w:val="none" w:sz="0" w:space="0" w:color="auto"/>
        <w:left w:val="none" w:sz="0" w:space="0" w:color="auto"/>
        <w:bottom w:val="none" w:sz="0" w:space="0" w:color="auto"/>
        <w:right w:val="none" w:sz="0" w:space="0" w:color="auto"/>
      </w:divBdr>
    </w:div>
    <w:div w:id="59720455">
      <w:bodyDiv w:val="1"/>
      <w:marLeft w:val="0"/>
      <w:marRight w:val="0"/>
      <w:marTop w:val="0"/>
      <w:marBottom w:val="0"/>
      <w:divBdr>
        <w:top w:val="none" w:sz="0" w:space="0" w:color="auto"/>
        <w:left w:val="none" w:sz="0" w:space="0" w:color="auto"/>
        <w:bottom w:val="none" w:sz="0" w:space="0" w:color="auto"/>
        <w:right w:val="none" w:sz="0" w:space="0" w:color="auto"/>
      </w:divBdr>
    </w:div>
    <w:div w:id="83767403">
      <w:bodyDiv w:val="1"/>
      <w:marLeft w:val="0"/>
      <w:marRight w:val="0"/>
      <w:marTop w:val="0"/>
      <w:marBottom w:val="0"/>
      <w:divBdr>
        <w:top w:val="none" w:sz="0" w:space="0" w:color="auto"/>
        <w:left w:val="none" w:sz="0" w:space="0" w:color="auto"/>
        <w:bottom w:val="none" w:sz="0" w:space="0" w:color="auto"/>
        <w:right w:val="none" w:sz="0" w:space="0" w:color="auto"/>
      </w:divBdr>
    </w:div>
    <w:div w:id="131946276">
      <w:bodyDiv w:val="1"/>
      <w:marLeft w:val="0"/>
      <w:marRight w:val="0"/>
      <w:marTop w:val="0"/>
      <w:marBottom w:val="0"/>
      <w:divBdr>
        <w:top w:val="none" w:sz="0" w:space="0" w:color="auto"/>
        <w:left w:val="none" w:sz="0" w:space="0" w:color="auto"/>
        <w:bottom w:val="none" w:sz="0" w:space="0" w:color="auto"/>
        <w:right w:val="none" w:sz="0" w:space="0" w:color="auto"/>
      </w:divBdr>
    </w:div>
    <w:div w:id="158347233">
      <w:bodyDiv w:val="1"/>
      <w:marLeft w:val="0"/>
      <w:marRight w:val="0"/>
      <w:marTop w:val="0"/>
      <w:marBottom w:val="0"/>
      <w:divBdr>
        <w:top w:val="none" w:sz="0" w:space="0" w:color="auto"/>
        <w:left w:val="none" w:sz="0" w:space="0" w:color="auto"/>
        <w:bottom w:val="none" w:sz="0" w:space="0" w:color="auto"/>
        <w:right w:val="none" w:sz="0" w:space="0" w:color="auto"/>
      </w:divBdr>
    </w:div>
    <w:div w:id="212549277">
      <w:bodyDiv w:val="1"/>
      <w:marLeft w:val="0"/>
      <w:marRight w:val="0"/>
      <w:marTop w:val="0"/>
      <w:marBottom w:val="0"/>
      <w:divBdr>
        <w:top w:val="none" w:sz="0" w:space="0" w:color="auto"/>
        <w:left w:val="none" w:sz="0" w:space="0" w:color="auto"/>
        <w:bottom w:val="none" w:sz="0" w:space="0" w:color="auto"/>
        <w:right w:val="none" w:sz="0" w:space="0" w:color="auto"/>
      </w:divBdr>
    </w:div>
    <w:div w:id="272052337">
      <w:bodyDiv w:val="1"/>
      <w:marLeft w:val="0"/>
      <w:marRight w:val="0"/>
      <w:marTop w:val="0"/>
      <w:marBottom w:val="0"/>
      <w:divBdr>
        <w:top w:val="none" w:sz="0" w:space="0" w:color="auto"/>
        <w:left w:val="none" w:sz="0" w:space="0" w:color="auto"/>
        <w:bottom w:val="none" w:sz="0" w:space="0" w:color="auto"/>
        <w:right w:val="none" w:sz="0" w:space="0" w:color="auto"/>
      </w:divBdr>
    </w:div>
    <w:div w:id="310797086">
      <w:bodyDiv w:val="1"/>
      <w:marLeft w:val="0"/>
      <w:marRight w:val="0"/>
      <w:marTop w:val="0"/>
      <w:marBottom w:val="0"/>
      <w:divBdr>
        <w:top w:val="none" w:sz="0" w:space="0" w:color="auto"/>
        <w:left w:val="none" w:sz="0" w:space="0" w:color="auto"/>
        <w:bottom w:val="none" w:sz="0" w:space="0" w:color="auto"/>
        <w:right w:val="none" w:sz="0" w:space="0" w:color="auto"/>
      </w:divBdr>
    </w:div>
    <w:div w:id="467671909">
      <w:bodyDiv w:val="1"/>
      <w:marLeft w:val="0"/>
      <w:marRight w:val="0"/>
      <w:marTop w:val="0"/>
      <w:marBottom w:val="0"/>
      <w:divBdr>
        <w:top w:val="none" w:sz="0" w:space="0" w:color="auto"/>
        <w:left w:val="none" w:sz="0" w:space="0" w:color="auto"/>
        <w:bottom w:val="none" w:sz="0" w:space="0" w:color="auto"/>
        <w:right w:val="none" w:sz="0" w:space="0" w:color="auto"/>
      </w:divBdr>
    </w:div>
    <w:div w:id="60785139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60350722">
      <w:bodyDiv w:val="1"/>
      <w:marLeft w:val="0"/>
      <w:marRight w:val="0"/>
      <w:marTop w:val="0"/>
      <w:marBottom w:val="0"/>
      <w:divBdr>
        <w:top w:val="none" w:sz="0" w:space="0" w:color="auto"/>
        <w:left w:val="none" w:sz="0" w:space="0" w:color="auto"/>
        <w:bottom w:val="none" w:sz="0" w:space="0" w:color="auto"/>
        <w:right w:val="none" w:sz="0" w:space="0" w:color="auto"/>
      </w:divBdr>
    </w:div>
    <w:div w:id="878669024">
      <w:bodyDiv w:val="1"/>
      <w:marLeft w:val="0"/>
      <w:marRight w:val="0"/>
      <w:marTop w:val="0"/>
      <w:marBottom w:val="0"/>
      <w:divBdr>
        <w:top w:val="none" w:sz="0" w:space="0" w:color="auto"/>
        <w:left w:val="none" w:sz="0" w:space="0" w:color="auto"/>
        <w:bottom w:val="none" w:sz="0" w:space="0" w:color="auto"/>
        <w:right w:val="none" w:sz="0" w:space="0" w:color="auto"/>
      </w:divBdr>
    </w:div>
    <w:div w:id="911156775">
      <w:bodyDiv w:val="1"/>
      <w:marLeft w:val="0"/>
      <w:marRight w:val="0"/>
      <w:marTop w:val="0"/>
      <w:marBottom w:val="0"/>
      <w:divBdr>
        <w:top w:val="none" w:sz="0" w:space="0" w:color="auto"/>
        <w:left w:val="none" w:sz="0" w:space="0" w:color="auto"/>
        <w:bottom w:val="none" w:sz="0" w:space="0" w:color="auto"/>
        <w:right w:val="none" w:sz="0" w:space="0" w:color="auto"/>
      </w:divBdr>
    </w:div>
    <w:div w:id="988631268">
      <w:bodyDiv w:val="1"/>
      <w:marLeft w:val="0"/>
      <w:marRight w:val="0"/>
      <w:marTop w:val="0"/>
      <w:marBottom w:val="0"/>
      <w:divBdr>
        <w:top w:val="none" w:sz="0" w:space="0" w:color="auto"/>
        <w:left w:val="none" w:sz="0" w:space="0" w:color="auto"/>
        <w:bottom w:val="none" w:sz="0" w:space="0" w:color="auto"/>
        <w:right w:val="none" w:sz="0" w:space="0" w:color="auto"/>
      </w:divBdr>
    </w:div>
    <w:div w:id="1038244257">
      <w:bodyDiv w:val="1"/>
      <w:marLeft w:val="0"/>
      <w:marRight w:val="0"/>
      <w:marTop w:val="0"/>
      <w:marBottom w:val="0"/>
      <w:divBdr>
        <w:top w:val="none" w:sz="0" w:space="0" w:color="auto"/>
        <w:left w:val="none" w:sz="0" w:space="0" w:color="auto"/>
        <w:bottom w:val="none" w:sz="0" w:space="0" w:color="auto"/>
        <w:right w:val="none" w:sz="0" w:space="0" w:color="auto"/>
      </w:divBdr>
    </w:div>
    <w:div w:id="1203444456">
      <w:bodyDiv w:val="1"/>
      <w:marLeft w:val="0"/>
      <w:marRight w:val="0"/>
      <w:marTop w:val="0"/>
      <w:marBottom w:val="0"/>
      <w:divBdr>
        <w:top w:val="none" w:sz="0" w:space="0" w:color="auto"/>
        <w:left w:val="none" w:sz="0" w:space="0" w:color="auto"/>
        <w:bottom w:val="none" w:sz="0" w:space="0" w:color="auto"/>
        <w:right w:val="none" w:sz="0" w:space="0" w:color="auto"/>
      </w:divBdr>
    </w:div>
    <w:div w:id="1207912046">
      <w:bodyDiv w:val="1"/>
      <w:marLeft w:val="0"/>
      <w:marRight w:val="0"/>
      <w:marTop w:val="0"/>
      <w:marBottom w:val="0"/>
      <w:divBdr>
        <w:top w:val="none" w:sz="0" w:space="0" w:color="auto"/>
        <w:left w:val="none" w:sz="0" w:space="0" w:color="auto"/>
        <w:bottom w:val="none" w:sz="0" w:space="0" w:color="auto"/>
        <w:right w:val="none" w:sz="0" w:space="0" w:color="auto"/>
      </w:divBdr>
    </w:div>
    <w:div w:id="1230074892">
      <w:bodyDiv w:val="1"/>
      <w:marLeft w:val="0"/>
      <w:marRight w:val="0"/>
      <w:marTop w:val="0"/>
      <w:marBottom w:val="0"/>
      <w:divBdr>
        <w:top w:val="none" w:sz="0" w:space="0" w:color="auto"/>
        <w:left w:val="none" w:sz="0" w:space="0" w:color="auto"/>
        <w:bottom w:val="none" w:sz="0" w:space="0" w:color="auto"/>
        <w:right w:val="none" w:sz="0" w:space="0" w:color="auto"/>
      </w:divBdr>
    </w:div>
    <w:div w:id="1230536291">
      <w:bodyDiv w:val="1"/>
      <w:marLeft w:val="0"/>
      <w:marRight w:val="0"/>
      <w:marTop w:val="0"/>
      <w:marBottom w:val="0"/>
      <w:divBdr>
        <w:top w:val="none" w:sz="0" w:space="0" w:color="auto"/>
        <w:left w:val="none" w:sz="0" w:space="0" w:color="auto"/>
        <w:bottom w:val="none" w:sz="0" w:space="0" w:color="auto"/>
        <w:right w:val="none" w:sz="0" w:space="0" w:color="auto"/>
      </w:divBdr>
    </w:div>
    <w:div w:id="1245258304">
      <w:bodyDiv w:val="1"/>
      <w:marLeft w:val="0"/>
      <w:marRight w:val="0"/>
      <w:marTop w:val="0"/>
      <w:marBottom w:val="0"/>
      <w:divBdr>
        <w:top w:val="none" w:sz="0" w:space="0" w:color="auto"/>
        <w:left w:val="none" w:sz="0" w:space="0" w:color="auto"/>
        <w:bottom w:val="none" w:sz="0" w:space="0" w:color="auto"/>
        <w:right w:val="none" w:sz="0" w:space="0" w:color="auto"/>
      </w:divBdr>
    </w:div>
    <w:div w:id="1343433470">
      <w:bodyDiv w:val="1"/>
      <w:marLeft w:val="0"/>
      <w:marRight w:val="0"/>
      <w:marTop w:val="0"/>
      <w:marBottom w:val="0"/>
      <w:divBdr>
        <w:top w:val="none" w:sz="0" w:space="0" w:color="auto"/>
        <w:left w:val="none" w:sz="0" w:space="0" w:color="auto"/>
        <w:bottom w:val="none" w:sz="0" w:space="0" w:color="auto"/>
        <w:right w:val="none" w:sz="0" w:space="0" w:color="auto"/>
      </w:divBdr>
    </w:div>
    <w:div w:id="1519074634">
      <w:bodyDiv w:val="1"/>
      <w:marLeft w:val="0"/>
      <w:marRight w:val="0"/>
      <w:marTop w:val="0"/>
      <w:marBottom w:val="0"/>
      <w:divBdr>
        <w:top w:val="none" w:sz="0" w:space="0" w:color="auto"/>
        <w:left w:val="none" w:sz="0" w:space="0" w:color="auto"/>
        <w:bottom w:val="none" w:sz="0" w:space="0" w:color="auto"/>
        <w:right w:val="none" w:sz="0" w:space="0" w:color="auto"/>
      </w:divBdr>
    </w:div>
    <w:div w:id="1522088679">
      <w:bodyDiv w:val="1"/>
      <w:marLeft w:val="0"/>
      <w:marRight w:val="0"/>
      <w:marTop w:val="0"/>
      <w:marBottom w:val="0"/>
      <w:divBdr>
        <w:top w:val="none" w:sz="0" w:space="0" w:color="auto"/>
        <w:left w:val="none" w:sz="0" w:space="0" w:color="auto"/>
        <w:bottom w:val="none" w:sz="0" w:space="0" w:color="auto"/>
        <w:right w:val="none" w:sz="0" w:space="0" w:color="auto"/>
      </w:divBdr>
    </w:div>
    <w:div w:id="1531531115">
      <w:bodyDiv w:val="1"/>
      <w:marLeft w:val="0"/>
      <w:marRight w:val="0"/>
      <w:marTop w:val="0"/>
      <w:marBottom w:val="0"/>
      <w:divBdr>
        <w:top w:val="none" w:sz="0" w:space="0" w:color="auto"/>
        <w:left w:val="none" w:sz="0" w:space="0" w:color="auto"/>
        <w:bottom w:val="none" w:sz="0" w:space="0" w:color="auto"/>
        <w:right w:val="none" w:sz="0" w:space="0" w:color="auto"/>
      </w:divBdr>
    </w:div>
    <w:div w:id="1564558244">
      <w:bodyDiv w:val="1"/>
      <w:marLeft w:val="0"/>
      <w:marRight w:val="0"/>
      <w:marTop w:val="0"/>
      <w:marBottom w:val="0"/>
      <w:divBdr>
        <w:top w:val="none" w:sz="0" w:space="0" w:color="auto"/>
        <w:left w:val="none" w:sz="0" w:space="0" w:color="auto"/>
        <w:bottom w:val="none" w:sz="0" w:space="0" w:color="auto"/>
        <w:right w:val="none" w:sz="0" w:space="0" w:color="auto"/>
      </w:divBdr>
    </w:div>
    <w:div w:id="1621649310">
      <w:bodyDiv w:val="1"/>
      <w:marLeft w:val="0"/>
      <w:marRight w:val="0"/>
      <w:marTop w:val="0"/>
      <w:marBottom w:val="0"/>
      <w:divBdr>
        <w:top w:val="none" w:sz="0" w:space="0" w:color="auto"/>
        <w:left w:val="none" w:sz="0" w:space="0" w:color="auto"/>
        <w:bottom w:val="none" w:sz="0" w:space="0" w:color="auto"/>
        <w:right w:val="none" w:sz="0" w:space="0" w:color="auto"/>
      </w:divBdr>
    </w:div>
    <w:div w:id="1642150094">
      <w:bodyDiv w:val="1"/>
      <w:marLeft w:val="0"/>
      <w:marRight w:val="0"/>
      <w:marTop w:val="0"/>
      <w:marBottom w:val="0"/>
      <w:divBdr>
        <w:top w:val="none" w:sz="0" w:space="0" w:color="auto"/>
        <w:left w:val="none" w:sz="0" w:space="0" w:color="auto"/>
        <w:bottom w:val="none" w:sz="0" w:space="0" w:color="auto"/>
        <w:right w:val="none" w:sz="0" w:space="0" w:color="auto"/>
      </w:divBdr>
    </w:div>
    <w:div w:id="1849252992">
      <w:bodyDiv w:val="1"/>
      <w:marLeft w:val="0"/>
      <w:marRight w:val="0"/>
      <w:marTop w:val="0"/>
      <w:marBottom w:val="0"/>
      <w:divBdr>
        <w:top w:val="none" w:sz="0" w:space="0" w:color="auto"/>
        <w:left w:val="none" w:sz="0" w:space="0" w:color="auto"/>
        <w:bottom w:val="none" w:sz="0" w:space="0" w:color="auto"/>
        <w:right w:val="none" w:sz="0" w:space="0" w:color="auto"/>
      </w:divBdr>
    </w:div>
    <w:div w:id="1854488922">
      <w:bodyDiv w:val="1"/>
      <w:marLeft w:val="0"/>
      <w:marRight w:val="0"/>
      <w:marTop w:val="0"/>
      <w:marBottom w:val="0"/>
      <w:divBdr>
        <w:top w:val="none" w:sz="0" w:space="0" w:color="auto"/>
        <w:left w:val="none" w:sz="0" w:space="0" w:color="auto"/>
        <w:bottom w:val="none" w:sz="0" w:space="0" w:color="auto"/>
        <w:right w:val="none" w:sz="0" w:space="0" w:color="auto"/>
      </w:divBdr>
    </w:div>
    <w:div w:id="1975869210">
      <w:bodyDiv w:val="1"/>
      <w:marLeft w:val="0"/>
      <w:marRight w:val="0"/>
      <w:marTop w:val="0"/>
      <w:marBottom w:val="0"/>
      <w:divBdr>
        <w:top w:val="none" w:sz="0" w:space="0" w:color="auto"/>
        <w:left w:val="none" w:sz="0" w:space="0" w:color="auto"/>
        <w:bottom w:val="none" w:sz="0" w:space="0" w:color="auto"/>
        <w:right w:val="none" w:sz="0" w:space="0" w:color="auto"/>
      </w:divBdr>
    </w:div>
    <w:div w:id="2077698547">
      <w:bodyDiv w:val="1"/>
      <w:marLeft w:val="0"/>
      <w:marRight w:val="0"/>
      <w:marTop w:val="0"/>
      <w:marBottom w:val="0"/>
      <w:divBdr>
        <w:top w:val="none" w:sz="0" w:space="0" w:color="auto"/>
        <w:left w:val="none" w:sz="0" w:space="0" w:color="auto"/>
        <w:bottom w:val="none" w:sz="0" w:space="0" w:color="auto"/>
        <w:right w:val="none" w:sz="0" w:space="0" w:color="auto"/>
      </w:divBdr>
    </w:div>
    <w:div w:id="2137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lal\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lal\Download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8165556522886E-2"/>
          <c:y val="2.8272144546793072E-2"/>
          <c:w val="0.89706303930193088"/>
          <c:h val="0.64523467438281012"/>
        </c:manualLayout>
      </c:layout>
      <c:barChart>
        <c:barDir val="col"/>
        <c:grouping val="clustered"/>
        <c:varyColors val="0"/>
        <c:ser>
          <c:idx val="0"/>
          <c:order val="0"/>
          <c:tx>
            <c:strRef>
              <c:f>PH!$G$31</c:f>
              <c:strCache>
                <c:ptCount val="1"/>
                <c:pt idx="0">
                  <c:v>Plant Height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PH!$G$32:$G$47</c:f>
              <c:numCache>
                <c:formatCode>0.00</c:formatCode>
                <c:ptCount val="16"/>
                <c:pt idx="1">
                  <c:v>9.9966129578555183</c:v>
                </c:pt>
                <c:pt idx="2">
                  <c:v>9.7057194418139137</c:v>
                </c:pt>
                <c:pt idx="3">
                  <c:v>9.1969947247828578</c:v>
                </c:pt>
                <c:pt idx="4">
                  <c:v>10.872619967680738</c:v>
                </c:pt>
                <c:pt idx="5">
                  <c:v>10.814457146914712</c:v>
                </c:pt>
                <c:pt idx="6">
                  <c:v>10.848078465799862</c:v>
                </c:pt>
                <c:pt idx="7">
                  <c:v>10.239651416122005</c:v>
                </c:pt>
                <c:pt idx="8">
                  <c:v>10.98333333333334</c:v>
                </c:pt>
                <c:pt idx="9">
                  <c:v>10.699588477366255</c:v>
                </c:pt>
                <c:pt idx="10">
                  <c:v>13.29</c:v>
                </c:pt>
                <c:pt idx="11">
                  <c:v>9.447128287707999</c:v>
                </c:pt>
                <c:pt idx="12">
                  <c:v>10.599198396793584</c:v>
                </c:pt>
                <c:pt idx="13">
                  <c:v>11.16</c:v>
                </c:pt>
                <c:pt idx="14">
                  <c:v>9.8812573509272106</c:v>
                </c:pt>
                <c:pt idx="15">
                  <c:v>10.773879910655641</c:v>
                </c:pt>
              </c:numCache>
            </c:numRef>
          </c:val>
          <c:extLst>
            <c:ext xmlns:c16="http://schemas.microsoft.com/office/drawing/2014/chart" uri="{C3380CC4-5D6E-409C-BE32-E72D297353CC}">
              <c16:uniqueId val="{00000000-32F2-42F2-8E10-10609CDD92EA}"/>
            </c:ext>
          </c:extLst>
        </c:ser>
        <c:ser>
          <c:idx val="1"/>
          <c:order val="1"/>
          <c:tx>
            <c:strRef>
              <c:f>PH!$H$31</c:f>
              <c:strCache>
                <c:ptCount val="1"/>
                <c:pt idx="0">
                  <c:v>Basal diameter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PH!$H$32:$H$47</c:f>
              <c:numCache>
                <c:formatCode>0.00</c:formatCode>
                <c:ptCount val="16"/>
                <c:pt idx="1">
                  <c:v>14.313146233382589</c:v>
                </c:pt>
                <c:pt idx="2">
                  <c:v>15.086631919988719</c:v>
                </c:pt>
                <c:pt idx="3">
                  <c:v>12.233347845015247</c:v>
                </c:pt>
                <c:pt idx="4">
                  <c:v>13.17064417728335</c:v>
                </c:pt>
                <c:pt idx="5">
                  <c:v>16.538707613563652</c:v>
                </c:pt>
                <c:pt idx="6">
                  <c:v>17.983326716951201</c:v>
                </c:pt>
                <c:pt idx="7">
                  <c:v>16.547524490336247</c:v>
                </c:pt>
                <c:pt idx="8">
                  <c:v>12.317604699639947</c:v>
                </c:pt>
                <c:pt idx="9">
                  <c:v>12.43086283185842</c:v>
                </c:pt>
                <c:pt idx="10">
                  <c:v>19.210622487513699</c:v>
                </c:pt>
                <c:pt idx="11">
                  <c:v>13.014874141876422</c:v>
                </c:pt>
                <c:pt idx="12">
                  <c:v>15.181248296538588</c:v>
                </c:pt>
                <c:pt idx="13">
                  <c:v>17.60933692445813</c:v>
                </c:pt>
                <c:pt idx="14">
                  <c:v>15.273719072667063</c:v>
                </c:pt>
                <c:pt idx="15">
                  <c:v>14.993509303331889</c:v>
                </c:pt>
              </c:numCache>
            </c:numRef>
          </c:val>
          <c:extLst>
            <c:ext xmlns:c16="http://schemas.microsoft.com/office/drawing/2014/chart" uri="{C3380CC4-5D6E-409C-BE32-E72D297353CC}">
              <c16:uniqueId val="{00000001-32F2-42F2-8E10-10609CDD92EA}"/>
            </c:ext>
          </c:extLst>
        </c:ser>
        <c:ser>
          <c:idx val="2"/>
          <c:order val="2"/>
          <c:tx>
            <c:strRef>
              <c:f>PH!$I$31</c:f>
              <c:strCache>
                <c:ptCount val="1"/>
                <c:pt idx="0">
                  <c:v>Crown spread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PH!$I$32:$I$47</c:f>
              <c:numCache>
                <c:formatCode>0.00</c:formatCode>
                <c:ptCount val="16"/>
                <c:pt idx="1">
                  <c:v>19.73770239606171</c:v>
                </c:pt>
                <c:pt idx="2">
                  <c:v>16.078617096850579</c:v>
                </c:pt>
                <c:pt idx="3">
                  <c:v>9.2113007651559595</c:v>
                </c:pt>
                <c:pt idx="4">
                  <c:v>10.652903488253848</c:v>
                </c:pt>
                <c:pt idx="5">
                  <c:v>12.262819507605446</c:v>
                </c:pt>
                <c:pt idx="6">
                  <c:v>17.021907428759679</c:v>
                </c:pt>
                <c:pt idx="7">
                  <c:v>14.677880038083135</c:v>
                </c:pt>
                <c:pt idx="8">
                  <c:v>18.042436687200539</c:v>
                </c:pt>
                <c:pt idx="9">
                  <c:v>16.323967979908964</c:v>
                </c:pt>
                <c:pt idx="10">
                  <c:v>23.337816633041921</c:v>
                </c:pt>
                <c:pt idx="11">
                  <c:v>10.26944585663446</c:v>
                </c:pt>
                <c:pt idx="12">
                  <c:v>18.645561587816417</c:v>
                </c:pt>
                <c:pt idx="13">
                  <c:v>21.934719723025754</c:v>
                </c:pt>
                <c:pt idx="14">
                  <c:v>18.260584767462628</c:v>
                </c:pt>
                <c:pt idx="15">
                  <c:v>17.649942801111287</c:v>
                </c:pt>
              </c:numCache>
            </c:numRef>
          </c:val>
          <c:extLst>
            <c:ext xmlns:c16="http://schemas.microsoft.com/office/drawing/2014/chart" uri="{C3380CC4-5D6E-409C-BE32-E72D297353CC}">
              <c16:uniqueId val="{00000002-32F2-42F2-8E10-10609CDD92EA}"/>
            </c:ext>
          </c:extLst>
        </c:ser>
        <c:dLbls>
          <c:showLegendKey val="0"/>
          <c:showVal val="0"/>
          <c:showCatName val="0"/>
          <c:showSerName val="0"/>
          <c:showPercent val="0"/>
          <c:showBubbleSize val="0"/>
        </c:dLbls>
        <c:gapWidth val="219"/>
        <c:overlap val="-27"/>
        <c:axId val="50667312"/>
        <c:axId val="50675472"/>
      </c:barChart>
      <c:catAx>
        <c:axId val="506673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Species</a:t>
                </a:r>
              </a:p>
            </c:rich>
          </c:tx>
          <c:layout>
            <c:manualLayout>
              <c:xMode val="edge"/>
              <c:yMode val="edge"/>
              <c:x val="0.50846650357216927"/>
              <c:y val="0.8689512596616266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75472"/>
        <c:crosses val="autoZero"/>
        <c:auto val="1"/>
        <c:lblAlgn val="ctr"/>
        <c:lblOffset val="100"/>
        <c:noMultiLvlLbl val="0"/>
      </c:catAx>
      <c:valAx>
        <c:axId val="5067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Increment (%)</a:t>
                </a:r>
              </a:p>
            </c:rich>
          </c:tx>
          <c:layout>
            <c:manualLayout>
              <c:xMode val="edge"/>
              <c:yMode val="edge"/>
              <c:x val="6.1189590272970893E-3"/>
              <c:y val="0.265626187110595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67312"/>
        <c:crosses val="autoZero"/>
        <c:crossBetween val="between"/>
      </c:valAx>
      <c:spPr>
        <a:noFill/>
        <a:ln>
          <a:noFill/>
        </a:ln>
        <a:effectLst/>
      </c:spPr>
    </c:plotArea>
    <c:legend>
      <c:legendPos val="b"/>
      <c:layout>
        <c:manualLayout>
          <c:xMode val="edge"/>
          <c:yMode val="edge"/>
          <c:x val="0.32193699772345474"/>
          <c:y val="0.92881090059055116"/>
          <c:w val="0.46844388024965622"/>
          <c:h val="4.5424090436074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8165556522886E-2"/>
          <c:y val="2.8272144546793072E-2"/>
          <c:w val="0.89706303930193088"/>
          <c:h val="0.64523467438281012"/>
        </c:manualLayout>
      </c:layout>
      <c:barChart>
        <c:barDir val="col"/>
        <c:grouping val="clustered"/>
        <c:varyColors val="0"/>
        <c:ser>
          <c:idx val="0"/>
          <c:order val="0"/>
          <c:tx>
            <c:strRef>
              <c:f>PH!$G$31</c:f>
              <c:strCache>
                <c:ptCount val="1"/>
                <c:pt idx="0">
                  <c:v>Plant Height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PH!$G$32:$G$47</c:f>
              <c:numCache>
                <c:formatCode>0.00</c:formatCode>
                <c:ptCount val="16"/>
                <c:pt idx="1">
                  <c:v>9.9966129578555183</c:v>
                </c:pt>
                <c:pt idx="2">
                  <c:v>9.7057194418139137</c:v>
                </c:pt>
                <c:pt idx="3">
                  <c:v>9.1969947247828578</c:v>
                </c:pt>
                <c:pt idx="4">
                  <c:v>10.872619967680738</c:v>
                </c:pt>
                <c:pt idx="5">
                  <c:v>10.814457146914712</c:v>
                </c:pt>
                <c:pt idx="6">
                  <c:v>10.848078465799862</c:v>
                </c:pt>
                <c:pt idx="7">
                  <c:v>10.239651416122005</c:v>
                </c:pt>
                <c:pt idx="8">
                  <c:v>10.98333333333334</c:v>
                </c:pt>
                <c:pt idx="9">
                  <c:v>10.699588477366255</c:v>
                </c:pt>
                <c:pt idx="10">
                  <c:v>13.29</c:v>
                </c:pt>
                <c:pt idx="11">
                  <c:v>9.447128287707999</c:v>
                </c:pt>
                <c:pt idx="12">
                  <c:v>10.599198396793584</c:v>
                </c:pt>
                <c:pt idx="13">
                  <c:v>11.16</c:v>
                </c:pt>
                <c:pt idx="14">
                  <c:v>9.8812573509272106</c:v>
                </c:pt>
                <c:pt idx="15">
                  <c:v>10.773879910655641</c:v>
                </c:pt>
              </c:numCache>
            </c:numRef>
          </c:val>
          <c:extLst>
            <c:ext xmlns:c16="http://schemas.microsoft.com/office/drawing/2014/chart" uri="{C3380CC4-5D6E-409C-BE32-E72D297353CC}">
              <c16:uniqueId val="{00000000-32F2-42F2-8E10-10609CDD92EA}"/>
            </c:ext>
          </c:extLst>
        </c:ser>
        <c:ser>
          <c:idx val="1"/>
          <c:order val="1"/>
          <c:tx>
            <c:strRef>
              <c:f>PH!$H$31</c:f>
              <c:strCache>
                <c:ptCount val="1"/>
                <c:pt idx="0">
                  <c:v>Basal diameter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PH!$H$32:$H$47</c:f>
              <c:numCache>
                <c:formatCode>0.00</c:formatCode>
                <c:ptCount val="16"/>
                <c:pt idx="1">
                  <c:v>14.313146233382589</c:v>
                </c:pt>
                <c:pt idx="2">
                  <c:v>15.086631919988719</c:v>
                </c:pt>
                <c:pt idx="3">
                  <c:v>12.233347845015247</c:v>
                </c:pt>
                <c:pt idx="4">
                  <c:v>13.17064417728335</c:v>
                </c:pt>
                <c:pt idx="5">
                  <c:v>16.538707613563652</c:v>
                </c:pt>
                <c:pt idx="6">
                  <c:v>17.983326716951201</c:v>
                </c:pt>
                <c:pt idx="7">
                  <c:v>16.547524490336247</c:v>
                </c:pt>
                <c:pt idx="8">
                  <c:v>12.317604699639947</c:v>
                </c:pt>
                <c:pt idx="9">
                  <c:v>12.43086283185842</c:v>
                </c:pt>
                <c:pt idx="10">
                  <c:v>19.210622487513699</c:v>
                </c:pt>
                <c:pt idx="11">
                  <c:v>13.014874141876422</c:v>
                </c:pt>
                <c:pt idx="12">
                  <c:v>15.181248296538588</c:v>
                </c:pt>
                <c:pt idx="13">
                  <c:v>17.60933692445813</c:v>
                </c:pt>
                <c:pt idx="14">
                  <c:v>15.273719072667063</c:v>
                </c:pt>
                <c:pt idx="15">
                  <c:v>14.993509303331889</c:v>
                </c:pt>
              </c:numCache>
            </c:numRef>
          </c:val>
          <c:extLst>
            <c:ext xmlns:c16="http://schemas.microsoft.com/office/drawing/2014/chart" uri="{C3380CC4-5D6E-409C-BE32-E72D297353CC}">
              <c16:uniqueId val="{00000001-32F2-42F2-8E10-10609CDD92EA}"/>
            </c:ext>
          </c:extLst>
        </c:ser>
        <c:ser>
          <c:idx val="2"/>
          <c:order val="2"/>
          <c:tx>
            <c:strRef>
              <c:f>PH!$I$31</c:f>
              <c:strCache>
                <c:ptCount val="1"/>
                <c:pt idx="0">
                  <c:v>Crown spread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PH!$I$32:$I$47</c:f>
              <c:numCache>
                <c:formatCode>0.00</c:formatCode>
                <c:ptCount val="16"/>
                <c:pt idx="1">
                  <c:v>19.73770239606171</c:v>
                </c:pt>
                <c:pt idx="2">
                  <c:v>16.078617096850579</c:v>
                </c:pt>
                <c:pt idx="3">
                  <c:v>9.2113007651559595</c:v>
                </c:pt>
                <c:pt idx="4">
                  <c:v>10.652903488253848</c:v>
                </c:pt>
                <c:pt idx="5">
                  <c:v>12.262819507605446</c:v>
                </c:pt>
                <c:pt idx="6">
                  <c:v>17.021907428759679</c:v>
                </c:pt>
                <c:pt idx="7">
                  <c:v>14.677880038083135</c:v>
                </c:pt>
                <c:pt idx="8">
                  <c:v>18.042436687200539</c:v>
                </c:pt>
                <c:pt idx="9">
                  <c:v>16.323967979908964</c:v>
                </c:pt>
                <c:pt idx="10">
                  <c:v>23.337816633041921</c:v>
                </c:pt>
                <c:pt idx="11">
                  <c:v>10.26944585663446</c:v>
                </c:pt>
                <c:pt idx="12">
                  <c:v>18.645561587816417</c:v>
                </c:pt>
                <c:pt idx="13">
                  <c:v>21.934719723025754</c:v>
                </c:pt>
                <c:pt idx="14">
                  <c:v>18.260584767462628</c:v>
                </c:pt>
                <c:pt idx="15">
                  <c:v>17.649942801111287</c:v>
                </c:pt>
              </c:numCache>
            </c:numRef>
          </c:val>
          <c:extLst>
            <c:ext xmlns:c16="http://schemas.microsoft.com/office/drawing/2014/chart" uri="{C3380CC4-5D6E-409C-BE32-E72D297353CC}">
              <c16:uniqueId val="{00000002-32F2-42F2-8E10-10609CDD92EA}"/>
            </c:ext>
          </c:extLst>
        </c:ser>
        <c:dLbls>
          <c:showLegendKey val="0"/>
          <c:showVal val="0"/>
          <c:showCatName val="0"/>
          <c:showSerName val="0"/>
          <c:showPercent val="0"/>
          <c:showBubbleSize val="0"/>
        </c:dLbls>
        <c:gapWidth val="219"/>
        <c:overlap val="-27"/>
        <c:axId val="50667312"/>
        <c:axId val="50675472"/>
      </c:barChart>
      <c:catAx>
        <c:axId val="506673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Species</a:t>
                </a:r>
              </a:p>
            </c:rich>
          </c:tx>
          <c:layout>
            <c:manualLayout>
              <c:xMode val="edge"/>
              <c:yMode val="edge"/>
              <c:x val="0.50846650357216927"/>
              <c:y val="0.8689512596616266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ln>
                  <a:solidFill>
                    <a:schemeClr val="tx1"/>
                  </a:solid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75472"/>
        <c:crosses val="autoZero"/>
        <c:auto val="1"/>
        <c:lblAlgn val="ctr"/>
        <c:lblOffset val="100"/>
        <c:noMultiLvlLbl val="0"/>
      </c:catAx>
      <c:valAx>
        <c:axId val="50675472"/>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Increment (%)</a:t>
                </a:r>
              </a:p>
            </c:rich>
          </c:tx>
          <c:layout>
            <c:manualLayout>
              <c:xMode val="edge"/>
              <c:yMode val="edge"/>
              <c:x val="6.1189590272970893E-3"/>
              <c:y val="0.265626187110595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solidFill>
                    <a:schemeClr val="tx1"/>
                  </a:solid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67312"/>
        <c:crosses val="autoZero"/>
        <c:crossBetween val="between"/>
      </c:valAx>
      <c:spPr>
        <a:noFill/>
        <a:ln w="19050">
          <a:solidFill>
            <a:schemeClr val="tx1"/>
          </a:solidFill>
        </a:ln>
        <a:effectLst/>
      </c:spPr>
    </c:plotArea>
    <c:legend>
      <c:legendPos val="b"/>
      <c:layout>
        <c:manualLayout>
          <c:xMode val="edge"/>
          <c:yMode val="edge"/>
          <c:x val="0.32193699772345474"/>
          <c:y val="0.92881090059055116"/>
          <c:w val="0.46844388024965622"/>
          <c:h val="4.5424090436074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2282-5791-4AEB-AEC5-9CF8C14E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4967</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Mallesh Sonu</dc:creator>
  <cp:keywords/>
  <dc:description/>
  <cp:lastModifiedBy>SDI 1181</cp:lastModifiedBy>
  <cp:revision>1</cp:revision>
  <dcterms:created xsi:type="dcterms:W3CDTF">2025-05-09T19:32:00Z</dcterms:created>
  <dcterms:modified xsi:type="dcterms:W3CDTF">2025-05-10T07:07:00Z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b06a141e-bf45-4eac-9c98-6efc1325fcd5</vt:lpwstr>
  </property>
</Properties>
</file>