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5109" w14:textId="5221B435" w:rsidR="00A9204E" w:rsidRDefault="002E3ED4" w:rsidP="002E3ED4">
      <w:pPr>
        <w:jc w:val="center"/>
        <w:rPr>
          <w:b/>
          <w:bCs/>
        </w:rPr>
      </w:pPr>
      <w:r w:rsidRPr="008A6F55">
        <w:rPr>
          <w:b/>
          <w:bCs/>
        </w:rPr>
        <w:t>To study the effect of aphid infestation on growth and development of mustard with different weather regimes.</w:t>
      </w:r>
    </w:p>
    <w:p w14:paraId="73A39F8D" w14:textId="77777777" w:rsidR="00CB4134" w:rsidRPr="008A6F55" w:rsidRDefault="00CB4134" w:rsidP="002E3ED4">
      <w:pPr>
        <w:jc w:val="center"/>
        <w:rPr>
          <w:b/>
          <w:bCs/>
        </w:rPr>
      </w:pPr>
    </w:p>
    <w:p w14:paraId="2F0AC93D" w14:textId="11CA42A4" w:rsidR="008A6F55" w:rsidRDefault="00787335" w:rsidP="008A6F55">
      <w:pPr>
        <w:jc w:val="both"/>
      </w:pPr>
      <w:r>
        <w:t xml:space="preserve"> </w:t>
      </w:r>
    </w:p>
    <w:p w14:paraId="6C0B6302" w14:textId="77777777" w:rsidR="008A6F55" w:rsidRDefault="008A6F55" w:rsidP="002E3ED4">
      <w:pPr>
        <w:jc w:val="center"/>
      </w:pPr>
    </w:p>
    <w:p w14:paraId="17F378F7" w14:textId="77777777" w:rsidR="00695340" w:rsidRDefault="00695340" w:rsidP="00695340">
      <w:pPr>
        <w:jc w:val="center"/>
        <w:rPr>
          <w:b/>
          <w:bCs/>
        </w:rPr>
      </w:pPr>
      <w:r w:rsidRPr="008A6F55">
        <w:rPr>
          <w:b/>
          <w:bCs/>
        </w:rPr>
        <w:t>Abstract:</w:t>
      </w:r>
    </w:p>
    <w:p w14:paraId="1577E420" w14:textId="77777777" w:rsidR="008A6F55" w:rsidRPr="008A6F55" w:rsidRDefault="008A6F55" w:rsidP="00695340">
      <w:pPr>
        <w:jc w:val="center"/>
        <w:rPr>
          <w:b/>
          <w:bCs/>
        </w:rPr>
      </w:pPr>
    </w:p>
    <w:p w14:paraId="44A07B79" w14:textId="0D9130CA" w:rsidR="00164821" w:rsidRDefault="00695340" w:rsidP="008A6F55">
      <w:pPr>
        <w:jc w:val="both"/>
      </w:pPr>
      <w:r>
        <w:t xml:space="preserve">This study investigates the impact of weather parameters on the population dynamics of the mustard aphid, Lipaphis erysimi, in Brassica crops. A field experiment was conducted using Randomized Block Design with four treatments: black mulch, transparent mulch, straw mulch, and control plot. Aphid population observations were recorded at 5-day intervals from January 10, 2015, to March 6, 2015. The results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with correlation coefficients of 0.57, 0.57, and 0.310, respectively. Conversely, negative correlations were observed with relative humidity, rainfall, and wind speed. The study also found that mulch treatments significantly affected aphid population, with straw mulch recording the highest average population (107.42 aphids per plant). The findings suggest that conducive weather conditions, particularly temperature and sunshine hours, </w:t>
      </w:r>
      <w:del w:id="0" w:author="Jatin Singh" w:date="2025-05-06T19:44:00Z" w16du:dateUtc="2025-05-06T14:14:00Z">
        <w:r w:rsidDel="00285752">
          <w:delText>play a crucial role</w:delText>
        </w:r>
      </w:del>
      <w:ins w:id="1" w:author="Jatin Singh" w:date="2025-05-06T19:44:00Z" w16du:dateUtc="2025-05-06T14:14:00Z">
        <w:r w:rsidR="00285752">
          <w:t>are crucial</w:t>
        </w:r>
      </w:ins>
      <w:r>
        <w:t xml:space="preserve"> in aphid population dynamics. The results of this study can inform strategies for managing aphid populations in Brassica crops, such as optimizing sowing dates and using mulch treatments. Furthermore, the study's findings on the relationship between weather parameters and aphid population dynamics can contribute to the development of predictive models for aphid population management. Overall, this study provides valuable insights into the complex interactions between weather parameters, mulch treatments, and aphid population dynamics in Brassica crops.</w:t>
      </w:r>
    </w:p>
    <w:p w14:paraId="7D944991" w14:textId="77777777" w:rsidR="008A6F55" w:rsidRDefault="008A6F55" w:rsidP="008A6F55">
      <w:pPr>
        <w:jc w:val="both"/>
      </w:pPr>
    </w:p>
    <w:p w14:paraId="431BCFDB" w14:textId="1C983289" w:rsidR="008A6F55" w:rsidRDefault="008A6F55" w:rsidP="008A6F55">
      <w:pPr>
        <w:jc w:val="both"/>
      </w:pPr>
      <w:r w:rsidRPr="008A6F55">
        <w:rPr>
          <w:b/>
          <w:bCs/>
        </w:rPr>
        <w:t>Keywords:</w:t>
      </w:r>
      <w:r w:rsidRPr="008A6F55">
        <w:t xml:space="preserve"> Aphid, micro-meteorology, mustard, infestation, population dynamics</w:t>
      </w:r>
    </w:p>
    <w:p w14:paraId="50EFC4EB" w14:textId="77777777" w:rsidR="008A6F55" w:rsidRDefault="008A6F55" w:rsidP="008A6F55">
      <w:pPr>
        <w:jc w:val="both"/>
      </w:pPr>
    </w:p>
    <w:p w14:paraId="4A1936A4" w14:textId="23921ED0" w:rsidR="00FD7408" w:rsidRPr="00D41868" w:rsidRDefault="00FD7408" w:rsidP="00FD7408">
      <w:pPr>
        <w:rPr>
          <w:b/>
          <w:bCs/>
        </w:rPr>
      </w:pPr>
      <w:r w:rsidRPr="00D41868">
        <w:rPr>
          <w:b/>
          <w:bCs/>
        </w:rPr>
        <w:t>Introduction</w:t>
      </w:r>
      <w:r w:rsidR="0007607E" w:rsidRPr="00D41868">
        <w:rPr>
          <w:b/>
          <w:bCs/>
        </w:rPr>
        <w:t>.</w:t>
      </w:r>
    </w:p>
    <w:p w14:paraId="4A686FB4" w14:textId="77777777" w:rsidR="0007607E" w:rsidRDefault="0007607E" w:rsidP="00FD7408"/>
    <w:p w14:paraId="147A96B5" w14:textId="0D097252" w:rsidR="00FD7408" w:rsidRDefault="00FD7408" w:rsidP="00FD7408">
      <w:r w:rsidRPr="00FD7408">
        <w:t xml:space="preserve">India is the third largest producer of oil seeds in the world and accounts for 19% of </w:t>
      </w:r>
      <w:ins w:id="2" w:author="Jatin Singh" w:date="2025-05-06T19:45:00Z" w16du:dateUtc="2025-05-06T14:15:00Z">
        <w:r w:rsidR="00285752">
          <w:t xml:space="preserve">the </w:t>
        </w:r>
      </w:ins>
      <w:r w:rsidRPr="00FD7408">
        <w:t xml:space="preserve">world’s area and 9% of the global production (Sinha, 2003) [26]. Rapeseed and mustard (Brassica sp.) are the second most important </w:t>
      </w:r>
      <w:del w:id="3" w:author="Jatin Singh" w:date="2025-05-06T19:45:00Z" w16du:dateUtc="2025-05-06T14:15:00Z">
        <w:r w:rsidRPr="00FD7408" w:rsidDel="00285752">
          <w:delText>oil seed</w:delText>
        </w:r>
      </w:del>
      <w:ins w:id="4" w:author="Jatin Singh" w:date="2025-05-06T19:45:00Z" w16du:dateUtc="2025-05-06T14:15:00Z">
        <w:r w:rsidR="00285752">
          <w:t>oilseed</w:t>
        </w:r>
      </w:ins>
      <w:r w:rsidRPr="00FD7408">
        <w:t xml:space="preserve"> crop in the country after groundnut. In India</w:t>
      </w:r>
      <w:ins w:id="5" w:author="Jatin Singh" w:date="2025-05-06T19:45:00Z" w16du:dateUtc="2025-05-06T14:15:00Z">
        <w:r w:rsidR="00285752">
          <w:t>,</w:t>
        </w:r>
      </w:ins>
      <w:r w:rsidRPr="00FD7408">
        <w:t xml:space="preserve"> rapeseed and mustard are cultivated in an area of 56 lakh ha with a production of 66 lakh </w:t>
      </w:r>
      <w:proofErr w:type="spellStart"/>
      <w:r w:rsidRPr="00FD7408">
        <w:t>tonnes</w:t>
      </w:r>
      <w:proofErr w:type="spellEnd"/>
      <w:r w:rsidRPr="00FD7408">
        <w:t xml:space="preserve"> and with an average yield of 1182 kg/ha (DACNET, 2009-10) [7]. However, </w:t>
      </w:r>
      <w:del w:id="6" w:author="Jatin Singh" w:date="2025-05-06T19:45:00Z" w16du:dateUtc="2025-05-06T14:15:00Z">
        <w:r w:rsidRPr="00FD7408" w:rsidDel="00285752">
          <w:delText xml:space="preserve">this </w:delText>
        </w:r>
      </w:del>
      <w:ins w:id="7" w:author="Jatin Singh" w:date="2025-05-06T19:45:00Z" w16du:dateUtc="2025-05-06T14:15:00Z">
        <w:r w:rsidR="00285752">
          <w:t>the</w:t>
        </w:r>
        <w:r w:rsidR="00285752" w:rsidRPr="00FD7408">
          <w:t xml:space="preserve"> </w:t>
        </w:r>
      </w:ins>
      <w:r w:rsidRPr="00FD7408">
        <w:t xml:space="preserve">productivity of mustard is comparatively low as compared to other countries. Among the various factors which are responsible for reducing the yield of mustard, insect pests </w:t>
      </w:r>
      <w:del w:id="8" w:author="Jatin Singh" w:date="2025-05-06T19:46:00Z" w16du:dateUtc="2025-05-06T14:16:00Z">
        <w:r w:rsidRPr="00FD7408" w:rsidDel="00285752">
          <w:delText xml:space="preserve">attack </w:delText>
        </w:r>
      </w:del>
      <w:r w:rsidRPr="00FD7408">
        <w:t>are the major ones. Mustard aphid, Lipaphis erysimi (Kalt) (Homoptera: Aphididae)</w:t>
      </w:r>
      <w:ins w:id="9" w:author="Jatin Singh" w:date="2025-05-06T19:46:00Z" w16du:dateUtc="2025-05-06T14:16:00Z">
        <w:r w:rsidR="00285752">
          <w:t>,</w:t>
        </w:r>
      </w:ins>
      <w:r w:rsidRPr="00FD7408">
        <w:t xml:space="preserve"> is the most serious pest of this crop and is considered to be the limiting factor in the successful cultivation of mustard</w:t>
      </w:r>
      <w:ins w:id="10" w:author="Jatin Singh" w:date="2025-05-06T19:46:00Z" w16du:dateUtc="2025-05-06T14:16:00Z">
        <w:r w:rsidR="00285752">
          <w:t>,</w:t>
        </w:r>
      </w:ins>
      <w:r w:rsidRPr="00FD7408">
        <w:t xml:space="preserve"> causing </w:t>
      </w:r>
      <w:ins w:id="11" w:author="Jatin Singh" w:date="2025-05-06T19:46:00Z" w16du:dateUtc="2025-05-06T14:16:00Z">
        <w:r w:rsidR="00285752">
          <w:t xml:space="preserve">a </w:t>
        </w:r>
      </w:ins>
      <w:r w:rsidRPr="00FD7408">
        <w:t xml:space="preserve">35 to 73 </w:t>
      </w:r>
      <w:del w:id="12" w:author="Jatin Singh" w:date="2025-05-06T19:46:00Z" w16du:dateUtc="2025-05-06T14:16:00Z">
        <w:r w:rsidRPr="00FD7408" w:rsidDel="00285752">
          <w:delText xml:space="preserve">percent </w:delText>
        </w:r>
      </w:del>
      <w:ins w:id="13" w:author="Jatin Singh" w:date="2025-05-06T19:46:00Z" w16du:dateUtc="2025-05-06T14:16:00Z">
        <w:r w:rsidR="00285752">
          <w:t>per cent</w:t>
        </w:r>
        <w:r w:rsidR="00285752" w:rsidRPr="00FD7408">
          <w:t xml:space="preserve"> </w:t>
        </w:r>
      </w:ins>
      <w:r w:rsidRPr="00FD7408">
        <w:t>reduction in yield (</w:t>
      </w:r>
      <w:proofErr w:type="spellStart"/>
      <w:r w:rsidRPr="00FD7408">
        <w:t>Rohilla</w:t>
      </w:r>
      <w:proofErr w:type="spellEnd"/>
      <w:r w:rsidRPr="00FD7408">
        <w:t xml:space="preserve"> et al., 1987) [21]. It is therefore</w:t>
      </w:r>
      <w:del w:id="14" w:author="Jatin Singh" w:date="2025-05-06T19:47:00Z" w16du:dateUtc="2025-05-06T14:17:00Z">
        <w:r w:rsidRPr="00FD7408" w:rsidDel="00285752">
          <w:delText>,</w:delText>
        </w:r>
      </w:del>
      <w:r w:rsidRPr="00FD7408">
        <w:t xml:space="preserve"> essential to keep this pest under control for getting </w:t>
      </w:r>
      <w:ins w:id="15" w:author="Jatin Singh" w:date="2025-05-06T19:46:00Z" w16du:dateUtc="2025-05-06T14:16:00Z">
        <w:r w:rsidR="00285752">
          <w:t xml:space="preserve">a </w:t>
        </w:r>
      </w:ins>
      <w:r w:rsidRPr="00FD7408">
        <w:t>profitable harvest. Mustard aphid is a cosmopolitan insect and found on both of the leaf surfaces and in leaf folds of developing heads, on inflorescence and on silica (Nelson and Rosenheim, 2006) [19]. Nymph and adult aphids suck saps from leaf, stem, inflorescence and pod and as a result the infected plant shows stunted growth, curled and mottled leaves, withered flower and deformed pod (Begum, 1995) [3]. In nature</w:t>
      </w:r>
      <w:ins w:id="16" w:author="Jatin Singh" w:date="2025-05-06T19:46:00Z" w16du:dateUtc="2025-05-06T14:16:00Z">
        <w:r w:rsidR="00285752">
          <w:t>,</w:t>
        </w:r>
      </w:ins>
      <w:r w:rsidRPr="00FD7408">
        <w:t xml:space="preserve"> the distribution and abundance of living organisms </w:t>
      </w:r>
      <w:ins w:id="17" w:author="Jatin Singh" w:date="2025-05-06T19:46:00Z" w16du:dateUtc="2025-05-06T14:16:00Z">
        <w:r w:rsidR="00285752">
          <w:t xml:space="preserve">are </w:t>
        </w:r>
      </w:ins>
      <w:r w:rsidRPr="00FD7408">
        <w:t xml:space="preserve">determined by </w:t>
      </w:r>
      <w:ins w:id="18" w:author="Jatin Singh" w:date="2025-05-06T19:46:00Z" w16du:dateUtc="2025-05-06T14:16:00Z">
        <w:r w:rsidR="00285752">
          <w:t xml:space="preserve">the </w:t>
        </w:r>
      </w:ins>
      <w:del w:id="19" w:author="Jatin Singh" w:date="2025-05-06T19:46:00Z" w16du:dateUtc="2025-05-06T14:16:00Z">
        <w:r w:rsidRPr="00FD7408" w:rsidDel="00285752">
          <w:delText xml:space="preserve">combine </w:delText>
        </w:r>
      </w:del>
      <w:ins w:id="20" w:author="Jatin Singh" w:date="2025-05-06T19:46:00Z" w16du:dateUtc="2025-05-06T14:16:00Z">
        <w:r w:rsidR="00285752">
          <w:t>combined</w:t>
        </w:r>
        <w:r w:rsidR="00285752" w:rsidRPr="00FD7408">
          <w:t xml:space="preserve"> </w:t>
        </w:r>
      </w:ins>
      <w:r w:rsidRPr="00FD7408">
        <w:t xml:space="preserve">effect of different components of </w:t>
      </w:r>
      <w:ins w:id="21" w:author="Jatin Singh" w:date="2025-05-06T19:46:00Z" w16du:dateUtc="2025-05-06T14:16:00Z">
        <w:r w:rsidR="00285752">
          <w:t xml:space="preserve">an </w:t>
        </w:r>
      </w:ins>
      <w:r w:rsidRPr="00FD7408">
        <w:t xml:space="preserve">ecosystem (Sinha et al., 1989) [25]. Several studies have indicated that weather factors and plant microclimatic factors like within canopy air temperature and relative humidity, surface soil moisture </w:t>
      </w:r>
      <w:del w:id="22" w:author="Jatin Singh" w:date="2025-05-06T19:47:00Z" w16du:dateUtc="2025-05-06T14:17:00Z">
        <w:r w:rsidRPr="00FD7408" w:rsidDel="00285752">
          <w:delText xml:space="preserve">plays </w:delText>
        </w:r>
      </w:del>
      <w:ins w:id="23" w:author="Jatin Singh" w:date="2025-05-06T19:47:00Z" w16du:dateUtc="2025-05-06T14:17:00Z">
        <w:r w:rsidR="00285752">
          <w:t>play</w:t>
        </w:r>
        <w:r w:rsidR="00285752" w:rsidRPr="00FD7408">
          <w:t xml:space="preserve"> </w:t>
        </w:r>
      </w:ins>
      <w:r w:rsidRPr="00FD7408">
        <w:t xml:space="preserve">an important role </w:t>
      </w:r>
      <w:del w:id="24" w:author="Jatin Singh" w:date="2025-05-06T19:47:00Z" w16du:dateUtc="2025-05-06T14:17:00Z">
        <w:r w:rsidRPr="00FD7408" w:rsidDel="00285752">
          <w:delText xml:space="preserve">on </w:delText>
        </w:r>
      </w:del>
      <w:ins w:id="25" w:author="Jatin Singh" w:date="2025-05-06T19:47:00Z" w16du:dateUtc="2025-05-06T14:17:00Z">
        <w:r w:rsidR="00285752">
          <w:t>in</w:t>
        </w:r>
        <w:r w:rsidR="00285752" w:rsidRPr="00FD7408">
          <w:t xml:space="preserve"> </w:t>
        </w:r>
      </w:ins>
      <w:ins w:id="26" w:author="Jatin Singh" w:date="2025-05-06T19:46:00Z" w16du:dateUtc="2025-05-06T14:16:00Z">
        <w:r w:rsidR="00285752">
          <w:t xml:space="preserve">the </w:t>
        </w:r>
      </w:ins>
      <w:r w:rsidRPr="00FD7408">
        <w:t xml:space="preserve">appearance and multiplication of </w:t>
      </w:r>
      <w:del w:id="27" w:author="Jatin Singh" w:date="2025-05-06T19:46:00Z" w16du:dateUtc="2025-05-06T14:16:00Z">
        <w:r w:rsidRPr="00FD7408" w:rsidDel="00285752">
          <w:lastRenderedPageBreak/>
          <w:delText xml:space="preserve">aphid </w:delText>
        </w:r>
      </w:del>
      <w:ins w:id="28" w:author="Jatin Singh" w:date="2025-05-06T19:46:00Z" w16du:dateUtc="2025-05-06T14:16:00Z">
        <w:r w:rsidR="00285752">
          <w:t>aphids</w:t>
        </w:r>
        <w:r w:rsidR="00285752" w:rsidRPr="00FD7408">
          <w:t xml:space="preserve"> </w:t>
        </w:r>
      </w:ins>
      <w:r w:rsidRPr="00FD7408">
        <w:t>(Kumar et al., 1999 and Adak et al., 2012) [14, 1]</w:t>
      </w:r>
      <w:del w:id="29" w:author="Jatin Singh" w:date="2025-05-06T19:47:00Z" w16du:dateUtc="2025-05-06T14:17:00Z">
        <w:r w:rsidRPr="00FD7408" w:rsidDel="00285752">
          <w:delText xml:space="preserve"> </w:delText>
        </w:r>
      </w:del>
      <w:r w:rsidRPr="00FD7408">
        <w:t>. Daily accumulated temperature in relation to aphid population has been studied by many researchers (Khan and Jha, 2010) [13]. Aphid population depends on the growth of the crops</w:t>
      </w:r>
      <w:ins w:id="30" w:author="Jatin Singh" w:date="2025-05-06T19:47:00Z" w16du:dateUtc="2025-05-06T14:17:00Z">
        <w:r w:rsidR="00285752">
          <w:t>,</w:t>
        </w:r>
      </w:ins>
      <w:r w:rsidRPr="00FD7408">
        <w:t xml:space="preserve"> and it was found that growths of the crop are linearly related </w:t>
      </w:r>
      <w:del w:id="31" w:author="Jatin Singh" w:date="2025-05-06T19:47:00Z" w16du:dateUtc="2025-05-06T14:17:00Z">
        <w:r w:rsidRPr="00FD7408" w:rsidDel="00285752">
          <w:delText xml:space="preserve">with </w:delText>
        </w:r>
      </w:del>
      <w:ins w:id="32" w:author="Jatin Singh" w:date="2025-05-06T19:47:00Z" w16du:dateUtc="2025-05-06T14:17:00Z">
        <w:r w:rsidR="00285752">
          <w:t>to</w:t>
        </w:r>
        <w:r w:rsidR="00285752" w:rsidRPr="00FD7408">
          <w:t xml:space="preserve"> </w:t>
        </w:r>
      </w:ins>
      <w:r w:rsidRPr="00FD7408">
        <w:t xml:space="preserve">growing degree days (Rao et al., 2013) [20]. </w:t>
      </w:r>
      <w:del w:id="33" w:author="Jatin Singh" w:date="2025-05-06T19:48:00Z" w16du:dateUtc="2025-05-06T14:18:00Z">
        <w:r w:rsidRPr="00FD7408" w:rsidDel="00285752">
          <w:delText>A number of</w:delText>
        </w:r>
      </w:del>
      <w:ins w:id="34" w:author="Jatin Singh" w:date="2025-05-06T19:48:00Z" w16du:dateUtc="2025-05-06T14:18:00Z">
        <w:r w:rsidR="00285752">
          <w:t>Several</w:t>
        </w:r>
      </w:ins>
      <w:r w:rsidRPr="00FD7408">
        <w:t xml:space="preserve"> studies have investigated the effect of microclimate on survival and development rate of aphid </w:t>
      </w:r>
      <w:del w:id="35" w:author="Jatin Singh" w:date="2025-05-06T19:47:00Z" w16du:dateUtc="2025-05-06T14:17:00Z">
        <w:r w:rsidRPr="00FD7408" w:rsidDel="00285752">
          <w:delText xml:space="preserve">population </w:delText>
        </w:r>
      </w:del>
      <w:ins w:id="36" w:author="Jatin Singh" w:date="2025-05-06T19:47:00Z" w16du:dateUtc="2025-05-06T14:17:00Z">
        <w:r w:rsidR="00285752">
          <w:t>populations,</w:t>
        </w:r>
        <w:r w:rsidR="00285752" w:rsidRPr="00FD7408">
          <w:t xml:space="preserve"> </w:t>
        </w:r>
      </w:ins>
      <w:r w:rsidRPr="00FD7408">
        <w:t>mostly in relation to temperature accumulation</w:t>
      </w:r>
      <w:ins w:id="37" w:author="Jatin Singh" w:date="2025-05-06T19:47:00Z" w16du:dateUtc="2025-05-06T14:17:00Z">
        <w:r w:rsidR="00285752">
          <w:t>,</w:t>
        </w:r>
      </w:ins>
      <w:r w:rsidRPr="00FD7408">
        <w:t xml:space="preserve"> only under controlled conditions</w:t>
      </w:r>
      <w:ins w:id="38" w:author="Jatin Singh" w:date="2025-05-06T19:47:00Z" w16du:dateUtc="2025-05-06T14:17:00Z">
        <w:r w:rsidR="00285752">
          <w:t>,</w:t>
        </w:r>
      </w:ins>
      <w:r w:rsidRPr="00FD7408">
        <w:t xml:space="preserve"> but not in field conditions. Therefore, to ensure an effective and economical management of this pest the current study focuses on the effect of the plant microclimate viz, within canopy air temperature and humidity, surface soil moisture, accumulated growing degree days (AGDD), humid thermal ratio (HTR) and leaf area index (LAI) on incidence of aphid population.</w:t>
      </w:r>
    </w:p>
    <w:p w14:paraId="4B66F011" w14:textId="473BC5E9" w:rsidR="00FD7408" w:rsidRDefault="00FD7408" w:rsidP="00FD7408">
      <w:pPr>
        <w:jc w:val="center"/>
        <w:rPr>
          <w:b/>
          <w:bCs/>
        </w:rPr>
      </w:pPr>
      <w:r w:rsidRPr="00FD7408">
        <w:rPr>
          <w:b/>
          <w:bCs/>
        </w:rPr>
        <w:t>Material And Method</w:t>
      </w:r>
    </w:p>
    <w:p w14:paraId="2EE05753" w14:textId="1DB574BE" w:rsidR="00FD7408"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study was conducted at the Norman E. Borlaug Crop Research Centre of </w:t>
      </w:r>
      <w:del w:id="39" w:author="Jatin Singh" w:date="2025-05-06T19:49:00Z" w16du:dateUtc="2025-05-06T14:19:00Z">
        <w:r w:rsidRPr="00412565" w:rsidDel="00285752">
          <w:rPr>
            <w:rFonts w:ascii="Times New Roman" w:hAnsi="Times New Roman" w:cs="Times New Roman"/>
            <w:sz w:val="24"/>
            <w:szCs w:val="24"/>
          </w:rPr>
          <w:delText>G.B.Pant</w:delText>
        </w:r>
      </w:del>
      <w:ins w:id="40" w:author="Jatin Singh" w:date="2025-05-06T19:49:00Z" w16du:dateUtc="2025-05-06T14:19:00Z">
        <w:r w:rsidR="00285752">
          <w:rPr>
            <w:rFonts w:ascii="Times New Roman" w:hAnsi="Times New Roman" w:cs="Times New Roman"/>
            <w:sz w:val="24"/>
            <w:szCs w:val="24"/>
          </w:rPr>
          <w:t>G.B. Pant</w:t>
        </w:r>
      </w:ins>
      <w:r w:rsidRPr="00412565">
        <w:rPr>
          <w:rFonts w:ascii="Times New Roman" w:hAnsi="Times New Roman" w:cs="Times New Roman"/>
          <w:sz w:val="24"/>
          <w:szCs w:val="24"/>
        </w:rPr>
        <w:t xml:space="preserve"> University of Agriculture and Technology, Pantnagar, district Udham Singh Nagar </w:t>
      </w:r>
      <w:del w:id="41" w:author="Jatin Singh" w:date="2025-05-06T19:49:00Z" w16du:dateUtc="2025-05-06T14:19:00Z">
        <w:r w:rsidRPr="00412565" w:rsidDel="00285752">
          <w:rPr>
            <w:rFonts w:ascii="Times New Roman" w:hAnsi="Times New Roman" w:cs="Times New Roman"/>
            <w:sz w:val="24"/>
            <w:szCs w:val="24"/>
          </w:rPr>
          <w:delText>Uttrakhand</w:delText>
        </w:r>
      </w:del>
      <w:ins w:id="42" w:author="Jatin Singh" w:date="2025-05-06T19:49:00Z" w16du:dateUtc="2025-05-06T14:19:00Z">
        <w:r w:rsidR="00285752">
          <w:rPr>
            <w:rFonts w:ascii="Times New Roman" w:hAnsi="Times New Roman" w:cs="Times New Roman"/>
            <w:sz w:val="24"/>
            <w:szCs w:val="24"/>
          </w:rPr>
          <w:t>Uttarakhand</w:t>
        </w:r>
      </w:ins>
      <w:r w:rsidRPr="00412565">
        <w:rPr>
          <w:rFonts w:ascii="Times New Roman" w:hAnsi="Times New Roman" w:cs="Times New Roman"/>
          <w:sz w:val="24"/>
          <w:szCs w:val="24"/>
        </w:rPr>
        <w:t xml:space="preserve">. The area lies in </w:t>
      </w:r>
      <w:ins w:id="43" w:author="Jatin Singh" w:date="2025-05-06T19:49:00Z" w16du:dateUtc="2025-05-06T14:19: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“Tarai” belt located in </w:t>
      </w:r>
      <w:del w:id="44" w:author="Jatin Singh" w:date="2025-05-06T19:49:00Z" w16du:dateUtc="2025-05-06T14:19:00Z">
        <w:r w:rsidRPr="00412565" w:rsidDel="00285752">
          <w:rPr>
            <w:rFonts w:ascii="Times New Roman" w:hAnsi="Times New Roman" w:cs="Times New Roman"/>
            <w:sz w:val="24"/>
            <w:szCs w:val="24"/>
          </w:rPr>
          <w:delText>the-</w:delText>
        </w:r>
      </w:del>
      <w:ins w:id="45" w:author="Jatin Singh" w:date="2025-05-06T19:49:00Z" w16du:dateUtc="2025-05-06T14:19:00Z">
        <w:r w:rsidR="00285752">
          <w:rPr>
            <w:rFonts w:ascii="Times New Roman" w:hAnsi="Times New Roman" w:cs="Times New Roman"/>
            <w:sz w:val="24"/>
            <w:szCs w:val="24"/>
          </w:rPr>
          <w:t>the</w:t>
        </w:r>
      </w:ins>
      <w:r w:rsidRPr="00412565">
        <w:rPr>
          <w:rFonts w:ascii="Times New Roman" w:hAnsi="Times New Roman" w:cs="Times New Roman"/>
          <w:sz w:val="24"/>
          <w:szCs w:val="24"/>
        </w:rPr>
        <w:t xml:space="preserve"> </w:t>
      </w:r>
      <w:del w:id="46" w:author="Jatin Singh" w:date="2025-05-06T19:49:00Z" w16du:dateUtc="2025-05-06T14:19:00Z">
        <w:r w:rsidRPr="00412565" w:rsidDel="00285752">
          <w:rPr>
            <w:rFonts w:ascii="Times New Roman" w:hAnsi="Times New Roman" w:cs="Times New Roman"/>
            <w:sz w:val="24"/>
            <w:szCs w:val="24"/>
          </w:rPr>
          <w:delText>foot hills</w:delText>
        </w:r>
      </w:del>
      <w:ins w:id="47" w:author="Jatin Singh" w:date="2025-05-06T19:49:00Z" w16du:dateUtc="2025-05-06T14:19:00Z">
        <w:r w:rsidR="00285752">
          <w:rPr>
            <w:rFonts w:ascii="Times New Roman" w:hAnsi="Times New Roman" w:cs="Times New Roman"/>
            <w:sz w:val="24"/>
            <w:szCs w:val="24"/>
          </w:rPr>
          <w:t>foothills</w:t>
        </w:r>
      </w:ins>
      <w:r w:rsidRPr="00412565">
        <w:rPr>
          <w:rFonts w:ascii="Times New Roman" w:hAnsi="Times New Roman" w:cs="Times New Roman"/>
          <w:sz w:val="24"/>
          <w:szCs w:val="24"/>
        </w:rPr>
        <w:t xml:space="preserve"> of </w:t>
      </w:r>
      <w:ins w:id="48" w:author="Jatin Singh" w:date="2025-05-06T19:49:00Z" w16du:dateUtc="2025-05-06T14:19:00Z">
        <w:r w:rsidR="00285752">
          <w:rPr>
            <w:rFonts w:ascii="Times New Roman" w:hAnsi="Times New Roman" w:cs="Times New Roman"/>
            <w:sz w:val="24"/>
            <w:szCs w:val="24"/>
          </w:rPr>
          <w:t xml:space="preserve">the </w:t>
        </w:r>
      </w:ins>
      <w:proofErr w:type="spellStart"/>
      <w:r w:rsidRPr="00412565">
        <w:rPr>
          <w:rFonts w:ascii="Times New Roman" w:hAnsi="Times New Roman" w:cs="Times New Roman"/>
          <w:sz w:val="24"/>
          <w:szCs w:val="24"/>
        </w:rPr>
        <w:t>Shiwalik</w:t>
      </w:r>
      <w:proofErr w:type="spellEnd"/>
      <w:r w:rsidRPr="00412565">
        <w:rPr>
          <w:rFonts w:ascii="Times New Roman" w:hAnsi="Times New Roman" w:cs="Times New Roman"/>
          <w:sz w:val="24"/>
          <w:szCs w:val="24"/>
        </w:rPr>
        <w:t xml:space="preserve"> range of </w:t>
      </w:r>
      <w:ins w:id="49" w:author="Jatin Singh" w:date="2025-05-06T19:49:00Z" w16du:dateUtc="2025-05-06T14:19: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Hima</w:t>
      </w:r>
      <w:r>
        <w:rPr>
          <w:rFonts w:ascii="Times New Roman" w:hAnsi="Times New Roman" w:cs="Times New Roman"/>
          <w:sz w:val="24"/>
          <w:szCs w:val="24"/>
        </w:rPr>
        <w:t>layas at 28.97°N latitude, 79.41</w:t>
      </w:r>
      <w:r w:rsidRPr="00412565">
        <w:rPr>
          <w:rFonts w:ascii="Times New Roman" w:hAnsi="Times New Roman" w:cs="Times New Roman"/>
          <w:sz w:val="24"/>
          <w:szCs w:val="24"/>
        </w:rPr>
        <w:t xml:space="preserve">°E longitude and at an altitude of 243.8 m above </w:t>
      </w:r>
      <w:del w:id="50" w:author="Jatin Singh" w:date="2025-05-06T19:49:00Z" w16du:dateUtc="2025-05-06T14:19:00Z">
        <w:r w:rsidRPr="00412565" w:rsidDel="00285752">
          <w:rPr>
            <w:rFonts w:ascii="Times New Roman" w:hAnsi="Times New Roman" w:cs="Times New Roman"/>
            <w:sz w:val="24"/>
            <w:szCs w:val="24"/>
          </w:rPr>
          <w:delText xml:space="preserve">the </w:delText>
        </w:r>
      </w:del>
      <w:r w:rsidRPr="00412565">
        <w:rPr>
          <w:rFonts w:ascii="Times New Roman" w:hAnsi="Times New Roman" w:cs="Times New Roman"/>
          <w:sz w:val="24"/>
          <w:szCs w:val="24"/>
        </w:rPr>
        <w:t xml:space="preserve">sea level. </w:t>
      </w:r>
    </w:p>
    <w:p w14:paraId="5C9FBC67" w14:textId="6C7C721C" w:rsidR="00FD7408" w:rsidRPr="00412565"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climate of Pantnagar </w:t>
      </w:r>
      <w:del w:id="51" w:author="Jatin Singh" w:date="2025-05-06T19:49:00Z" w16du:dateUtc="2025-05-06T14:19:00Z">
        <w:r w:rsidRPr="00412565" w:rsidDel="00285752">
          <w:rPr>
            <w:rFonts w:ascii="Times New Roman" w:hAnsi="Times New Roman" w:cs="Times New Roman"/>
            <w:sz w:val="24"/>
            <w:szCs w:val="24"/>
          </w:rPr>
          <w:delText>is fall</w:delText>
        </w:r>
      </w:del>
      <w:ins w:id="52" w:author="Jatin Singh" w:date="2025-05-06T19:51:00Z" w16du:dateUtc="2025-05-06T14:21:00Z">
        <w:r w:rsidR="00285752">
          <w:rPr>
            <w:rFonts w:ascii="Times New Roman" w:hAnsi="Times New Roman" w:cs="Times New Roman"/>
            <w:sz w:val="24"/>
            <w:szCs w:val="24"/>
          </w:rPr>
          <w:t>falls</w:t>
        </w:r>
      </w:ins>
      <w:r w:rsidRPr="00412565">
        <w:rPr>
          <w:rFonts w:ascii="Times New Roman" w:hAnsi="Times New Roman" w:cs="Times New Roman"/>
          <w:sz w:val="24"/>
          <w:szCs w:val="24"/>
        </w:rPr>
        <w:t xml:space="preserve"> under </w:t>
      </w:r>
      <w:del w:id="53" w:author="Jatin Singh" w:date="2025-05-06T19:49:00Z" w16du:dateUtc="2025-05-06T14:19:00Z">
        <w:r w:rsidRPr="00412565" w:rsidDel="00285752">
          <w:rPr>
            <w:rFonts w:ascii="Times New Roman" w:hAnsi="Times New Roman" w:cs="Times New Roman"/>
            <w:sz w:val="24"/>
            <w:szCs w:val="24"/>
          </w:rPr>
          <w:delText>sub humid</w:delText>
        </w:r>
      </w:del>
      <w:ins w:id="54" w:author="Jatin Singh" w:date="2025-05-06T19:51:00Z" w16du:dateUtc="2025-05-06T14:21:00Z">
        <w:r w:rsidR="00285752">
          <w:rPr>
            <w:rFonts w:ascii="Times New Roman" w:hAnsi="Times New Roman" w:cs="Times New Roman"/>
            <w:sz w:val="24"/>
            <w:szCs w:val="24"/>
          </w:rPr>
          <w:t>sub-</w:t>
        </w:r>
        <w:proofErr w:type="spellStart"/>
        <w:r w:rsidR="00285752">
          <w:rPr>
            <w:rFonts w:ascii="Times New Roman" w:hAnsi="Times New Roman" w:cs="Times New Roman"/>
            <w:sz w:val="24"/>
            <w:szCs w:val="24"/>
          </w:rPr>
          <w:t>humid</w:t>
        </w:r>
      </w:ins>
      <w:del w:id="55" w:author="Jatin Singh" w:date="2025-05-06T19:49:00Z" w16du:dateUtc="2025-05-06T14:19:00Z">
        <w:r w:rsidRPr="00412565" w:rsidDel="00285752">
          <w:rPr>
            <w:rFonts w:ascii="Times New Roman" w:hAnsi="Times New Roman" w:cs="Times New Roman"/>
            <w:sz w:val="24"/>
            <w:szCs w:val="24"/>
          </w:rPr>
          <w:delText xml:space="preserve"> sub tropical</w:delText>
        </w:r>
      </w:del>
      <w:ins w:id="56" w:author="Jatin Singh" w:date="2025-05-06T19:49:00Z" w16du:dateUtc="2025-05-06T14:19:00Z">
        <w:r w:rsidR="00285752">
          <w:rPr>
            <w:rFonts w:ascii="Times New Roman" w:hAnsi="Times New Roman" w:cs="Times New Roman"/>
            <w:sz w:val="24"/>
            <w:szCs w:val="24"/>
          </w:rPr>
          <w:t>sub</w:t>
        </w:r>
        <w:proofErr w:type="spellEnd"/>
        <w:r w:rsidR="00285752">
          <w:rPr>
            <w:rFonts w:ascii="Times New Roman" w:hAnsi="Times New Roman" w:cs="Times New Roman"/>
            <w:sz w:val="24"/>
            <w:szCs w:val="24"/>
          </w:rPr>
          <w:t>-humid sub-tropical</w:t>
        </w:r>
      </w:ins>
      <w:r w:rsidRPr="00412565">
        <w:rPr>
          <w:rFonts w:ascii="Times New Roman" w:hAnsi="Times New Roman" w:cs="Times New Roman"/>
          <w:sz w:val="24"/>
          <w:szCs w:val="24"/>
        </w:rPr>
        <w:t xml:space="preserve"> climate with severe cold and hot summers. It has summer season from March to June, a rainy season from July to October and </w:t>
      </w:r>
      <w:ins w:id="57" w:author="Jatin Singh" w:date="2025-05-06T19:50:00Z" w16du:dateUtc="2025-05-06T14:20:00Z">
        <w:r w:rsidR="00285752">
          <w:rPr>
            <w:rFonts w:ascii="Times New Roman" w:hAnsi="Times New Roman" w:cs="Times New Roman"/>
            <w:sz w:val="24"/>
            <w:szCs w:val="24"/>
          </w:rPr>
          <w:t xml:space="preserve">a </w:t>
        </w:r>
      </w:ins>
      <w:r w:rsidRPr="00412565">
        <w:rPr>
          <w:rFonts w:ascii="Times New Roman" w:hAnsi="Times New Roman" w:cs="Times New Roman"/>
          <w:sz w:val="24"/>
          <w:szCs w:val="24"/>
        </w:rPr>
        <w:t>cold winter season from November to February. The total annual rainfall in the area is about 1459 mm</w:t>
      </w:r>
      <w:ins w:id="58" w:author="Jatin Singh" w:date="2025-05-06T19:50:00Z" w16du:dateUtc="2025-05-06T14:20:00Z">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of which 80% is received from June to September by </w:t>
      </w:r>
      <w:ins w:id="59" w:author="Jatin Singh" w:date="2025-05-06T19:50:00Z" w16du:dateUtc="2025-05-06T14:20: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SW monsoon.</w:t>
      </w:r>
      <w:r w:rsidRPr="00412565">
        <w:rPr>
          <w:rFonts w:ascii="Times New Roman" w:hAnsi="Times New Roman" w:cs="Times New Roman"/>
          <w:b/>
          <w:sz w:val="24"/>
          <w:szCs w:val="24"/>
        </w:rPr>
        <w:t xml:space="preserve"> </w:t>
      </w:r>
      <w:r w:rsidRPr="00412565">
        <w:rPr>
          <w:rFonts w:ascii="Times New Roman" w:hAnsi="Times New Roman" w:cs="Times New Roman"/>
          <w:sz w:val="24"/>
          <w:szCs w:val="24"/>
        </w:rPr>
        <w:t>May is the hottest month of the year</w:t>
      </w:r>
      <w:ins w:id="60" w:author="Jatin Singh" w:date="2025-05-06T19:50:00Z" w16du:dateUtc="2025-05-06T14:20:00Z">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and </w:t>
      </w:r>
      <w:ins w:id="61" w:author="Jatin Singh" w:date="2025-05-06T19:50:00Z" w16du:dateUtc="2025-05-06T14:20: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maximum temperature rises </w:t>
      </w:r>
      <w:del w:id="62" w:author="Jatin Singh" w:date="2025-05-06T19:50:00Z" w16du:dateUtc="2025-05-06T14:20:00Z">
        <w:r w:rsidRPr="00412565" w:rsidDel="00285752">
          <w:rPr>
            <w:rFonts w:ascii="Times New Roman" w:hAnsi="Times New Roman" w:cs="Times New Roman"/>
            <w:sz w:val="24"/>
            <w:szCs w:val="24"/>
          </w:rPr>
          <w:delText xml:space="preserve">up </w:delText>
        </w:r>
      </w:del>
      <w:r w:rsidRPr="00412565">
        <w:rPr>
          <w:rFonts w:ascii="Times New Roman" w:hAnsi="Times New Roman" w:cs="Times New Roman"/>
          <w:sz w:val="24"/>
          <w:szCs w:val="24"/>
        </w:rPr>
        <w:t xml:space="preserve">to 41.5±1.5°C. However, </w:t>
      </w:r>
      <w:ins w:id="63" w:author="Jatin Singh" w:date="2025-05-06T19:50:00Z" w16du:dateUtc="2025-05-06T14:20: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lowest temperature can be </w:t>
      </w:r>
      <w:ins w:id="64" w:author="Jatin Singh" w:date="2025-05-06T19:50:00Z" w16du:dateUtc="2025-05-06T14:20:00Z">
        <w:r w:rsidR="00285752">
          <w:rPr>
            <w:rFonts w:ascii="Times New Roman" w:hAnsi="Times New Roman" w:cs="Times New Roman"/>
            <w:sz w:val="24"/>
            <w:szCs w:val="24"/>
          </w:rPr>
          <w:t xml:space="preserve">as </w:t>
        </w:r>
      </w:ins>
      <w:r w:rsidRPr="00412565">
        <w:rPr>
          <w:rFonts w:ascii="Times New Roman" w:hAnsi="Times New Roman" w:cs="Times New Roman"/>
          <w:sz w:val="24"/>
          <w:szCs w:val="24"/>
        </w:rPr>
        <w:t xml:space="preserve">low as 1.5±1.0°C in </w:t>
      </w:r>
      <w:del w:id="65" w:author="Jatin Singh" w:date="2025-05-06T19:50:00Z" w16du:dateUtc="2025-05-06T14:20:00Z">
        <w:r w:rsidRPr="00412565" w:rsidDel="00285752">
          <w:rPr>
            <w:rFonts w:ascii="Times New Roman" w:hAnsi="Times New Roman" w:cs="Times New Roman"/>
            <w:sz w:val="24"/>
            <w:szCs w:val="24"/>
          </w:rPr>
          <w:delText xml:space="preserve">the month of </w:delText>
        </w:r>
      </w:del>
      <w:r w:rsidRPr="00412565">
        <w:rPr>
          <w:rFonts w:ascii="Times New Roman" w:hAnsi="Times New Roman" w:cs="Times New Roman"/>
          <w:sz w:val="24"/>
          <w:szCs w:val="24"/>
        </w:rPr>
        <w:t xml:space="preserve">January. Maximum relative humidity remains in the range of 90-95 </w:t>
      </w:r>
      <w:del w:id="66" w:author="Jatin Singh" w:date="2025-05-06T19:50:00Z" w16du:dateUtc="2025-05-06T14:20:00Z">
        <w:r w:rsidRPr="00412565" w:rsidDel="00285752">
          <w:rPr>
            <w:rFonts w:ascii="Times New Roman" w:hAnsi="Times New Roman" w:cs="Times New Roman"/>
            <w:sz w:val="24"/>
            <w:szCs w:val="24"/>
          </w:rPr>
          <w:delText xml:space="preserve">percent </w:delText>
        </w:r>
      </w:del>
      <w:ins w:id="67" w:author="Jatin Singh" w:date="2025-05-06T19:50:00Z" w16du:dateUtc="2025-05-06T14:20:00Z">
        <w:r w:rsidR="00285752">
          <w:rPr>
            <w:rFonts w:ascii="Times New Roman" w:hAnsi="Times New Roman" w:cs="Times New Roman"/>
            <w:sz w:val="24"/>
            <w:szCs w:val="24"/>
          </w:rPr>
          <w:t>per cent</w:t>
        </w:r>
      </w:ins>
      <w:ins w:id="68" w:author="Jatin Singh" w:date="2025-05-06T19:51:00Z" w16du:dateUtc="2025-05-06T14:21:00Z">
        <w:r w:rsidR="00285752">
          <w:rPr>
            <w:rFonts w:ascii="Times New Roman" w:hAnsi="Times New Roman" w:cs="Times New Roman"/>
            <w:sz w:val="24"/>
            <w:szCs w:val="24"/>
          </w:rPr>
          <w:t>,</w:t>
        </w:r>
      </w:ins>
      <w:ins w:id="69" w:author="Jatin Singh" w:date="2025-05-06T19:50:00Z" w16du:dateUtc="2025-05-06T14:20:00Z">
        <w:r w:rsidR="00285752"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which is experienced during </w:t>
      </w:r>
      <w:ins w:id="70" w:author="Jatin Singh" w:date="2025-05-06T19:50:00Z" w16du:dateUtc="2025-05-06T14:20: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monsoon season</w:t>
      </w:r>
      <w:ins w:id="71" w:author="Jatin Singh" w:date="2025-05-06T19:51:00Z" w16du:dateUtc="2025-05-06T14:21:00Z">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and 80-85 </w:t>
      </w:r>
      <w:del w:id="72" w:author="Jatin Singh" w:date="2025-05-06T19:50:00Z" w16du:dateUtc="2025-05-06T14:20:00Z">
        <w:r w:rsidRPr="00412565" w:rsidDel="00285752">
          <w:rPr>
            <w:rFonts w:ascii="Times New Roman" w:hAnsi="Times New Roman" w:cs="Times New Roman"/>
            <w:sz w:val="24"/>
            <w:szCs w:val="24"/>
          </w:rPr>
          <w:delText xml:space="preserve">percent </w:delText>
        </w:r>
      </w:del>
      <w:ins w:id="73" w:author="Jatin Singh" w:date="2025-05-06T19:50:00Z" w16du:dateUtc="2025-05-06T14:20:00Z">
        <w:r w:rsidR="00285752">
          <w:rPr>
            <w:rFonts w:ascii="Times New Roman" w:hAnsi="Times New Roman" w:cs="Times New Roman"/>
            <w:sz w:val="24"/>
            <w:szCs w:val="24"/>
          </w:rPr>
          <w:t>per cent</w:t>
        </w:r>
        <w:r w:rsidR="00285752"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during </w:t>
      </w:r>
      <w:ins w:id="74" w:author="Jatin Singh" w:date="2025-05-06T19:50:00Z" w16du:dateUtc="2025-05-06T14:20: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winter season. On </w:t>
      </w:r>
      <w:del w:id="75" w:author="Jatin Singh" w:date="2025-05-06T19:50:00Z" w16du:dateUtc="2025-05-06T14:20:00Z">
        <w:r w:rsidRPr="00412565" w:rsidDel="00285752">
          <w:rPr>
            <w:rFonts w:ascii="Times New Roman" w:hAnsi="Times New Roman" w:cs="Times New Roman"/>
            <w:sz w:val="24"/>
            <w:szCs w:val="24"/>
          </w:rPr>
          <w:delText xml:space="preserve">an </w:delText>
        </w:r>
      </w:del>
      <w:r w:rsidRPr="00412565">
        <w:rPr>
          <w:rFonts w:ascii="Times New Roman" w:hAnsi="Times New Roman" w:cs="Times New Roman"/>
          <w:sz w:val="24"/>
          <w:szCs w:val="24"/>
        </w:rPr>
        <w:t xml:space="preserve">average, wind speed ranges from 1.5 to 16.4 km/ </w:t>
      </w:r>
      <w:proofErr w:type="spellStart"/>
      <w:r w:rsidRPr="00412565">
        <w:rPr>
          <w:rFonts w:ascii="Times New Roman" w:hAnsi="Times New Roman" w:cs="Times New Roman"/>
          <w:sz w:val="24"/>
          <w:szCs w:val="24"/>
        </w:rPr>
        <w:t>hr</w:t>
      </w:r>
      <w:proofErr w:type="spellEnd"/>
      <w:r w:rsidRPr="00412565">
        <w:rPr>
          <w:rFonts w:ascii="Times New Roman" w:hAnsi="Times New Roman" w:cs="Times New Roman"/>
          <w:sz w:val="24"/>
          <w:szCs w:val="24"/>
        </w:rPr>
        <w:t xml:space="preserve"> while open pan evaporation </w:t>
      </w:r>
      <w:del w:id="76" w:author="Jatin Singh" w:date="2025-05-06T19:50:00Z" w16du:dateUtc="2025-05-06T14:20:00Z">
        <w:r w:rsidRPr="00412565" w:rsidDel="00285752">
          <w:rPr>
            <w:rFonts w:ascii="Times New Roman" w:hAnsi="Times New Roman" w:cs="Times New Roman"/>
            <w:sz w:val="24"/>
            <w:szCs w:val="24"/>
          </w:rPr>
          <w:delText xml:space="preserve">range </w:delText>
        </w:r>
      </w:del>
      <w:ins w:id="77" w:author="Jatin Singh" w:date="2025-05-06T19:50:00Z" w16du:dateUtc="2025-05-06T14:20:00Z">
        <w:r w:rsidR="00285752">
          <w:rPr>
            <w:rFonts w:ascii="Times New Roman" w:hAnsi="Times New Roman" w:cs="Times New Roman"/>
            <w:sz w:val="24"/>
            <w:szCs w:val="24"/>
          </w:rPr>
          <w:t>ranges</w:t>
        </w:r>
        <w:r w:rsidR="00285752"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from 1.0 to 19.6 mm/day</w:t>
      </w:r>
      <w:ins w:id="78" w:author="Jatin Singh" w:date="2025-05-06T19:50:00Z" w16du:dateUtc="2025-05-06T14:20:00Z">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which varies from </w:t>
      </w:r>
      <w:ins w:id="79" w:author="Jatin Singh" w:date="2025-05-06T19:51:00Z" w16du:dateUtc="2025-05-06T14:21:00Z">
        <w:r w:rsidR="00285752">
          <w:rPr>
            <w:rFonts w:ascii="Times New Roman" w:hAnsi="Times New Roman" w:cs="Times New Roman"/>
            <w:sz w:val="24"/>
            <w:szCs w:val="24"/>
          </w:rPr>
          <w:t xml:space="preserve">the </w:t>
        </w:r>
      </w:ins>
      <w:r>
        <w:rPr>
          <w:rFonts w:ascii="Times New Roman" w:hAnsi="Times New Roman" w:cs="Times New Roman"/>
          <w:sz w:val="24"/>
          <w:szCs w:val="24"/>
        </w:rPr>
        <w:t xml:space="preserve">Winter/Rabi season. </w:t>
      </w:r>
    </w:p>
    <w:p w14:paraId="6668C6CE" w14:textId="477016E3" w:rsidR="00FD7408" w:rsidRDefault="00FD7408" w:rsidP="00FD7408">
      <w:pPr>
        <w:spacing w:before="120" w:line="360" w:lineRule="auto"/>
        <w:ind w:firstLine="720"/>
        <w:jc w:val="both"/>
        <w:rPr>
          <w:rFonts w:ascii="Times New Roman" w:hAnsi="Times New Roman" w:cs="Times New Roman"/>
          <w:sz w:val="24"/>
          <w:szCs w:val="24"/>
        </w:rPr>
      </w:pPr>
      <w:r w:rsidRPr="009A1AFF">
        <w:rPr>
          <w:rFonts w:ascii="Times New Roman" w:hAnsi="Times New Roman" w:cs="Times New Roman"/>
          <w:b/>
          <w:sz w:val="32"/>
          <w:szCs w:val="28"/>
        </w:rPr>
        <w:t>Experimental details</w:t>
      </w:r>
    </w:p>
    <w:p w14:paraId="7DC211C1" w14:textId="77777777" w:rsidR="00FD7408" w:rsidRPr="00412565" w:rsidRDefault="00FD7408" w:rsidP="00FD7408">
      <w:pPr>
        <w:spacing w:before="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Duration of experiment- Rabi 2014, Mustard (November to April)     </w:t>
      </w:r>
    </w:p>
    <w:p w14:paraId="341EC974" w14:textId="77777777" w:rsidR="00FD7408"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 Site of experiment- Norman E. Borlaug C.R.C., Pantnagar</w:t>
      </w:r>
      <w:r>
        <w:rPr>
          <w:rFonts w:ascii="Times New Roman" w:hAnsi="Times New Roman" w:cs="Times New Roman"/>
          <w:sz w:val="24"/>
          <w:szCs w:val="24"/>
        </w:rPr>
        <w:t>.</w:t>
      </w:r>
      <w:r w:rsidRPr="00FD7408">
        <w:rPr>
          <w:rFonts w:ascii="Times New Roman" w:hAnsi="Times New Roman" w:cs="Times New Roman"/>
          <w:sz w:val="24"/>
          <w:szCs w:val="24"/>
        </w:rPr>
        <w:t xml:space="preserve"> </w:t>
      </w:r>
    </w:p>
    <w:p w14:paraId="3B2CA2EB" w14:textId="7D451DEC"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2. Experimental design- </w:t>
      </w:r>
      <w:del w:id="80" w:author="Jatin Singh" w:date="2025-05-06T19:51:00Z" w16du:dateUtc="2025-05-06T14:21:00Z">
        <w:r w:rsidRPr="00412565" w:rsidDel="00285752">
          <w:rPr>
            <w:rFonts w:ascii="Times New Roman" w:hAnsi="Times New Roman" w:cs="Times New Roman"/>
            <w:sz w:val="24"/>
            <w:szCs w:val="24"/>
          </w:rPr>
          <w:delText xml:space="preserve">-   </w:delText>
        </w:r>
      </w:del>
      <w:r w:rsidRPr="00412565">
        <w:rPr>
          <w:rFonts w:ascii="Times New Roman" w:hAnsi="Times New Roman" w:cs="Times New Roman"/>
          <w:sz w:val="24"/>
          <w:szCs w:val="24"/>
        </w:rPr>
        <w:t>Randomized block design</w:t>
      </w:r>
      <w:del w:id="81" w:author="Jatin Singh" w:date="2025-05-06T19:51:00Z" w16du:dateUtc="2025-05-06T14:21:00Z">
        <w:r w:rsidDel="00285752">
          <w:rPr>
            <w:rFonts w:ascii="Times New Roman" w:hAnsi="Times New Roman" w:cs="Times New Roman"/>
            <w:sz w:val="24"/>
            <w:szCs w:val="24"/>
          </w:rPr>
          <w:delText xml:space="preserve"> </w:delText>
        </w:r>
      </w:del>
      <w:r>
        <w:rPr>
          <w:rFonts w:ascii="Times New Roman" w:hAnsi="Times New Roman" w:cs="Times New Roman"/>
          <w:sz w:val="24"/>
          <w:szCs w:val="24"/>
        </w:rPr>
        <w:t>,</w:t>
      </w:r>
      <w:r w:rsidRPr="00412565">
        <w:rPr>
          <w:rFonts w:ascii="Times New Roman" w:hAnsi="Times New Roman" w:cs="Times New Roman"/>
          <w:sz w:val="24"/>
          <w:szCs w:val="24"/>
        </w:rPr>
        <w:t>3. Total number of treatments</w:t>
      </w:r>
      <w:del w:id="82" w:author="Jatin Singh" w:date="2025-05-06T19:51:00Z" w16du:dateUtc="2025-05-06T14:21:00Z">
        <w:r w:rsidRPr="00412565" w:rsidDel="00285752">
          <w:rPr>
            <w:rFonts w:ascii="Times New Roman" w:hAnsi="Times New Roman" w:cs="Times New Roman"/>
            <w:sz w:val="24"/>
            <w:szCs w:val="24"/>
          </w:rPr>
          <w:delText>-  4</w:delText>
        </w:r>
      </w:del>
      <w:ins w:id="83" w:author="Jatin Singh" w:date="2025-05-06T19:51:00Z" w16du:dateUtc="2025-05-06T14:21:00Z">
        <w:r w:rsidR="00285752" w:rsidRPr="00412565">
          <w:rPr>
            <w:rFonts w:ascii="Times New Roman" w:hAnsi="Times New Roman" w:cs="Times New Roman"/>
            <w:sz w:val="24"/>
            <w:szCs w:val="24"/>
          </w:rPr>
          <w:t>- 4</w:t>
        </w:r>
      </w:ins>
      <w:r>
        <w:rPr>
          <w:rFonts w:ascii="Times New Roman" w:hAnsi="Times New Roman" w:cs="Times New Roman"/>
          <w:sz w:val="24"/>
          <w:szCs w:val="24"/>
        </w:rPr>
        <w:t>,</w:t>
      </w:r>
    </w:p>
    <w:p w14:paraId="3A72DE66"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4. Total number of replications- 4</w:t>
      </w:r>
    </w:p>
    <w:p w14:paraId="63CABE67"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5. Total number of plots- 16</w:t>
      </w:r>
    </w:p>
    <w:p w14:paraId="73F75CF7" w14:textId="4F4C5F43"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6. </w:t>
      </w:r>
      <w:del w:id="84" w:author="Jatin Singh" w:date="2025-05-06T19:51:00Z" w16du:dateUtc="2025-05-06T14:21:00Z">
        <w:r w:rsidRPr="00412565" w:rsidDel="00285752">
          <w:rPr>
            <w:rFonts w:ascii="Times New Roman" w:hAnsi="Times New Roman" w:cs="Times New Roman"/>
            <w:sz w:val="24"/>
            <w:szCs w:val="24"/>
          </w:rPr>
          <w:delText>Plot  size</w:delText>
        </w:r>
      </w:del>
      <w:ins w:id="85" w:author="Jatin Singh" w:date="2025-05-06T19:51:00Z" w16du:dateUtc="2025-05-06T14:21:00Z">
        <w:r w:rsidR="00285752" w:rsidRPr="00412565">
          <w:rPr>
            <w:rFonts w:ascii="Times New Roman" w:hAnsi="Times New Roman" w:cs="Times New Roman"/>
            <w:sz w:val="24"/>
            <w:szCs w:val="24"/>
          </w:rPr>
          <w:t>Plot size</w:t>
        </w:r>
      </w:ins>
      <w:r w:rsidRPr="00412565">
        <w:rPr>
          <w:rFonts w:ascii="Times New Roman" w:hAnsi="Times New Roman" w:cs="Times New Roman"/>
          <w:sz w:val="24"/>
          <w:szCs w:val="24"/>
        </w:rPr>
        <w:t>- 6.0 m × 4.0 m = 24 m²</w:t>
      </w:r>
    </w:p>
    <w:p w14:paraId="73B670FB"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lastRenderedPageBreak/>
        <w:t xml:space="preserve">7. Total plot size- 16×24= 384 m²   </w:t>
      </w:r>
    </w:p>
    <w:p w14:paraId="391933C3"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8. Spacing Row to row</w:t>
      </w:r>
      <w:del w:id="86" w:author="Jatin Singh" w:date="2025-05-06T19:51:00Z" w16du:dateUtc="2025-05-06T14:21:00Z">
        <w:r w:rsidRPr="00412565" w:rsidDel="00285752">
          <w:rPr>
            <w:rFonts w:ascii="Times New Roman" w:hAnsi="Times New Roman" w:cs="Times New Roman"/>
            <w:sz w:val="24"/>
            <w:szCs w:val="24"/>
          </w:rPr>
          <w:delText xml:space="preserve"> </w:delText>
        </w:r>
      </w:del>
      <w:r w:rsidRPr="00412565">
        <w:rPr>
          <w:rFonts w:ascii="Times New Roman" w:hAnsi="Times New Roman" w:cs="Times New Roman"/>
          <w:sz w:val="24"/>
          <w:szCs w:val="24"/>
        </w:rPr>
        <w:t>: 45 cm</w:t>
      </w:r>
    </w:p>
    <w:p w14:paraId="16E38CF2"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9. Plant to plant</w:t>
      </w:r>
      <w:del w:id="87" w:author="Jatin Singh" w:date="2025-05-06T19:52:00Z" w16du:dateUtc="2025-05-06T14:22:00Z">
        <w:r w:rsidRPr="00412565" w:rsidDel="00285752">
          <w:rPr>
            <w:rFonts w:ascii="Times New Roman" w:hAnsi="Times New Roman" w:cs="Times New Roman"/>
            <w:sz w:val="24"/>
            <w:szCs w:val="24"/>
          </w:rPr>
          <w:delText xml:space="preserve"> </w:delText>
        </w:r>
      </w:del>
      <w:r w:rsidRPr="00412565">
        <w:rPr>
          <w:rFonts w:ascii="Times New Roman" w:hAnsi="Times New Roman" w:cs="Times New Roman"/>
          <w:sz w:val="24"/>
          <w:szCs w:val="24"/>
        </w:rPr>
        <w:t>: 10 cm</w:t>
      </w:r>
    </w:p>
    <w:p w14:paraId="32A2CFDF" w14:textId="076FE4CB"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10. Total number of </w:t>
      </w:r>
      <w:del w:id="88" w:author="Jatin Singh" w:date="2025-05-06T19:52:00Z" w16du:dateUtc="2025-05-06T14:22:00Z">
        <w:r w:rsidRPr="00412565" w:rsidDel="00285752">
          <w:rPr>
            <w:rFonts w:ascii="Times New Roman" w:hAnsi="Times New Roman" w:cs="Times New Roman"/>
            <w:sz w:val="24"/>
            <w:szCs w:val="24"/>
          </w:rPr>
          <w:delText>rows/plot</w:delText>
        </w:r>
      </w:del>
      <w:ins w:id="89" w:author="Jatin Singh" w:date="2025-05-06T19:52:00Z" w16du:dateUtc="2025-05-06T14:22:00Z">
        <w:r w:rsidR="00285752" w:rsidRPr="00412565">
          <w:rPr>
            <w:rFonts w:ascii="Times New Roman" w:hAnsi="Times New Roman" w:cs="Times New Roman"/>
            <w:sz w:val="24"/>
            <w:szCs w:val="24"/>
          </w:rPr>
          <w:t>rows/plots</w:t>
        </w:r>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12 rows/plot</w:t>
      </w:r>
    </w:p>
    <w:p w14:paraId="2B0D5B14" w14:textId="594FB8B3"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11. Variety</w:t>
      </w:r>
      <w:del w:id="90" w:author="Jatin Singh" w:date="2025-05-06T19:52:00Z" w16du:dateUtc="2025-05-06T14:22:00Z">
        <w:r w:rsidRPr="00412565" w:rsidDel="00285752">
          <w:rPr>
            <w:rFonts w:ascii="Times New Roman" w:hAnsi="Times New Roman" w:cs="Times New Roman"/>
            <w:sz w:val="24"/>
            <w:szCs w:val="24"/>
          </w:rPr>
          <w:delText>-–</w:delText>
        </w:r>
      </w:del>
      <w:r w:rsidRPr="00412565">
        <w:rPr>
          <w:rFonts w:ascii="Times New Roman" w:hAnsi="Times New Roman" w:cs="Times New Roman"/>
          <w:sz w:val="24"/>
          <w:szCs w:val="24"/>
        </w:rPr>
        <w:t xml:space="preserve"> Varuna</w:t>
      </w:r>
    </w:p>
    <w:p w14:paraId="3A6BE987" w14:textId="77777777" w:rsidR="00FD7408" w:rsidRDefault="00FD7408" w:rsidP="00FD7408">
      <w:pPr>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12. Date of sowing- 1</w:t>
      </w:r>
      <w:r w:rsidRPr="00412565">
        <w:rPr>
          <w:rFonts w:ascii="Times New Roman" w:hAnsi="Times New Roman" w:cs="Times New Roman"/>
          <w:sz w:val="24"/>
          <w:szCs w:val="24"/>
          <w:vertAlign w:val="superscript"/>
        </w:rPr>
        <w:t>st</w:t>
      </w:r>
      <w:r w:rsidRPr="00412565">
        <w:rPr>
          <w:rFonts w:ascii="Times New Roman" w:hAnsi="Times New Roman" w:cs="Times New Roman"/>
          <w:sz w:val="24"/>
          <w:szCs w:val="24"/>
        </w:rPr>
        <w:t xml:space="preserve"> December, 2014</w:t>
      </w:r>
    </w:p>
    <w:p w14:paraId="59E7ED52" w14:textId="77777777" w:rsidR="008F409E" w:rsidRPr="009A1AFF" w:rsidRDefault="008F409E" w:rsidP="008F409E">
      <w:pPr>
        <w:spacing w:before="120" w:line="360" w:lineRule="auto"/>
        <w:jc w:val="both"/>
        <w:rPr>
          <w:rFonts w:ascii="Times New Roman" w:hAnsi="Times New Roman" w:cs="Times New Roman"/>
          <w:b/>
          <w:sz w:val="28"/>
          <w:szCs w:val="26"/>
        </w:rPr>
      </w:pPr>
      <w:r w:rsidRPr="009A1AFF">
        <w:rPr>
          <w:rFonts w:ascii="Times New Roman" w:hAnsi="Times New Roman" w:cs="Times New Roman"/>
          <w:b/>
          <w:sz w:val="28"/>
          <w:szCs w:val="26"/>
        </w:rPr>
        <w:t>Observations</w:t>
      </w:r>
    </w:p>
    <w:p w14:paraId="31884F5D" w14:textId="04E398F8"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 xml:space="preserve">Observations on </w:t>
      </w:r>
      <w:ins w:id="91" w:author="Jatin Singh" w:date="2025-05-06T19:52:00Z" w16du:dateUtc="2025-05-06T14:22:00Z">
        <w:r w:rsidR="00285752">
          <w:rPr>
            <w:rFonts w:ascii="Times New Roman" w:hAnsi="Times New Roman" w:cs="Times New Roman"/>
            <w:sz w:val="24"/>
            <w:szCs w:val="24"/>
          </w:rPr>
          <w:t xml:space="preserve">the </w:t>
        </w:r>
      </w:ins>
      <w:r w:rsidRPr="00412565">
        <w:rPr>
          <w:rFonts w:ascii="Times New Roman" w:hAnsi="Times New Roman" w:cs="Times New Roman"/>
          <w:sz w:val="24"/>
          <w:szCs w:val="24"/>
        </w:rPr>
        <w:t>population dynamics of mustard aphids were taken in all the treatments. Five plants are tagged randomly from each plot</w:t>
      </w:r>
      <w:ins w:id="92" w:author="Jatin Singh" w:date="2025-05-06T19:52:00Z" w16du:dateUtc="2025-05-06T14:22:00Z">
        <w:r w:rsidR="00285752">
          <w:rPr>
            <w:rFonts w:ascii="Times New Roman" w:hAnsi="Times New Roman" w:cs="Times New Roman"/>
            <w:sz w:val="24"/>
            <w:szCs w:val="24"/>
          </w:rPr>
          <w:t>,</w:t>
        </w:r>
      </w:ins>
      <w:r w:rsidRPr="00412565">
        <w:rPr>
          <w:rFonts w:ascii="Times New Roman" w:hAnsi="Times New Roman" w:cs="Times New Roman"/>
          <w:sz w:val="24"/>
          <w:szCs w:val="24"/>
        </w:rPr>
        <w:t xml:space="preserve"> and the population count of mustard aphid/ 10cm twig </w:t>
      </w:r>
      <w:del w:id="93" w:author="Jatin Singh" w:date="2025-05-06T19:52:00Z" w16du:dateUtc="2025-05-06T14:22:00Z">
        <w:r w:rsidRPr="00412565" w:rsidDel="00285752">
          <w:rPr>
            <w:rFonts w:ascii="Times New Roman" w:hAnsi="Times New Roman" w:cs="Times New Roman"/>
            <w:sz w:val="24"/>
            <w:szCs w:val="24"/>
          </w:rPr>
          <w:delText xml:space="preserve">were </w:delText>
        </w:r>
      </w:del>
      <w:ins w:id="94" w:author="Jatin Singh" w:date="2025-05-06T19:52:00Z" w16du:dateUtc="2025-05-06T14:22:00Z">
        <w:r w:rsidR="00285752">
          <w:rPr>
            <w:rFonts w:ascii="Times New Roman" w:hAnsi="Times New Roman" w:cs="Times New Roman"/>
            <w:sz w:val="24"/>
            <w:szCs w:val="24"/>
          </w:rPr>
          <w:t>was</w:t>
        </w:r>
        <w:r w:rsidR="00285752"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measured at </w:t>
      </w:r>
      <w:ins w:id="95" w:author="Jatin Singh" w:date="2025-05-06T19:52:00Z" w16du:dateUtc="2025-05-06T14:22:00Z">
        <w:r w:rsidR="00285752">
          <w:rPr>
            <w:rFonts w:ascii="Times New Roman" w:hAnsi="Times New Roman" w:cs="Times New Roman"/>
            <w:sz w:val="24"/>
            <w:szCs w:val="24"/>
          </w:rPr>
          <w:t xml:space="preserve">a </w:t>
        </w:r>
      </w:ins>
      <w:r w:rsidRPr="00412565">
        <w:rPr>
          <w:rFonts w:ascii="Times New Roman" w:hAnsi="Times New Roman" w:cs="Times New Roman"/>
          <w:sz w:val="24"/>
          <w:szCs w:val="24"/>
        </w:rPr>
        <w:t>periodic</w:t>
      </w:r>
      <w:r>
        <w:rPr>
          <w:rFonts w:ascii="Times New Roman" w:hAnsi="Times New Roman" w:cs="Times New Roman"/>
          <w:sz w:val="24"/>
          <w:szCs w:val="24"/>
        </w:rPr>
        <w:t>al</w:t>
      </w:r>
      <w:r w:rsidRPr="00412565">
        <w:rPr>
          <w:rFonts w:ascii="Times New Roman" w:hAnsi="Times New Roman" w:cs="Times New Roman"/>
          <w:sz w:val="24"/>
          <w:szCs w:val="24"/>
        </w:rPr>
        <w:t xml:space="preserve"> interval of 5 days from initial appearance to final disappearance. The population of mustard aphid was estimated by counting the number of </w:t>
      </w:r>
      <w:del w:id="96" w:author="Jatin Singh" w:date="2025-05-06T19:52:00Z" w16du:dateUtc="2025-05-06T14:22:00Z">
        <w:r w:rsidRPr="00412565" w:rsidDel="00285752">
          <w:rPr>
            <w:rFonts w:ascii="Times New Roman" w:hAnsi="Times New Roman" w:cs="Times New Roman"/>
            <w:sz w:val="24"/>
            <w:szCs w:val="24"/>
          </w:rPr>
          <w:delText xml:space="preserve">aphid </w:delText>
        </w:r>
      </w:del>
      <w:ins w:id="97" w:author="Jatin Singh" w:date="2025-05-06T19:52:00Z" w16du:dateUtc="2025-05-06T14:22:00Z">
        <w:r w:rsidR="00285752">
          <w:rPr>
            <w:rFonts w:ascii="Times New Roman" w:hAnsi="Times New Roman" w:cs="Times New Roman"/>
            <w:sz w:val="24"/>
            <w:szCs w:val="24"/>
          </w:rPr>
          <w:t>aphids</w:t>
        </w:r>
        <w:r w:rsidR="00285752"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(nymphs and </w:t>
      </w:r>
      <w:del w:id="98" w:author="Jatin Singh" w:date="2025-05-06T19:52:00Z" w16du:dateUtc="2025-05-06T14:22:00Z">
        <w:r w:rsidRPr="00412565" w:rsidDel="00285752">
          <w:rPr>
            <w:rFonts w:ascii="Times New Roman" w:hAnsi="Times New Roman" w:cs="Times New Roman"/>
            <w:sz w:val="24"/>
            <w:szCs w:val="24"/>
          </w:rPr>
          <w:delText>adult</w:delText>
        </w:r>
      </w:del>
      <w:ins w:id="99" w:author="Jatin Singh" w:date="2025-05-06T19:52:00Z" w16du:dateUtc="2025-05-06T14:22:00Z">
        <w:r w:rsidR="00285752">
          <w:rPr>
            <w:rFonts w:ascii="Times New Roman" w:hAnsi="Times New Roman" w:cs="Times New Roman"/>
            <w:sz w:val="24"/>
            <w:szCs w:val="24"/>
          </w:rPr>
          <w:t>adults</w:t>
        </w:r>
      </w:ins>
      <w:r w:rsidRPr="00412565">
        <w:rPr>
          <w:rFonts w:ascii="Times New Roman" w:hAnsi="Times New Roman" w:cs="Times New Roman"/>
          <w:sz w:val="24"/>
          <w:szCs w:val="24"/>
        </w:rPr>
        <w:t xml:space="preserve">) as described by </w:t>
      </w:r>
      <w:r w:rsidRPr="00412565">
        <w:rPr>
          <w:rFonts w:ascii="Times New Roman" w:hAnsi="Times New Roman" w:cs="Times New Roman"/>
          <w:b/>
          <w:sz w:val="24"/>
          <w:szCs w:val="24"/>
        </w:rPr>
        <w:t>Singh and Sachan (1994).</w:t>
      </w:r>
    </w:p>
    <w:p w14:paraId="55595DD4"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 xml:space="preserve">The weather data i.e. (Maximum temperature (°C), Minimum temperature (°C), Relative humidity (%), Bright sunshine hours (hrs), Rainfall (mm), Wind speed (km/hr)) are recorded, from the agro meteorological observatory, 50 </w:t>
      </w:r>
      <w:proofErr w:type="spellStart"/>
      <w:r w:rsidRPr="00412565">
        <w:rPr>
          <w:rFonts w:ascii="Times New Roman" w:hAnsi="Times New Roman" w:cs="Times New Roman"/>
          <w:sz w:val="24"/>
          <w:szCs w:val="24"/>
        </w:rPr>
        <w:t>mt</w:t>
      </w:r>
      <w:proofErr w:type="spellEnd"/>
      <w:r w:rsidRPr="00412565">
        <w:rPr>
          <w:rFonts w:ascii="Times New Roman" w:hAnsi="Times New Roman" w:cs="Times New Roman"/>
          <w:sz w:val="24"/>
          <w:szCs w:val="24"/>
        </w:rPr>
        <w:t xml:space="preserve"> away from the experimental site. Height of the plant, number of leaves/5 plant in a plot.</w:t>
      </w:r>
    </w:p>
    <w:p w14:paraId="60716CF3" w14:textId="653ADE06" w:rsidR="008F409E"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 xml:space="preserve">The infestation rating of mustard aphid was observed on mustard by counting @ of 5 </w:t>
      </w:r>
      <w:del w:id="100" w:author="Jatin Singh" w:date="2025-05-06T19:55:00Z" w16du:dateUtc="2025-05-06T14:25:00Z">
        <w:r w:rsidRPr="00412565" w:rsidDel="004B378C">
          <w:rPr>
            <w:rFonts w:ascii="Times New Roman" w:hAnsi="Times New Roman" w:cs="Times New Roman"/>
            <w:sz w:val="24"/>
            <w:szCs w:val="24"/>
          </w:rPr>
          <w:delText>aphid</w:delText>
        </w:r>
      </w:del>
      <w:ins w:id="101" w:author="Jatin Singh" w:date="2025-05-06T19:55:00Z" w16du:dateUtc="2025-05-06T14:25:00Z">
        <w:r w:rsidR="004B378C">
          <w:rPr>
            <w:rFonts w:ascii="Times New Roman" w:hAnsi="Times New Roman" w:cs="Times New Roman"/>
            <w:sz w:val="24"/>
            <w:szCs w:val="24"/>
          </w:rPr>
          <w:t>aphids</w:t>
        </w:r>
      </w:ins>
      <w:r w:rsidRPr="00412565">
        <w:rPr>
          <w:rFonts w:ascii="Times New Roman" w:hAnsi="Times New Roman" w:cs="Times New Roman"/>
          <w:sz w:val="24"/>
          <w:szCs w:val="24"/>
        </w:rPr>
        <w:t>/plant.</w:t>
      </w:r>
    </w:p>
    <w:p w14:paraId="765B1CFE" w14:textId="77777777" w:rsidR="00BB6302" w:rsidRPr="00412565" w:rsidRDefault="00BB6302" w:rsidP="00BB6302">
      <w:pPr>
        <w:spacing w:before="240" w:line="360" w:lineRule="auto"/>
        <w:jc w:val="both"/>
        <w:rPr>
          <w:rFonts w:ascii="Times New Roman" w:hAnsi="Times New Roman" w:cs="Times New Roman"/>
          <w:sz w:val="28"/>
          <w:szCs w:val="28"/>
        </w:rPr>
      </w:pPr>
      <w:r w:rsidRPr="00412565">
        <w:rPr>
          <w:rFonts w:ascii="Times New Roman" w:hAnsi="Times New Roman" w:cs="Times New Roman"/>
          <w:b/>
          <w:sz w:val="28"/>
          <w:szCs w:val="28"/>
        </w:rPr>
        <w:t xml:space="preserve">3.5 </w:t>
      </w:r>
      <w:r>
        <w:rPr>
          <w:rFonts w:ascii="Times New Roman" w:hAnsi="Times New Roman" w:cs="Times New Roman"/>
          <w:b/>
          <w:sz w:val="28"/>
          <w:szCs w:val="28"/>
        </w:rPr>
        <w:tab/>
      </w:r>
      <w:r w:rsidRPr="00412565">
        <w:rPr>
          <w:rFonts w:ascii="Times New Roman" w:hAnsi="Times New Roman" w:cs="Times New Roman"/>
          <w:b/>
          <w:sz w:val="28"/>
          <w:szCs w:val="28"/>
        </w:rPr>
        <w:t xml:space="preserve">Data analysis </w:t>
      </w:r>
    </w:p>
    <w:p w14:paraId="20742BC5" w14:textId="59BCA87A" w:rsidR="00BB6302" w:rsidRPr="00412565" w:rsidRDefault="00BB6302" w:rsidP="00BB6302">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data analysis is based on </w:t>
      </w:r>
      <w:ins w:id="102" w:author="Jatin Singh" w:date="2025-05-06T19:53:00Z" w16du:dateUtc="2025-05-06T14:23:00Z">
        <w:r w:rsidR="004B378C">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population of mustard aphids by taking as dependent variable and weather parameters as independent variables at the time of first appearance of aphid on </w:t>
      </w:r>
      <w:ins w:id="103" w:author="Jatin Singh" w:date="2025-05-06T19:53:00Z" w16du:dateUtc="2025-05-06T14:23:00Z">
        <w:r w:rsidR="004B378C">
          <w:rPr>
            <w:rFonts w:ascii="Times New Roman" w:hAnsi="Times New Roman" w:cs="Times New Roman"/>
            <w:sz w:val="24"/>
            <w:szCs w:val="24"/>
          </w:rPr>
          <w:t xml:space="preserve">the </w:t>
        </w:r>
      </w:ins>
      <w:r w:rsidRPr="00412565">
        <w:rPr>
          <w:rFonts w:ascii="Times New Roman" w:hAnsi="Times New Roman" w:cs="Times New Roman"/>
          <w:sz w:val="24"/>
          <w:szCs w:val="24"/>
        </w:rPr>
        <w:t>mustard crop</w:t>
      </w:r>
      <w:ins w:id="104" w:author="Jatin Singh" w:date="2025-05-06T19:53:00Z" w16du:dateUtc="2025-05-06T14:23:00Z">
        <w:r w:rsidR="004B378C">
          <w:rPr>
            <w:rFonts w:ascii="Times New Roman" w:hAnsi="Times New Roman" w:cs="Times New Roman"/>
            <w:sz w:val="24"/>
            <w:szCs w:val="24"/>
          </w:rPr>
          <w:t>,</w:t>
        </w:r>
      </w:ins>
      <w:r w:rsidRPr="00412565">
        <w:rPr>
          <w:rFonts w:ascii="Times New Roman" w:hAnsi="Times New Roman" w:cs="Times New Roman"/>
          <w:sz w:val="24"/>
          <w:szCs w:val="24"/>
        </w:rPr>
        <w:t xml:space="preserve"> and they were correlated using the multiple variate regression equation.  Observations for </w:t>
      </w:r>
      <w:del w:id="105" w:author="Jatin Singh" w:date="2025-05-06T19:54:00Z" w16du:dateUtc="2025-05-06T14:24:00Z">
        <w:r w:rsidRPr="00412565" w:rsidDel="004B378C">
          <w:rPr>
            <w:rFonts w:ascii="Times New Roman" w:hAnsi="Times New Roman" w:cs="Times New Roman"/>
            <w:sz w:val="24"/>
            <w:szCs w:val="24"/>
          </w:rPr>
          <w:delText xml:space="preserve">study </w:delText>
        </w:r>
      </w:del>
      <w:ins w:id="106" w:author="Jatin Singh" w:date="2025-05-06T19:54:00Z" w16du:dateUtc="2025-05-06T14:24:00Z">
        <w:r w:rsidR="004B378C">
          <w:rPr>
            <w:rFonts w:ascii="Times New Roman" w:hAnsi="Times New Roman" w:cs="Times New Roman"/>
            <w:sz w:val="24"/>
            <w:szCs w:val="24"/>
          </w:rPr>
          <w:t>studying</w:t>
        </w:r>
        <w:r w:rsidR="004B378C"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the population of </w:t>
      </w:r>
      <w:del w:id="107" w:author="Jatin Singh" w:date="2025-05-06T19:53:00Z" w16du:dateUtc="2025-05-06T14:23:00Z">
        <w:r w:rsidRPr="00412565" w:rsidDel="004B378C">
          <w:rPr>
            <w:rFonts w:ascii="Times New Roman" w:hAnsi="Times New Roman" w:cs="Times New Roman"/>
            <w:sz w:val="24"/>
            <w:szCs w:val="24"/>
          </w:rPr>
          <w:delText xml:space="preserve">aphid </w:delText>
        </w:r>
      </w:del>
      <w:ins w:id="108" w:author="Jatin Singh" w:date="2025-05-06T19:53:00Z" w16du:dateUtc="2025-05-06T14:23:00Z">
        <w:r w:rsidR="004B378C">
          <w:rPr>
            <w:rFonts w:ascii="Times New Roman" w:hAnsi="Times New Roman" w:cs="Times New Roman"/>
            <w:sz w:val="24"/>
            <w:szCs w:val="24"/>
          </w:rPr>
          <w:t>aphids</w:t>
        </w:r>
        <w:r w:rsidR="004B378C" w:rsidRPr="00412565">
          <w:rPr>
            <w:rFonts w:ascii="Times New Roman" w:hAnsi="Times New Roman" w:cs="Times New Roman"/>
            <w:sz w:val="24"/>
            <w:szCs w:val="24"/>
          </w:rPr>
          <w:t xml:space="preserve"> </w:t>
        </w:r>
      </w:ins>
      <w:r w:rsidRPr="00412565">
        <w:rPr>
          <w:rFonts w:ascii="Times New Roman" w:hAnsi="Times New Roman" w:cs="Times New Roman"/>
          <w:sz w:val="24"/>
          <w:szCs w:val="24"/>
        </w:rPr>
        <w:t xml:space="preserve">for </w:t>
      </w:r>
      <w:ins w:id="109" w:author="Jatin Singh" w:date="2025-05-06T19:54:00Z" w16du:dateUtc="2025-05-06T14:24:00Z">
        <w:r w:rsidR="004B378C">
          <w:rPr>
            <w:rFonts w:ascii="Times New Roman" w:hAnsi="Times New Roman" w:cs="Times New Roman"/>
            <w:sz w:val="24"/>
            <w:szCs w:val="24"/>
          </w:rPr>
          <w:t xml:space="preserve">the </w:t>
        </w:r>
      </w:ins>
      <w:r w:rsidRPr="00412565">
        <w:rPr>
          <w:rFonts w:ascii="Times New Roman" w:hAnsi="Times New Roman" w:cs="Times New Roman"/>
          <w:sz w:val="24"/>
          <w:szCs w:val="24"/>
        </w:rPr>
        <w:t>growth and development of mustard were taken up with different treatments</w:t>
      </w:r>
      <w:ins w:id="110" w:author="Jatin Singh" w:date="2025-05-06T19:54:00Z" w16du:dateUtc="2025-05-06T14:24:00Z">
        <w:r w:rsidR="004B378C">
          <w:rPr>
            <w:rFonts w:ascii="Times New Roman" w:hAnsi="Times New Roman" w:cs="Times New Roman"/>
            <w:sz w:val="24"/>
            <w:szCs w:val="24"/>
          </w:rPr>
          <w:t>,</w:t>
        </w:r>
      </w:ins>
      <w:r w:rsidRPr="00412565">
        <w:rPr>
          <w:rFonts w:ascii="Times New Roman" w:hAnsi="Times New Roman" w:cs="Times New Roman"/>
          <w:sz w:val="24"/>
          <w:szCs w:val="24"/>
        </w:rPr>
        <w:t xml:space="preserve"> </w:t>
      </w:r>
      <w:r w:rsidRPr="00412565">
        <w:rPr>
          <w:rFonts w:ascii="Times New Roman" w:hAnsi="Times New Roman" w:cs="Times New Roman"/>
          <w:i/>
          <w:sz w:val="24"/>
          <w:szCs w:val="24"/>
        </w:rPr>
        <w:t>viz</w:t>
      </w:r>
      <w:ins w:id="111" w:author="Jatin Singh" w:date="2025-05-06T19:54:00Z" w16du:dateUtc="2025-05-06T14:24:00Z">
        <w:r w:rsidR="004B378C">
          <w:rPr>
            <w:rFonts w:ascii="Times New Roman" w:hAnsi="Times New Roman" w:cs="Times New Roman"/>
            <w:i/>
            <w:sz w:val="24"/>
            <w:szCs w:val="24"/>
          </w:rPr>
          <w:t>,</w:t>
        </w:r>
      </w:ins>
      <w:r w:rsidRPr="00412565">
        <w:rPr>
          <w:rFonts w:ascii="Times New Roman" w:hAnsi="Times New Roman" w:cs="Times New Roman"/>
          <w:i/>
          <w:sz w:val="24"/>
          <w:szCs w:val="24"/>
        </w:rPr>
        <w:t xml:space="preserve"> black, transparent, </w:t>
      </w:r>
      <w:ins w:id="112" w:author="Jatin Singh" w:date="2025-05-06T19:54:00Z" w16du:dateUtc="2025-05-06T14:24:00Z">
        <w:r w:rsidR="004B378C">
          <w:rPr>
            <w:rFonts w:ascii="Times New Roman" w:hAnsi="Times New Roman" w:cs="Times New Roman"/>
            <w:i/>
            <w:sz w:val="24"/>
            <w:szCs w:val="24"/>
          </w:rPr>
          <w:t xml:space="preserve">and </w:t>
        </w:r>
      </w:ins>
      <w:r w:rsidRPr="00412565">
        <w:rPr>
          <w:rFonts w:ascii="Times New Roman" w:hAnsi="Times New Roman" w:cs="Times New Roman"/>
          <w:i/>
          <w:sz w:val="24"/>
          <w:szCs w:val="24"/>
        </w:rPr>
        <w:t xml:space="preserve">straw </w:t>
      </w:r>
      <w:r w:rsidRPr="00412565">
        <w:rPr>
          <w:rFonts w:ascii="Times New Roman" w:hAnsi="Times New Roman" w:cs="Times New Roman"/>
          <w:sz w:val="24"/>
          <w:szCs w:val="24"/>
        </w:rPr>
        <w:t>mulches</w:t>
      </w:r>
      <w:ins w:id="113" w:author="Jatin Singh" w:date="2025-05-06T19:54:00Z" w16du:dateUtc="2025-05-06T14:24:00Z">
        <w:r w:rsidR="004B378C">
          <w:rPr>
            <w:rFonts w:ascii="Times New Roman" w:hAnsi="Times New Roman" w:cs="Times New Roman"/>
            <w:sz w:val="24"/>
            <w:szCs w:val="24"/>
          </w:rPr>
          <w:t>,</w:t>
        </w:r>
      </w:ins>
      <w:r w:rsidRPr="00412565">
        <w:rPr>
          <w:rFonts w:ascii="Times New Roman" w:hAnsi="Times New Roman" w:cs="Times New Roman"/>
          <w:sz w:val="24"/>
          <w:szCs w:val="24"/>
        </w:rPr>
        <w:t xml:space="preserve"> compared with the control. The experiment was conducted in a randomized block design with four treatments and four replications in </w:t>
      </w:r>
      <w:ins w:id="114" w:author="Jatin Singh" w:date="2025-05-06T19:54:00Z" w16du:dateUtc="2025-05-06T14:24:00Z">
        <w:r w:rsidR="004B378C">
          <w:rPr>
            <w:rFonts w:ascii="Times New Roman" w:hAnsi="Times New Roman" w:cs="Times New Roman"/>
            <w:sz w:val="24"/>
            <w:szCs w:val="24"/>
          </w:rPr>
          <w:t xml:space="preserve">a </w:t>
        </w:r>
      </w:ins>
      <w:r w:rsidRPr="00412565">
        <w:rPr>
          <w:rFonts w:ascii="Times New Roman" w:hAnsi="Times New Roman" w:cs="Times New Roman"/>
          <w:sz w:val="24"/>
          <w:szCs w:val="24"/>
        </w:rPr>
        <w:t xml:space="preserve">statistical way by using STPR 3. STPR 3, a statistical method through which randomized block design of </w:t>
      </w:r>
      <w:ins w:id="115" w:author="Jatin Singh" w:date="2025-05-06T19:54:00Z" w16du:dateUtc="2025-05-06T14:24:00Z">
        <w:r w:rsidR="004B378C">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aphid population was shown in </w:t>
      </w:r>
      <w:ins w:id="116" w:author="Jatin Singh" w:date="2025-05-06T19:54:00Z" w16du:dateUtc="2025-05-06T14:24:00Z">
        <w:r w:rsidR="004B378C">
          <w:rPr>
            <w:rFonts w:ascii="Times New Roman" w:hAnsi="Times New Roman" w:cs="Times New Roman"/>
            <w:sz w:val="24"/>
            <w:szCs w:val="24"/>
          </w:rPr>
          <w:t xml:space="preserve">a </w:t>
        </w:r>
      </w:ins>
      <w:r w:rsidRPr="00412565">
        <w:rPr>
          <w:rFonts w:ascii="Times New Roman" w:hAnsi="Times New Roman" w:cs="Times New Roman"/>
          <w:sz w:val="24"/>
          <w:szCs w:val="24"/>
        </w:rPr>
        <w:t>table with significant and non-significant values.</w:t>
      </w:r>
    </w:p>
    <w:p w14:paraId="23BFE2D5" w14:textId="77777777" w:rsidR="00BB6302" w:rsidRPr="00412565" w:rsidRDefault="00BB6302" w:rsidP="00BB6302">
      <w:pPr>
        <w:spacing w:before="240" w:line="360" w:lineRule="auto"/>
        <w:rPr>
          <w:rFonts w:ascii="Times New Roman" w:hAnsi="Times New Roman" w:cs="Times New Roman"/>
          <w:sz w:val="24"/>
          <w:szCs w:val="24"/>
        </w:rPr>
      </w:pPr>
      <w:r w:rsidRPr="009A1AFF">
        <w:rPr>
          <w:rFonts w:ascii="Times New Roman" w:hAnsi="Times New Roman" w:cs="Times New Roman"/>
          <w:b/>
          <w:sz w:val="28"/>
          <w:szCs w:val="24"/>
        </w:rPr>
        <w:lastRenderedPageBreak/>
        <w:t>3.5.1 Correlation coefficient</w:t>
      </w:r>
    </w:p>
    <w:p w14:paraId="136DDD0C" w14:textId="77777777" w:rsidR="00BB6302" w:rsidRPr="00412565" w:rsidRDefault="00BB6302" w:rsidP="00BB6302">
      <w:pPr>
        <w:spacing w:before="120" w:line="360" w:lineRule="auto"/>
        <w:ind w:firstLine="720"/>
        <w:rPr>
          <w:rFonts w:ascii="Times New Roman" w:hAnsi="Times New Roman" w:cs="Times New Roman"/>
          <w:sz w:val="24"/>
          <w:szCs w:val="24"/>
        </w:rPr>
      </w:pPr>
      <w:r w:rsidRPr="00412565">
        <w:rPr>
          <w:rFonts w:ascii="Times New Roman" w:hAnsi="Times New Roman" w:cs="Times New Roman"/>
          <w:sz w:val="24"/>
          <w:szCs w:val="24"/>
        </w:rPr>
        <w:t>Comparison between weather parameters and aphid population.</w:t>
      </w:r>
    </w:p>
    <w:p w14:paraId="78C5DCC3" w14:textId="328EBAFF" w:rsidR="00BB6302" w:rsidRPr="00412565" w:rsidRDefault="00BB6302" w:rsidP="00BB6302">
      <w:pPr>
        <w:pStyle w:val="NormalWeb"/>
        <w:spacing w:before="120" w:beforeAutospacing="0" w:after="0" w:afterAutospacing="0" w:line="360" w:lineRule="auto"/>
        <w:ind w:firstLine="720"/>
        <w:jc w:val="both"/>
      </w:pPr>
      <w:r w:rsidRPr="00412565">
        <w:t xml:space="preserve">Correlation coefficient is a statistical relationship between two or more random variables or observed data values. The </w:t>
      </w:r>
      <w:r w:rsidRPr="00412565">
        <w:rPr>
          <w:rStyle w:val="Strong"/>
          <w:rFonts w:eastAsiaTheme="majorEastAsia"/>
        </w:rPr>
        <w:t>correlation</w:t>
      </w:r>
      <w:r w:rsidRPr="00412565">
        <w:t xml:space="preserve"> coefficient (a value between -1 and +1) tells you how strongly two variables are related to each other. We can use the </w:t>
      </w:r>
      <w:r w:rsidRPr="00412565">
        <w:rPr>
          <w:rStyle w:val="Strong"/>
          <w:rFonts w:eastAsiaTheme="majorEastAsia"/>
        </w:rPr>
        <w:t>CORREL function</w:t>
      </w:r>
      <w:r w:rsidRPr="00412565">
        <w:t xml:space="preserve"> or the </w:t>
      </w:r>
      <w:r w:rsidRPr="00412565">
        <w:rPr>
          <w:rStyle w:val="Strong"/>
          <w:rFonts w:eastAsiaTheme="majorEastAsia"/>
        </w:rPr>
        <w:t xml:space="preserve">Analysis </w:t>
      </w:r>
      <w:proofErr w:type="spellStart"/>
      <w:r w:rsidRPr="00412565">
        <w:rPr>
          <w:rStyle w:val="Strong"/>
          <w:rFonts w:eastAsiaTheme="majorEastAsia"/>
        </w:rPr>
        <w:t>Toolpak</w:t>
      </w:r>
      <w:proofErr w:type="spellEnd"/>
      <w:r w:rsidRPr="00412565">
        <w:rPr>
          <w:rStyle w:val="Strong"/>
          <w:rFonts w:eastAsiaTheme="majorEastAsia"/>
        </w:rPr>
        <w:t xml:space="preserve"> add-in</w:t>
      </w:r>
      <w:r w:rsidRPr="00412565">
        <w:t xml:space="preserve"> </w:t>
      </w:r>
      <w:ins w:id="117" w:author="Jatin Singh" w:date="2025-05-06T19:55:00Z" w16du:dateUtc="2025-05-06T14:25:00Z">
        <w:r w:rsidR="004B378C">
          <w:t xml:space="preserve">in </w:t>
        </w:r>
      </w:ins>
      <w:r w:rsidRPr="00412565">
        <w:rPr>
          <w:rStyle w:val="Strong"/>
          <w:rFonts w:eastAsiaTheme="majorEastAsia"/>
        </w:rPr>
        <w:t>Excel</w:t>
      </w:r>
      <w:r w:rsidRPr="00412565">
        <w:t xml:space="preserve"> to find the correlation coefficient between two variables.</w:t>
      </w:r>
    </w:p>
    <w:p w14:paraId="59B3290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 A correlation coefficient of +1 indicates a perfect positive correlation. As variable X increases, variable Y increases. As variable X decreases, variable Y decreases. A correlation coefficient of -1 indicates a perfect negative correlation.</w:t>
      </w:r>
      <w:r w:rsidRPr="00412565">
        <w:tab/>
        <w:t>A correlation coefficient near 0 indicates no correlation.</w:t>
      </w:r>
    </w:p>
    <w:p w14:paraId="493941D0"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To use the Analysis </w:t>
      </w:r>
      <w:proofErr w:type="spellStart"/>
      <w:r w:rsidRPr="00412565">
        <w:t>Toolpak</w:t>
      </w:r>
      <w:proofErr w:type="spellEnd"/>
      <w:r w:rsidRPr="00412565">
        <w:t xml:space="preserve"> add-in in Excel to quickly generate correlation coefficients between multiple variables, execute the following steps.</w:t>
      </w:r>
    </w:p>
    <w:p w14:paraId="349EADB7"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On the formula tab, click more functions</w:t>
      </w:r>
    </w:p>
    <w:p w14:paraId="467B2790"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 xml:space="preserve">Select </w:t>
      </w:r>
      <w:del w:id="118" w:author="Jatin Singh" w:date="2025-05-06T19:55:00Z" w16du:dateUtc="2025-05-06T14:25:00Z">
        <w:r w:rsidRPr="00412565" w:rsidDel="004B378C">
          <w:rPr>
            <w:rFonts w:ascii="Times New Roman" w:hAnsi="Times New Roman" w:cs="Times New Roman"/>
            <w:sz w:val="24"/>
            <w:szCs w:val="24"/>
          </w:rPr>
          <w:delText xml:space="preserve"> </w:delText>
        </w:r>
      </w:del>
      <w:r w:rsidRPr="00412565">
        <w:rPr>
          <w:rFonts w:ascii="Times New Roman" w:hAnsi="Times New Roman" w:cs="Times New Roman"/>
          <w:sz w:val="24"/>
          <w:szCs w:val="24"/>
        </w:rPr>
        <w:t xml:space="preserve">statistical, click </w:t>
      </w:r>
    </w:p>
    <w:p w14:paraId="7DA9903B" w14:textId="523C0230"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 xml:space="preserve">Then </w:t>
      </w:r>
      <w:ins w:id="119" w:author="Jatin Singh" w:date="2025-05-06T19:55:00Z" w16du:dateUtc="2025-05-06T14:25:00Z">
        <w:r w:rsidR="004B378C">
          <w:rPr>
            <w:rFonts w:ascii="Times New Roman" w:hAnsi="Times New Roman" w:cs="Times New Roman"/>
            <w:sz w:val="24"/>
            <w:szCs w:val="24"/>
          </w:rPr>
          <w:t xml:space="preserve">the </w:t>
        </w:r>
      </w:ins>
      <w:r w:rsidRPr="00412565">
        <w:rPr>
          <w:rFonts w:ascii="Times New Roman" w:hAnsi="Times New Roman" w:cs="Times New Roman"/>
          <w:sz w:val="24"/>
          <w:szCs w:val="24"/>
        </w:rPr>
        <w:t xml:space="preserve">CORREL function </w:t>
      </w:r>
    </w:p>
    <w:p w14:paraId="5B7805DB" w14:textId="77777777" w:rsidR="00BB6302" w:rsidRPr="00BB6302" w:rsidRDefault="00BB6302" w:rsidP="00BB6302">
      <w:pPr>
        <w:spacing w:before="120" w:line="360" w:lineRule="auto"/>
        <w:ind w:left="360"/>
        <w:jc w:val="both"/>
        <w:rPr>
          <w:rFonts w:ascii="Times New Roman" w:hAnsi="Times New Roman" w:cs="Times New Roman"/>
          <w:sz w:val="24"/>
          <w:szCs w:val="24"/>
        </w:rPr>
      </w:pPr>
    </w:p>
    <w:p w14:paraId="4F6BFB40" w14:textId="77777777" w:rsidR="00B1467A" w:rsidRDefault="00B1467A" w:rsidP="008F409E">
      <w:pPr>
        <w:spacing w:before="20" w:line="360" w:lineRule="auto"/>
        <w:jc w:val="center"/>
        <w:rPr>
          <w:rFonts w:ascii="Times New Roman" w:hAnsi="Times New Roman" w:cs="Times New Roman"/>
          <w:b/>
          <w:bCs/>
          <w:sz w:val="24"/>
          <w:szCs w:val="24"/>
        </w:rPr>
      </w:pPr>
    </w:p>
    <w:p w14:paraId="1766B2D9" w14:textId="0DDC1706" w:rsidR="008F409E" w:rsidRDefault="008F409E" w:rsidP="008F409E">
      <w:pPr>
        <w:spacing w:before="20" w:line="360" w:lineRule="auto"/>
        <w:jc w:val="center"/>
        <w:rPr>
          <w:rFonts w:ascii="Times New Roman" w:hAnsi="Times New Roman" w:cs="Times New Roman"/>
          <w:b/>
          <w:bCs/>
          <w:sz w:val="24"/>
          <w:szCs w:val="24"/>
        </w:rPr>
      </w:pPr>
      <w:r w:rsidRPr="008F409E">
        <w:rPr>
          <w:rFonts w:ascii="Times New Roman" w:hAnsi="Times New Roman" w:cs="Times New Roman"/>
          <w:b/>
          <w:bCs/>
          <w:sz w:val="24"/>
          <w:szCs w:val="24"/>
        </w:rPr>
        <w:t xml:space="preserve">Result and Discussion </w:t>
      </w:r>
    </w:p>
    <w:p w14:paraId="4E2F0A45" w14:textId="4A4807FC" w:rsidR="00666839" w:rsidRPr="00AD454D" w:rsidRDefault="00666839" w:rsidP="00666839">
      <w:pPr>
        <w:spacing w:before="120" w:line="360" w:lineRule="auto"/>
        <w:ind w:firstLine="709"/>
        <w:jc w:val="both"/>
        <w:rPr>
          <w:rFonts w:ascii="Times New Roman" w:hAnsi="Times New Roman" w:cs="Times New Roman"/>
          <w:b/>
          <w:sz w:val="24"/>
          <w:szCs w:val="24"/>
        </w:rPr>
      </w:pPr>
      <w:r w:rsidRPr="00AD454D">
        <w:rPr>
          <w:rFonts w:ascii="Times New Roman" w:hAnsi="Times New Roman" w:cs="Times New Roman"/>
          <w:sz w:val="24"/>
          <w:szCs w:val="24"/>
        </w:rPr>
        <w:t xml:space="preserve">The observation recorded on </w:t>
      </w:r>
      <w:ins w:id="120" w:author="Jatin Singh" w:date="2025-05-06T19:58:00Z" w16du:dateUtc="2025-05-06T14:28: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population of </w:t>
      </w:r>
      <w:r w:rsidRPr="00AD454D">
        <w:rPr>
          <w:rFonts w:ascii="Times New Roman" w:hAnsi="Times New Roman" w:cs="Times New Roman"/>
          <w:i/>
          <w:sz w:val="24"/>
          <w:szCs w:val="24"/>
        </w:rPr>
        <w:t>Lipaphis erysimi</w:t>
      </w:r>
      <w:r w:rsidRPr="00AD454D">
        <w:rPr>
          <w:rFonts w:ascii="Times New Roman" w:hAnsi="Times New Roman" w:cs="Times New Roman"/>
          <w:sz w:val="24"/>
          <w:szCs w:val="24"/>
        </w:rPr>
        <w:t xml:space="preserve"> on mustard at different weather parameters in the present title “</w:t>
      </w:r>
      <w:r w:rsidRPr="00AD454D">
        <w:rPr>
          <w:rFonts w:ascii="Times New Roman" w:hAnsi="Times New Roman" w:cs="Times New Roman"/>
          <w:b/>
          <w:sz w:val="24"/>
          <w:szCs w:val="24"/>
        </w:rPr>
        <w:t>Study of aphid (</w:t>
      </w:r>
      <w:r w:rsidRPr="00AD454D">
        <w:rPr>
          <w:rFonts w:ascii="Times New Roman" w:hAnsi="Times New Roman" w:cs="Times New Roman"/>
          <w:b/>
          <w:i/>
          <w:sz w:val="24"/>
          <w:szCs w:val="24"/>
        </w:rPr>
        <w:t>Lipaphis erysimi</w:t>
      </w:r>
      <w:r w:rsidRPr="00AD454D">
        <w:rPr>
          <w:rFonts w:ascii="Times New Roman" w:hAnsi="Times New Roman" w:cs="Times New Roman"/>
          <w:b/>
          <w:sz w:val="24"/>
          <w:szCs w:val="24"/>
        </w:rPr>
        <w:t xml:space="preserve">) dynamics in </w:t>
      </w:r>
      <w:r w:rsidRPr="00AD454D">
        <w:rPr>
          <w:rFonts w:ascii="Times New Roman" w:hAnsi="Times New Roman" w:cs="Times New Roman"/>
          <w:b/>
          <w:i/>
          <w:sz w:val="24"/>
          <w:szCs w:val="24"/>
        </w:rPr>
        <w:t>Brassica</w:t>
      </w:r>
      <w:r w:rsidRPr="00AD454D">
        <w:rPr>
          <w:rFonts w:ascii="Times New Roman" w:hAnsi="Times New Roman" w:cs="Times New Roman"/>
          <w:b/>
          <w:sz w:val="24"/>
          <w:szCs w:val="24"/>
        </w:rPr>
        <w:t xml:space="preserve"> in </w:t>
      </w:r>
      <w:del w:id="121" w:author="Jatin Singh" w:date="2025-05-06T19:58:00Z" w16du:dateUtc="2025-05-06T14:28:00Z">
        <w:r w:rsidRPr="00AD454D" w:rsidDel="004B378C">
          <w:rPr>
            <w:rFonts w:ascii="Times New Roman" w:hAnsi="Times New Roman" w:cs="Times New Roman"/>
            <w:b/>
            <w:sz w:val="24"/>
            <w:szCs w:val="24"/>
          </w:rPr>
          <w:delText xml:space="preserve">  </w:delText>
        </w:r>
      </w:del>
      <w:r w:rsidRPr="00AD454D">
        <w:rPr>
          <w:rFonts w:ascii="Times New Roman" w:hAnsi="Times New Roman" w:cs="Times New Roman"/>
          <w:b/>
          <w:sz w:val="24"/>
          <w:szCs w:val="24"/>
        </w:rPr>
        <w:t xml:space="preserve">relation to weather regimes” </w:t>
      </w:r>
      <w:del w:id="122" w:author="Jatin Singh" w:date="2025-05-06T19:58:00Z" w16du:dateUtc="2025-05-06T14:28:00Z">
        <w:r w:rsidRPr="00AD454D" w:rsidDel="004B378C">
          <w:rPr>
            <w:rFonts w:ascii="Times New Roman" w:hAnsi="Times New Roman" w:cs="Times New Roman"/>
            <w:sz w:val="24"/>
            <w:szCs w:val="24"/>
          </w:rPr>
          <w:delText xml:space="preserve">have </w:delText>
        </w:r>
      </w:del>
      <w:ins w:id="123" w:author="Jatin Singh" w:date="2025-05-06T19:58:00Z" w16du:dateUtc="2025-05-06T14:28:00Z">
        <w:r w:rsidR="004B378C">
          <w:rPr>
            <w:rFonts w:ascii="Times New Roman" w:hAnsi="Times New Roman" w:cs="Times New Roman"/>
            <w:sz w:val="24"/>
            <w:szCs w:val="24"/>
          </w:rPr>
          <w:t>has</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been presented in this chapter with the help of tables and graphs, wherever necessary. The salient findings of the experiment have been categorized and presented under the following sub- heads. </w:t>
      </w:r>
    </w:p>
    <w:p w14:paraId="7DA9E363" w14:textId="77777777" w:rsidR="00666839" w:rsidRDefault="00666839" w:rsidP="00666839">
      <w:pPr>
        <w:tabs>
          <w:tab w:val="left" w:pos="720"/>
          <w:tab w:val="left" w:pos="3600"/>
        </w:tabs>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b/>
        <w:t xml:space="preserve">Experiment was conducted in Randomized Block Design with 4 treatments namely </w:t>
      </w:r>
      <w:r w:rsidRPr="00AD454D">
        <w:rPr>
          <w:rFonts w:ascii="Times New Roman" w:hAnsi="Times New Roman" w:cs="Times New Roman"/>
          <w:b/>
          <w:sz w:val="24"/>
          <w:szCs w:val="24"/>
        </w:rPr>
        <w:t>black mulch, transparent mulch, straw mulch and control plot.</w:t>
      </w:r>
      <w:r w:rsidRPr="00AD454D">
        <w:rPr>
          <w:rFonts w:ascii="Times New Roman" w:hAnsi="Times New Roman" w:cs="Times New Roman"/>
          <w:sz w:val="24"/>
          <w:szCs w:val="24"/>
        </w:rPr>
        <w:t xml:space="preserve"> The crop was sown on 1.12.2014 and harvested on 2.4.2015. Observations on aphid population on mustard Varuna variety where taken from 10.1.2015 to 6.3.2015 at an interval of 5 days. The total numbers of observations during the crop season are 14.</w:t>
      </w:r>
    </w:p>
    <w:p w14:paraId="0934C89E" w14:textId="600418F5" w:rsidR="006536D9" w:rsidRPr="00AD454D" w:rsidRDefault="00340304"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b/>
          <w:sz w:val="28"/>
          <w:szCs w:val="24"/>
        </w:rPr>
        <w:lastRenderedPageBreak/>
        <w:t xml:space="preserve">3.1 </w:t>
      </w:r>
      <w:r w:rsidRPr="000F18A6">
        <w:rPr>
          <w:rFonts w:ascii="Times New Roman" w:hAnsi="Times New Roman" w:cs="Times New Roman"/>
          <w:b/>
          <w:sz w:val="28"/>
          <w:szCs w:val="24"/>
        </w:rPr>
        <w:t xml:space="preserve">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79854380" w14:textId="51A4C362" w:rsidR="00666839" w:rsidRPr="00AD454D" w:rsidRDefault="00666839"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sz w:val="24"/>
          <w:szCs w:val="24"/>
        </w:rPr>
        <w:tab/>
      </w:r>
      <w:r w:rsidRPr="00AD454D">
        <w:rPr>
          <w:rFonts w:ascii="Times New Roman" w:hAnsi="Times New Roman" w:cs="Times New Roman"/>
          <w:sz w:val="24"/>
          <w:szCs w:val="24"/>
        </w:rPr>
        <w:t>In case of mulches increase in aphid population is observed compared to the control plot</w:t>
      </w:r>
      <w:ins w:id="124" w:author="Jatin Singh" w:date="2025-05-06T19:58:00Z" w16du:dateUtc="2025-05-06T14:28: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where </w:t>
      </w:r>
      <w:ins w:id="125" w:author="Jatin Singh" w:date="2025-05-06T19:58:00Z" w16du:dateUtc="2025-05-06T14:28: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aphid population is lowest. Therefore, it is recommended that </w:t>
      </w:r>
      <w:ins w:id="126" w:author="Jatin Singh" w:date="2025-05-06T19:58:00Z" w16du:dateUtc="2025-05-06T14:28: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mustard crop can be grown without mulches as the control plot has shown lowest aphid population. Effect of different mulches is to increase the aphid population by conserving the moisture for a long period.  </w:t>
      </w:r>
    </w:p>
    <w:p w14:paraId="60028876" w14:textId="77E803D9" w:rsidR="00220E2C" w:rsidRPr="00220E2C" w:rsidRDefault="008F409E" w:rsidP="00220E2C">
      <w:pPr>
        <w:spacing w:before="20" w:line="360" w:lineRule="auto"/>
        <w:rPr>
          <w:rFonts w:ascii="Times New Roman" w:hAnsi="Times New Roman" w:cs="Times New Roman"/>
          <w:bCs/>
          <w:sz w:val="24"/>
          <w:szCs w:val="24"/>
        </w:rPr>
      </w:pPr>
      <w:r w:rsidRPr="008F409E">
        <w:rPr>
          <w:rFonts w:ascii="Times New Roman" w:hAnsi="Times New Roman" w:cs="Times New Roman"/>
          <w:bCs/>
          <w:sz w:val="24"/>
          <w:szCs w:val="24"/>
        </w:rPr>
        <w:t>.</w:t>
      </w:r>
      <w:r w:rsidR="00220E2C" w:rsidRPr="00220E2C">
        <w:t xml:space="preserve"> </w:t>
      </w:r>
      <w:r w:rsidR="00220E2C" w:rsidRPr="00220E2C">
        <w:rPr>
          <w:rFonts w:ascii="Times New Roman" w:hAnsi="Times New Roman" w:cs="Times New Roman"/>
          <w:bCs/>
          <w:sz w:val="24"/>
          <w:szCs w:val="24"/>
        </w:rPr>
        <w:t>The maximum aphid population in plastic mulch might be due to direct impact the microclimate around the plant by modifying the radiation budget (</w:t>
      </w:r>
      <w:del w:id="127" w:author="Jatin Singh" w:date="2025-05-06T19:58:00Z" w16du:dateUtc="2025-05-06T14:28:00Z">
        <w:r w:rsidR="00220E2C" w:rsidRPr="00220E2C" w:rsidDel="004B378C">
          <w:rPr>
            <w:rFonts w:ascii="Times New Roman" w:hAnsi="Times New Roman" w:cs="Times New Roman"/>
            <w:bCs/>
            <w:sz w:val="24"/>
            <w:szCs w:val="24"/>
          </w:rPr>
          <w:delText xml:space="preserve">absorbitivity </w:delText>
        </w:r>
      </w:del>
      <w:ins w:id="128" w:author="Jatin Singh" w:date="2025-05-06T19:58:00Z" w16du:dateUtc="2025-05-06T14:28:00Z">
        <w:r w:rsidR="004B378C">
          <w:rPr>
            <w:rFonts w:ascii="Times New Roman" w:hAnsi="Times New Roman" w:cs="Times New Roman"/>
            <w:bCs/>
            <w:sz w:val="24"/>
            <w:szCs w:val="24"/>
          </w:rPr>
          <w:t>absorptivity</w:t>
        </w:r>
        <w:r w:rsidR="004B378C" w:rsidRPr="00220E2C">
          <w:rPr>
            <w:rFonts w:ascii="Times New Roman" w:hAnsi="Times New Roman" w:cs="Times New Roman"/>
            <w:bCs/>
            <w:sz w:val="24"/>
            <w:szCs w:val="24"/>
          </w:rPr>
          <w:t xml:space="preserve"> </w:t>
        </w:r>
      </w:ins>
      <w:r w:rsidR="00220E2C" w:rsidRPr="00220E2C">
        <w:rPr>
          <w:rFonts w:ascii="Times New Roman" w:hAnsi="Times New Roman" w:cs="Times New Roman"/>
          <w:bCs/>
          <w:sz w:val="24"/>
          <w:szCs w:val="24"/>
        </w:rPr>
        <w:t xml:space="preserve">vs. reflectivity) of the surface and decreasing the soil water loss. </w:t>
      </w:r>
    </w:p>
    <w:p w14:paraId="5C39F4AD" w14:textId="3569CBCC" w:rsidR="00220E2C" w:rsidRPr="00220E2C"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 xml:space="preserve">Similarly result also reported by the colour of mulch </w:t>
      </w:r>
      <w:ins w:id="129" w:author="Jatin Singh" w:date="2025-05-06T19:59:00Z" w16du:dateUtc="2025-05-06T14:29:00Z">
        <w:r w:rsidR="004B378C">
          <w:rPr>
            <w:rFonts w:ascii="Times New Roman" w:hAnsi="Times New Roman" w:cs="Times New Roman"/>
            <w:bCs/>
            <w:sz w:val="24"/>
            <w:szCs w:val="24"/>
          </w:rPr>
          <w:t xml:space="preserve">also </w:t>
        </w:r>
      </w:ins>
      <w:r w:rsidRPr="00220E2C">
        <w:rPr>
          <w:rFonts w:ascii="Times New Roman" w:hAnsi="Times New Roman" w:cs="Times New Roman"/>
          <w:bCs/>
          <w:sz w:val="24"/>
          <w:szCs w:val="24"/>
        </w:rPr>
        <w:t>largely determines its energy-radiating behaviour and its influence on the microclimate around a vegetable plant. Colour affects the surface temperature of the mulch and the underlying soil temperature. Another important factor is the degree of contact between the mulch and soil</w:t>
      </w:r>
      <w:ins w:id="130" w:author="Jatin Singh" w:date="2025-05-06T19:59:00Z" w16du:dateUtc="2025-05-06T14:29:00Z">
        <w:r w:rsidR="004B378C">
          <w:rPr>
            <w:rFonts w:ascii="Times New Roman" w:hAnsi="Times New Roman" w:cs="Times New Roman"/>
            <w:bCs/>
            <w:sz w:val="24"/>
            <w:szCs w:val="24"/>
          </w:rPr>
          <w:t>,</w:t>
        </w:r>
      </w:ins>
      <w:r w:rsidRPr="00220E2C">
        <w:rPr>
          <w:rFonts w:ascii="Times New Roman" w:hAnsi="Times New Roman" w:cs="Times New Roman"/>
          <w:bCs/>
          <w:sz w:val="24"/>
          <w:szCs w:val="24"/>
        </w:rPr>
        <w:t xml:space="preserve"> or by not being taut, often quantified as a thermal contact resistance, will greatly influence the performance of mulch. The soil temperature under a plastic mulch depends on the thermal properties (reflectivity, </w:t>
      </w:r>
      <w:del w:id="131" w:author="Jatin Singh" w:date="2025-05-06T19:59:00Z" w16du:dateUtc="2025-05-06T14:29:00Z">
        <w:r w:rsidRPr="00220E2C" w:rsidDel="004B378C">
          <w:rPr>
            <w:rFonts w:ascii="Times New Roman" w:hAnsi="Times New Roman" w:cs="Times New Roman"/>
            <w:bCs/>
            <w:sz w:val="24"/>
            <w:szCs w:val="24"/>
          </w:rPr>
          <w:delText>absorbitivity</w:delText>
        </w:r>
      </w:del>
      <w:ins w:id="132" w:author="Jatin Singh" w:date="2025-05-06T19:59:00Z" w16du:dateUtc="2025-05-06T14:29:00Z">
        <w:r w:rsidR="004B378C">
          <w:rPr>
            <w:rFonts w:ascii="Times New Roman" w:hAnsi="Times New Roman" w:cs="Times New Roman"/>
            <w:bCs/>
            <w:sz w:val="24"/>
            <w:szCs w:val="24"/>
          </w:rPr>
          <w:t>absorptivity</w:t>
        </w:r>
      </w:ins>
      <w:r w:rsidRPr="00220E2C">
        <w:rPr>
          <w:rFonts w:ascii="Times New Roman" w:hAnsi="Times New Roman" w:cs="Times New Roman"/>
          <w:bCs/>
          <w:sz w:val="24"/>
          <w:szCs w:val="24"/>
        </w:rPr>
        <w:t xml:space="preserve">, or </w:t>
      </w:r>
      <w:del w:id="133" w:author="Jatin Singh" w:date="2025-05-06T19:59:00Z" w16du:dateUtc="2025-05-06T14:29:00Z">
        <w:r w:rsidRPr="00220E2C" w:rsidDel="004B378C">
          <w:rPr>
            <w:rFonts w:ascii="Times New Roman" w:hAnsi="Times New Roman" w:cs="Times New Roman"/>
            <w:bCs/>
            <w:sz w:val="24"/>
            <w:szCs w:val="24"/>
          </w:rPr>
          <w:delText>transmittancy</w:delText>
        </w:r>
      </w:del>
      <w:ins w:id="134" w:author="Jatin Singh" w:date="2025-05-06T19:59:00Z" w16du:dateUtc="2025-05-06T14:29:00Z">
        <w:r w:rsidR="004B378C">
          <w:rPr>
            <w:rFonts w:ascii="Times New Roman" w:hAnsi="Times New Roman" w:cs="Times New Roman"/>
            <w:bCs/>
            <w:sz w:val="24"/>
            <w:szCs w:val="24"/>
          </w:rPr>
          <w:t>transmittance</w:t>
        </w:r>
      </w:ins>
      <w:r w:rsidRPr="00220E2C">
        <w:rPr>
          <w:rFonts w:ascii="Times New Roman" w:hAnsi="Times New Roman" w:cs="Times New Roman"/>
          <w:bCs/>
          <w:sz w:val="24"/>
          <w:szCs w:val="24"/>
        </w:rPr>
        <w:t xml:space="preserve">) of a particular material in relation to incoming solar radiation. </w:t>
      </w:r>
    </w:p>
    <w:p w14:paraId="46E42E54" w14:textId="59D939AB" w:rsidR="00D05EA1"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 xml:space="preserve">The results regarding population dynamics of </w:t>
      </w:r>
      <w:ins w:id="135" w:author="Jatin Singh" w:date="2025-05-06T19:59:00Z" w16du:dateUtc="2025-05-06T14:29:00Z">
        <w:r w:rsidR="004B378C">
          <w:rPr>
            <w:rFonts w:ascii="Times New Roman" w:hAnsi="Times New Roman" w:cs="Times New Roman"/>
            <w:bCs/>
            <w:sz w:val="24"/>
            <w:szCs w:val="24"/>
          </w:rPr>
          <w:t xml:space="preserve">the </w:t>
        </w:r>
      </w:ins>
      <w:r w:rsidRPr="00220E2C">
        <w:rPr>
          <w:rFonts w:ascii="Times New Roman" w:hAnsi="Times New Roman" w:cs="Times New Roman"/>
          <w:bCs/>
          <w:sz w:val="24"/>
          <w:szCs w:val="24"/>
        </w:rPr>
        <w:t xml:space="preserve">mustard aphid due to mulch during 2014 are presented in the </w:t>
      </w:r>
      <w:del w:id="136" w:author="Jatin Singh" w:date="2025-05-06T19:59:00Z" w16du:dateUtc="2025-05-06T14:29:00Z">
        <w:r w:rsidRPr="00220E2C" w:rsidDel="004B378C">
          <w:rPr>
            <w:rFonts w:ascii="Times New Roman" w:hAnsi="Times New Roman" w:cs="Times New Roman"/>
            <w:bCs/>
            <w:sz w:val="24"/>
            <w:szCs w:val="24"/>
          </w:rPr>
          <w:delText xml:space="preserve">table </w:delText>
        </w:r>
      </w:del>
      <w:ins w:id="137" w:author="Jatin Singh" w:date="2025-05-06T19:59:00Z" w16du:dateUtc="2025-05-06T14:29:00Z">
        <w:r w:rsidR="004B378C">
          <w:rPr>
            <w:rFonts w:ascii="Times New Roman" w:hAnsi="Times New Roman" w:cs="Times New Roman"/>
            <w:bCs/>
            <w:sz w:val="24"/>
            <w:szCs w:val="24"/>
          </w:rPr>
          <w:t>Table</w:t>
        </w:r>
        <w:r w:rsidR="004B378C" w:rsidRPr="00220E2C">
          <w:rPr>
            <w:rFonts w:ascii="Times New Roman" w:hAnsi="Times New Roman" w:cs="Times New Roman"/>
            <w:bCs/>
            <w:sz w:val="24"/>
            <w:szCs w:val="24"/>
          </w:rPr>
          <w:t xml:space="preserve"> </w:t>
        </w:r>
      </w:ins>
      <w:r w:rsidRPr="00220E2C">
        <w:rPr>
          <w:rFonts w:ascii="Times New Roman" w:hAnsi="Times New Roman" w:cs="Times New Roman"/>
          <w:bCs/>
          <w:sz w:val="24"/>
          <w:szCs w:val="24"/>
        </w:rPr>
        <w:t xml:space="preserve">1. It revealed that </w:t>
      </w:r>
      <w:ins w:id="138" w:author="Jatin Singh" w:date="2025-05-06T19:59:00Z" w16du:dateUtc="2025-05-06T14:29:00Z">
        <w:r w:rsidR="004B378C">
          <w:rPr>
            <w:rFonts w:ascii="Times New Roman" w:hAnsi="Times New Roman" w:cs="Times New Roman"/>
            <w:bCs/>
            <w:sz w:val="24"/>
            <w:szCs w:val="24"/>
          </w:rPr>
          <w:t xml:space="preserve">the </w:t>
        </w:r>
      </w:ins>
      <w:r w:rsidRPr="00220E2C">
        <w:rPr>
          <w:rFonts w:ascii="Times New Roman" w:hAnsi="Times New Roman" w:cs="Times New Roman"/>
          <w:bCs/>
          <w:sz w:val="24"/>
          <w:szCs w:val="24"/>
        </w:rPr>
        <w:t>population of mustard aphids</w:t>
      </w:r>
    </w:p>
    <w:p w14:paraId="0D93BD61" w14:textId="77777777" w:rsidR="00CE71A0" w:rsidRDefault="00CE71A0" w:rsidP="008F409E">
      <w:pPr>
        <w:spacing w:before="20" w:line="360" w:lineRule="auto"/>
        <w:rPr>
          <w:rFonts w:ascii="Times New Roman" w:hAnsi="Times New Roman" w:cs="Times New Roman"/>
          <w:bCs/>
          <w:sz w:val="24"/>
          <w:szCs w:val="24"/>
        </w:rPr>
      </w:pPr>
    </w:p>
    <w:p w14:paraId="1EC41329"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7338C3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1DCCA7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620630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7B6B80"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C8FFB35"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6D1A0BF8"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3D4E05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BC727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25371B8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8FC9A7B"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B466316"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358EF4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D982A07"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75BB189" w14:textId="4560D1F4" w:rsidR="008F409E" w:rsidRPr="000F18A6" w:rsidRDefault="008F409E" w:rsidP="008F409E">
      <w:pPr>
        <w:tabs>
          <w:tab w:val="left" w:pos="720"/>
          <w:tab w:val="left" w:pos="3600"/>
        </w:tabs>
        <w:spacing w:before="120" w:line="360" w:lineRule="auto"/>
        <w:jc w:val="both"/>
        <w:rPr>
          <w:rFonts w:ascii="Times New Roman" w:hAnsi="Times New Roman" w:cs="Times New Roman"/>
          <w:b/>
          <w:sz w:val="28"/>
          <w:szCs w:val="24"/>
        </w:rPr>
      </w:pPr>
      <w:r w:rsidRPr="000F18A6">
        <w:rPr>
          <w:rFonts w:ascii="Times New Roman" w:hAnsi="Times New Roman" w:cs="Times New Roman"/>
          <w:b/>
          <w:sz w:val="28"/>
          <w:szCs w:val="24"/>
        </w:rPr>
        <w:t xml:space="preserve">Table 1:  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67AAC3D3" w14:textId="77777777" w:rsidR="008F409E" w:rsidRDefault="008F409E" w:rsidP="008F409E">
      <w:pPr>
        <w:spacing w:before="20" w:line="360" w:lineRule="auto"/>
        <w:rPr>
          <w:rFonts w:ascii="Times New Roman" w:hAnsi="Times New Roman" w:cs="Times New Roman"/>
          <w:bCs/>
          <w:sz w:val="24"/>
          <w:szCs w:val="24"/>
        </w:rPr>
      </w:pPr>
    </w:p>
    <w:tbl>
      <w:tblPr>
        <w:tblStyle w:val="TableGrid"/>
        <w:tblW w:w="5195" w:type="pct"/>
        <w:tblLayout w:type="fixed"/>
        <w:tblLook w:val="04A0" w:firstRow="1" w:lastRow="0" w:firstColumn="1" w:lastColumn="0" w:noHBand="0" w:noVBand="1"/>
      </w:tblPr>
      <w:tblGrid>
        <w:gridCol w:w="1132"/>
        <w:gridCol w:w="548"/>
        <w:gridCol w:w="548"/>
        <w:gridCol w:w="548"/>
        <w:gridCol w:w="548"/>
        <w:gridCol w:w="548"/>
        <w:gridCol w:w="548"/>
        <w:gridCol w:w="548"/>
        <w:gridCol w:w="548"/>
        <w:gridCol w:w="548"/>
        <w:gridCol w:w="548"/>
        <w:gridCol w:w="548"/>
        <w:gridCol w:w="548"/>
        <w:gridCol w:w="548"/>
        <w:gridCol w:w="548"/>
        <w:gridCol w:w="911"/>
      </w:tblGrid>
      <w:tr w:rsidR="008F409E" w:rsidRPr="00AD454D" w14:paraId="6ACAF4DF" w14:textId="77777777" w:rsidTr="008F409E">
        <w:trPr>
          <w:trHeight w:val="360"/>
        </w:trPr>
        <w:tc>
          <w:tcPr>
            <w:tcW w:w="583" w:type="pct"/>
            <w:vMerge w:val="restart"/>
            <w:tcBorders>
              <w:right w:val="single" w:sz="4" w:space="0" w:color="auto"/>
              <w:tl2br w:val="single" w:sz="4" w:space="0" w:color="auto"/>
            </w:tcBorders>
            <w:vAlign w:val="center"/>
          </w:tcPr>
          <w:p w14:paraId="23A564EF" w14:textId="77777777" w:rsidR="008F409E" w:rsidRPr="00AD454D" w:rsidRDefault="008F409E" w:rsidP="007E7601">
            <w:pPr>
              <w:tabs>
                <w:tab w:val="left" w:pos="720"/>
                <w:tab w:val="left" w:pos="3600"/>
              </w:tabs>
              <w:spacing w:before="240" w:after="240"/>
              <w:ind w:left="-72" w:right="-72"/>
              <w:jc w:val="right"/>
              <w:rPr>
                <w:rFonts w:ascii="Times New Roman" w:hAnsi="Times New Roman" w:cs="Times New Roman"/>
                <w:b/>
                <w:bCs/>
              </w:rPr>
            </w:pPr>
            <w:r w:rsidRPr="00AD454D">
              <w:rPr>
                <w:rFonts w:ascii="Times New Roman" w:hAnsi="Times New Roman" w:cs="Times New Roman"/>
                <w:b/>
                <w:bCs/>
              </w:rPr>
              <w:t>Parameter</w:t>
            </w:r>
          </w:p>
          <w:p w14:paraId="1B1DF0CE" w14:textId="77777777" w:rsidR="008F409E" w:rsidRPr="00AD454D" w:rsidRDefault="008F409E" w:rsidP="007E7601">
            <w:pPr>
              <w:tabs>
                <w:tab w:val="left" w:pos="720"/>
                <w:tab w:val="left" w:pos="3600"/>
              </w:tabs>
              <w:spacing w:before="240" w:after="240"/>
              <w:ind w:left="-72" w:right="-72"/>
              <w:rPr>
                <w:rFonts w:ascii="Times New Roman" w:hAnsi="Times New Roman" w:cs="Times New Roman"/>
                <w:b/>
                <w:bCs/>
              </w:rPr>
            </w:pPr>
            <w:r w:rsidRPr="00AD454D">
              <w:rPr>
                <w:rFonts w:ascii="Times New Roman" w:hAnsi="Times New Roman" w:cs="Times New Roman"/>
                <w:b/>
                <w:bCs/>
              </w:rPr>
              <w:t>Treatment</w:t>
            </w:r>
          </w:p>
        </w:tc>
        <w:tc>
          <w:tcPr>
            <w:tcW w:w="4417" w:type="pct"/>
            <w:gridSpan w:val="15"/>
            <w:tcBorders>
              <w:left w:val="single" w:sz="4" w:space="0" w:color="auto"/>
              <w:bottom w:val="single" w:sz="4" w:space="0" w:color="auto"/>
            </w:tcBorders>
            <w:vAlign w:val="center"/>
          </w:tcPr>
          <w:p w14:paraId="66ABE05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APHIDS POPULATION</w:t>
            </w:r>
          </w:p>
        </w:tc>
      </w:tr>
      <w:tr w:rsidR="008F409E" w:rsidRPr="00AD454D" w14:paraId="28A394FA" w14:textId="77777777" w:rsidTr="008F409E">
        <w:trPr>
          <w:trHeight w:val="143"/>
        </w:trPr>
        <w:tc>
          <w:tcPr>
            <w:tcW w:w="583" w:type="pct"/>
            <w:vMerge/>
            <w:tcBorders>
              <w:right w:val="single" w:sz="4" w:space="0" w:color="auto"/>
              <w:tl2br w:val="single" w:sz="4" w:space="0" w:color="auto"/>
            </w:tcBorders>
            <w:vAlign w:val="center"/>
          </w:tcPr>
          <w:p w14:paraId="07210BD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p>
        </w:tc>
        <w:tc>
          <w:tcPr>
            <w:tcW w:w="282" w:type="pct"/>
            <w:tcBorders>
              <w:top w:val="single" w:sz="4" w:space="0" w:color="auto"/>
              <w:left w:val="single" w:sz="4" w:space="0" w:color="auto"/>
            </w:tcBorders>
            <w:vAlign w:val="center"/>
          </w:tcPr>
          <w:p w14:paraId="19D028A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10.1.15</w:t>
            </w:r>
          </w:p>
        </w:tc>
        <w:tc>
          <w:tcPr>
            <w:tcW w:w="282" w:type="pct"/>
            <w:tcBorders>
              <w:top w:val="single" w:sz="4" w:space="0" w:color="auto"/>
            </w:tcBorders>
            <w:vAlign w:val="center"/>
          </w:tcPr>
          <w:p w14:paraId="61B33CB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15.1.15</w:t>
            </w:r>
          </w:p>
        </w:tc>
        <w:tc>
          <w:tcPr>
            <w:tcW w:w="282" w:type="pct"/>
            <w:tcBorders>
              <w:top w:val="single" w:sz="4" w:space="0" w:color="auto"/>
            </w:tcBorders>
            <w:vAlign w:val="center"/>
          </w:tcPr>
          <w:p w14:paraId="342D3A55"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20.1.15</w:t>
            </w:r>
          </w:p>
        </w:tc>
        <w:tc>
          <w:tcPr>
            <w:tcW w:w="282" w:type="pct"/>
            <w:tcBorders>
              <w:top w:val="single" w:sz="4" w:space="0" w:color="auto"/>
            </w:tcBorders>
            <w:vAlign w:val="center"/>
          </w:tcPr>
          <w:p w14:paraId="4623A06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25.1.15</w:t>
            </w:r>
          </w:p>
        </w:tc>
        <w:tc>
          <w:tcPr>
            <w:tcW w:w="282" w:type="pct"/>
            <w:tcBorders>
              <w:top w:val="single" w:sz="4" w:space="0" w:color="auto"/>
            </w:tcBorders>
            <w:vAlign w:val="center"/>
          </w:tcPr>
          <w:p w14:paraId="5FCD5AD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30.1.15</w:t>
            </w:r>
          </w:p>
        </w:tc>
        <w:tc>
          <w:tcPr>
            <w:tcW w:w="282" w:type="pct"/>
            <w:tcBorders>
              <w:top w:val="single" w:sz="4" w:space="0" w:color="auto"/>
            </w:tcBorders>
            <w:vAlign w:val="center"/>
          </w:tcPr>
          <w:p w14:paraId="6423F37A"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4.2.15</w:t>
            </w:r>
          </w:p>
        </w:tc>
        <w:tc>
          <w:tcPr>
            <w:tcW w:w="282" w:type="pct"/>
            <w:tcBorders>
              <w:top w:val="single" w:sz="4" w:space="0" w:color="auto"/>
            </w:tcBorders>
            <w:vAlign w:val="center"/>
          </w:tcPr>
          <w:p w14:paraId="524080B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9.2.15</w:t>
            </w:r>
          </w:p>
        </w:tc>
        <w:tc>
          <w:tcPr>
            <w:tcW w:w="282" w:type="pct"/>
            <w:tcBorders>
              <w:top w:val="single" w:sz="4" w:space="0" w:color="auto"/>
            </w:tcBorders>
            <w:vAlign w:val="center"/>
          </w:tcPr>
          <w:p w14:paraId="0F95B2F6"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14.2.15</w:t>
            </w:r>
          </w:p>
        </w:tc>
        <w:tc>
          <w:tcPr>
            <w:tcW w:w="282" w:type="pct"/>
            <w:tcBorders>
              <w:top w:val="single" w:sz="4" w:space="0" w:color="auto"/>
            </w:tcBorders>
            <w:vAlign w:val="center"/>
          </w:tcPr>
          <w:p w14:paraId="7CFF44B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19.2.15</w:t>
            </w:r>
          </w:p>
        </w:tc>
        <w:tc>
          <w:tcPr>
            <w:tcW w:w="282" w:type="pct"/>
            <w:tcBorders>
              <w:top w:val="single" w:sz="4" w:space="0" w:color="auto"/>
            </w:tcBorders>
            <w:vAlign w:val="center"/>
          </w:tcPr>
          <w:p w14:paraId="67FCB111"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24.2.15</w:t>
            </w:r>
          </w:p>
        </w:tc>
        <w:tc>
          <w:tcPr>
            <w:tcW w:w="282" w:type="pct"/>
            <w:tcBorders>
              <w:top w:val="single" w:sz="4" w:space="0" w:color="auto"/>
            </w:tcBorders>
            <w:vAlign w:val="center"/>
          </w:tcPr>
          <w:p w14:paraId="6421D22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1.3.15</w:t>
            </w:r>
          </w:p>
        </w:tc>
        <w:tc>
          <w:tcPr>
            <w:tcW w:w="282" w:type="pct"/>
            <w:tcBorders>
              <w:top w:val="single" w:sz="4" w:space="0" w:color="auto"/>
            </w:tcBorders>
            <w:vAlign w:val="center"/>
          </w:tcPr>
          <w:p w14:paraId="00893C54"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6.3.15</w:t>
            </w:r>
          </w:p>
        </w:tc>
        <w:tc>
          <w:tcPr>
            <w:tcW w:w="282" w:type="pct"/>
            <w:tcBorders>
              <w:top w:val="single" w:sz="4" w:space="0" w:color="auto"/>
            </w:tcBorders>
            <w:vAlign w:val="center"/>
          </w:tcPr>
          <w:p w14:paraId="2BDC21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11.2.15</w:t>
            </w:r>
          </w:p>
        </w:tc>
        <w:tc>
          <w:tcPr>
            <w:tcW w:w="282" w:type="pct"/>
            <w:tcBorders>
              <w:top w:val="single" w:sz="4" w:space="0" w:color="auto"/>
            </w:tcBorders>
            <w:vAlign w:val="center"/>
          </w:tcPr>
          <w:p w14:paraId="36FF2F0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16.2.15</w:t>
            </w:r>
          </w:p>
        </w:tc>
        <w:tc>
          <w:tcPr>
            <w:tcW w:w="469" w:type="pct"/>
            <w:tcBorders>
              <w:top w:val="single" w:sz="4" w:space="0" w:color="auto"/>
            </w:tcBorders>
          </w:tcPr>
          <w:p w14:paraId="76BC15F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average</w:t>
            </w:r>
          </w:p>
        </w:tc>
      </w:tr>
      <w:tr w:rsidR="008F409E" w:rsidRPr="00AD454D" w14:paraId="17DBA486" w14:textId="77777777" w:rsidTr="008F409E">
        <w:tc>
          <w:tcPr>
            <w:tcW w:w="583" w:type="pct"/>
            <w:vAlign w:val="bottom"/>
          </w:tcPr>
          <w:p w14:paraId="2696F232"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Straw</w:t>
            </w:r>
            <w:r>
              <w:rPr>
                <w:rFonts w:ascii="Times New Roman" w:hAnsi="Times New Roman" w:cs="Times New Roman"/>
                <w:color w:val="000000"/>
              </w:rPr>
              <w:t xml:space="preserve"> mulch</w:t>
            </w:r>
          </w:p>
        </w:tc>
        <w:tc>
          <w:tcPr>
            <w:tcW w:w="282" w:type="pct"/>
            <w:vAlign w:val="bottom"/>
          </w:tcPr>
          <w:p w14:paraId="07D6248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43.25</w:t>
            </w:r>
          </w:p>
        </w:tc>
        <w:tc>
          <w:tcPr>
            <w:tcW w:w="282" w:type="pct"/>
            <w:vAlign w:val="bottom"/>
          </w:tcPr>
          <w:p w14:paraId="3D4544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47.50</w:t>
            </w:r>
          </w:p>
        </w:tc>
        <w:tc>
          <w:tcPr>
            <w:tcW w:w="282" w:type="pct"/>
            <w:vAlign w:val="bottom"/>
          </w:tcPr>
          <w:p w14:paraId="256F8DA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59.00</w:t>
            </w:r>
          </w:p>
        </w:tc>
        <w:tc>
          <w:tcPr>
            <w:tcW w:w="282" w:type="pct"/>
            <w:vAlign w:val="bottom"/>
          </w:tcPr>
          <w:p w14:paraId="43992DE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69.25</w:t>
            </w:r>
          </w:p>
        </w:tc>
        <w:tc>
          <w:tcPr>
            <w:tcW w:w="282" w:type="pct"/>
            <w:vAlign w:val="bottom"/>
          </w:tcPr>
          <w:p w14:paraId="6683F87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78.00</w:t>
            </w:r>
          </w:p>
        </w:tc>
        <w:tc>
          <w:tcPr>
            <w:tcW w:w="282" w:type="pct"/>
            <w:vAlign w:val="bottom"/>
          </w:tcPr>
          <w:p w14:paraId="6FE115B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88.00</w:t>
            </w:r>
          </w:p>
        </w:tc>
        <w:tc>
          <w:tcPr>
            <w:tcW w:w="282" w:type="pct"/>
            <w:vAlign w:val="bottom"/>
          </w:tcPr>
          <w:p w14:paraId="290A4D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129.00</w:t>
            </w:r>
          </w:p>
        </w:tc>
        <w:tc>
          <w:tcPr>
            <w:tcW w:w="282" w:type="pct"/>
            <w:vAlign w:val="bottom"/>
          </w:tcPr>
          <w:p w14:paraId="0B516FB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149.25</w:t>
            </w:r>
          </w:p>
        </w:tc>
        <w:tc>
          <w:tcPr>
            <w:tcW w:w="282" w:type="pct"/>
            <w:vAlign w:val="bottom"/>
          </w:tcPr>
          <w:p w14:paraId="4E37588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209.00</w:t>
            </w:r>
          </w:p>
        </w:tc>
        <w:tc>
          <w:tcPr>
            <w:tcW w:w="282" w:type="pct"/>
            <w:vAlign w:val="bottom"/>
          </w:tcPr>
          <w:p w14:paraId="3C4B405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228.50</w:t>
            </w:r>
          </w:p>
        </w:tc>
        <w:tc>
          <w:tcPr>
            <w:tcW w:w="282" w:type="pct"/>
            <w:vAlign w:val="bottom"/>
          </w:tcPr>
          <w:p w14:paraId="2DEFACD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238.25</w:t>
            </w:r>
          </w:p>
        </w:tc>
        <w:tc>
          <w:tcPr>
            <w:tcW w:w="282" w:type="pct"/>
            <w:vAlign w:val="bottom"/>
          </w:tcPr>
          <w:p w14:paraId="5EC64AC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79.33</w:t>
            </w:r>
          </w:p>
        </w:tc>
        <w:tc>
          <w:tcPr>
            <w:tcW w:w="282" w:type="pct"/>
            <w:vAlign w:val="bottom"/>
          </w:tcPr>
          <w:p w14:paraId="7830C27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58.00</w:t>
            </w:r>
          </w:p>
        </w:tc>
        <w:tc>
          <w:tcPr>
            <w:tcW w:w="282" w:type="pct"/>
            <w:vAlign w:val="bottom"/>
          </w:tcPr>
          <w:p w14:paraId="01A10B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27.50</w:t>
            </w:r>
          </w:p>
        </w:tc>
        <w:tc>
          <w:tcPr>
            <w:tcW w:w="469" w:type="pct"/>
            <w:vAlign w:val="bottom"/>
          </w:tcPr>
          <w:p w14:paraId="1A505BB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107.42</w:t>
            </w:r>
          </w:p>
        </w:tc>
      </w:tr>
      <w:tr w:rsidR="008F409E" w:rsidRPr="00AD454D" w14:paraId="0E045401" w14:textId="77777777" w:rsidTr="008F409E">
        <w:tc>
          <w:tcPr>
            <w:tcW w:w="583" w:type="pct"/>
            <w:vAlign w:val="bottom"/>
          </w:tcPr>
          <w:p w14:paraId="60435F43" w14:textId="77777777" w:rsidR="008F409E" w:rsidRPr="00842FCA" w:rsidRDefault="008F409E" w:rsidP="007E7601">
            <w:pPr>
              <w:spacing w:before="240" w:after="240"/>
              <w:ind w:left="-72" w:right="-72"/>
              <w:rPr>
                <w:rFonts w:ascii="Times New Roman" w:hAnsi="Times New Roman" w:cs="Times New Roman"/>
                <w:color w:val="000000"/>
                <w:sz w:val="20"/>
                <w:szCs w:val="20"/>
              </w:rPr>
            </w:pPr>
            <w:r w:rsidRPr="00842FCA">
              <w:rPr>
                <w:rFonts w:ascii="Times New Roman" w:hAnsi="Times New Roman" w:cs="Times New Roman"/>
                <w:color w:val="000000"/>
                <w:sz w:val="20"/>
                <w:szCs w:val="20"/>
              </w:rPr>
              <w:t>Transparent</w:t>
            </w:r>
            <w:r>
              <w:rPr>
                <w:rFonts w:ascii="Times New Roman" w:hAnsi="Times New Roman" w:cs="Times New Roman"/>
                <w:color w:val="000000"/>
                <w:sz w:val="20"/>
                <w:szCs w:val="20"/>
              </w:rPr>
              <w:t xml:space="preserve"> </w:t>
            </w:r>
            <w:r w:rsidRPr="00842FCA">
              <w:rPr>
                <w:rFonts w:ascii="Times New Roman" w:hAnsi="Times New Roman" w:cs="Times New Roman"/>
                <w:color w:val="000000"/>
                <w:sz w:val="20"/>
                <w:szCs w:val="20"/>
              </w:rPr>
              <w:t>mulch</w:t>
            </w:r>
          </w:p>
        </w:tc>
        <w:tc>
          <w:tcPr>
            <w:tcW w:w="282" w:type="pct"/>
            <w:vAlign w:val="bottom"/>
          </w:tcPr>
          <w:p w14:paraId="13AA86D7"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40.50</w:t>
            </w:r>
          </w:p>
        </w:tc>
        <w:tc>
          <w:tcPr>
            <w:tcW w:w="282" w:type="pct"/>
            <w:vAlign w:val="bottom"/>
          </w:tcPr>
          <w:p w14:paraId="10039AB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49.75</w:t>
            </w:r>
          </w:p>
        </w:tc>
        <w:tc>
          <w:tcPr>
            <w:tcW w:w="282" w:type="pct"/>
            <w:vAlign w:val="bottom"/>
          </w:tcPr>
          <w:p w14:paraId="7552D8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57.33</w:t>
            </w:r>
          </w:p>
        </w:tc>
        <w:tc>
          <w:tcPr>
            <w:tcW w:w="282" w:type="pct"/>
            <w:vAlign w:val="bottom"/>
          </w:tcPr>
          <w:p w14:paraId="0656583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67.50</w:t>
            </w:r>
          </w:p>
        </w:tc>
        <w:tc>
          <w:tcPr>
            <w:tcW w:w="282" w:type="pct"/>
            <w:vAlign w:val="bottom"/>
          </w:tcPr>
          <w:p w14:paraId="398356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76.50</w:t>
            </w:r>
          </w:p>
        </w:tc>
        <w:tc>
          <w:tcPr>
            <w:tcW w:w="282" w:type="pct"/>
            <w:vAlign w:val="bottom"/>
          </w:tcPr>
          <w:p w14:paraId="7E9C42E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85.75</w:t>
            </w:r>
          </w:p>
        </w:tc>
        <w:tc>
          <w:tcPr>
            <w:tcW w:w="282" w:type="pct"/>
            <w:vAlign w:val="bottom"/>
          </w:tcPr>
          <w:p w14:paraId="4BBE7B8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128.00</w:t>
            </w:r>
          </w:p>
        </w:tc>
        <w:tc>
          <w:tcPr>
            <w:tcW w:w="282" w:type="pct"/>
            <w:vAlign w:val="bottom"/>
          </w:tcPr>
          <w:p w14:paraId="65965A3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147.00</w:t>
            </w:r>
          </w:p>
        </w:tc>
        <w:tc>
          <w:tcPr>
            <w:tcW w:w="282" w:type="pct"/>
            <w:vAlign w:val="bottom"/>
          </w:tcPr>
          <w:p w14:paraId="540EC35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206.50</w:t>
            </w:r>
          </w:p>
        </w:tc>
        <w:tc>
          <w:tcPr>
            <w:tcW w:w="282" w:type="pct"/>
            <w:vAlign w:val="bottom"/>
          </w:tcPr>
          <w:p w14:paraId="5568F3F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226.00</w:t>
            </w:r>
          </w:p>
        </w:tc>
        <w:tc>
          <w:tcPr>
            <w:tcW w:w="282" w:type="pct"/>
            <w:vAlign w:val="bottom"/>
          </w:tcPr>
          <w:p w14:paraId="366515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236.00</w:t>
            </w:r>
          </w:p>
        </w:tc>
        <w:tc>
          <w:tcPr>
            <w:tcW w:w="282" w:type="pct"/>
            <w:vAlign w:val="bottom"/>
          </w:tcPr>
          <w:p w14:paraId="5F00C66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76.33</w:t>
            </w:r>
          </w:p>
        </w:tc>
        <w:tc>
          <w:tcPr>
            <w:tcW w:w="282" w:type="pct"/>
            <w:vAlign w:val="bottom"/>
          </w:tcPr>
          <w:p w14:paraId="3BC88B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56.25</w:t>
            </w:r>
          </w:p>
        </w:tc>
        <w:tc>
          <w:tcPr>
            <w:tcW w:w="282" w:type="pct"/>
            <w:vAlign w:val="bottom"/>
          </w:tcPr>
          <w:p w14:paraId="179E7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24.67</w:t>
            </w:r>
          </w:p>
        </w:tc>
        <w:tc>
          <w:tcPr>
            <w:tcW w:w="469" w:type="pct"/>
            <w:vAlign w:val="bottom"/>
          </w:tcPr>
          <w:p w14:paraId="368100B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105.58</w:t>
            </w:r>
          </w:p>
        </w:tc>
      </w:tr>
      <w:tr w:rsidR="008F409E" w:rsidRPr="00AD454D" w14:paraId="633141EC" w14:textId="77777777" w:rsidTr="008F409E">
        <w:tc>
          <w:tcPr>
            <w:tcW w:w="583" w:type="pct"/>
            <w:vAlign w:val="bottom"/>
          </w:tcPr>
          <w:p w14:paraId="57176BB3"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black mulch</w:t>
            </w:r>
          </w:p>
        </w:tc>
        <w:tc>
          <w:tcPr>
            <w:tcW w:w="282" w:type="pct"/>
            <w:vAlign w:val="bottom"/>
          </w:tcPr>
          <w:p w14:paraId="388B9A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37.25</w:t>
            </w:r>
          </w:p>
        </w:tc>
        <w:tc>
          <w:tcPr>
            <w:tcW w:w="282" w:type="pct"/>
            <w:vAlign w:val="bottom"/>
          </w:tcPr>
          <w:p w14:paraId="5EC07B7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44.00</w:t>
            </w:r>
          </w:p>
        </w:tc>
        <w:tc>
          <w:tcPr>
            <w:tcW w:w="282" w:type="pct"/>
            <w:vAlign w:val="bottom"/>
          </w:tcPr>
          <w:p w14:paraId="194CFE5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54.50</w:t>
            </w:r>
          </w:p>
        </w:tc>
        <w:tc>
          <w:tcPr>
            <w:tcW w:w="282" w:type="pct"/>
            <w:vAlign w:val="bottom"/>
          </w:tcPr>
          <w:p w14:paraId="39C50F7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63.75</w:t>
            </w:r>
          </w:p>
        </w:tc>
        <w:tc>
          <w:tcPr>
            <w:tcW w:w="282" w:type="pct"/>
            <w:vAlign w:val="bottom"/>
          </w:tcPr>
          <w:p w14:paraId="57F012B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73.75</w:t>
            </w:r>
          </w:p>
        </w:tc>
        <w:tc>
          <w:tcPr>
            <w:tcW w:w="282" w:type="pct"/>
            <w:vAlign w:val="bottom"/>
          </w:tcPr>
          <w:p w14:paraId="300BBE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84.00</w:t>
            </w:r>
          </w:p>
        </w:tc>
        <w:tc>
          <w:tcPr>
            <w:tcW w:w="282" w:type="pct"/>
            <w:vAlign w:val="bottom"/>
          </w:tcPr>
          <w:p w14:paraId="4DA42F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124.50</w:t>
            </w:r>
          </w:p>
        </w:tc>
        <w:tc>
          <w:tcPr>
            <w:tcW w:w="282" w:type="pct"/>
            <w:vAlign w:val="bottom"/>
          </w:tcPr>
          <w:p w14:paraId="2ECB413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142.00</w:t>
            </w:r>
          </w:p>
        </w:tc>
        <w:tc>
          <w:tcPr>
            <w:tcW w:w="282" w:type="pct"/>
            <w:vAlign w:val="bottom"/>
          </w:tcPr>
          <w:p w14:paraId="4692929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202.67</w:t>
            </w:r>
          </w:p>
        </w:tc>
        <w:tc>
          <w:tcPr>
            <w:tcW w:w="282" w:type="pct"/>
            <w:vAlign w:val="bottom"/>
          </w:tcPr>
          <w:p w14:paraId="000F2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222.33</w:t>
            </w:r>
          </w:p>
        </w:tc>
        <w:tc>
          <w:tcPr>
            <w:tcW w:w="282" w:type="pct"/>
            <w:vAlign w:val="bottom"/>
          </w:tcPr>
          <w:p w14:paraId="6190EC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233.00</w:t>
            </w:r>
          </w:p>
        </w:tc>
        <w:tc>
          <w:tcPr>
            <w:tcW w:w="282" w:type="pct"/>
            <w:vAlign w:val="bottom"/>
          </w:tcPr>
          <w:p w14:paraId="0FBF2BE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73.25</w:t>
            </w:r>
          </w:p>
        </w:tc>
        <w:tc>
          <w:tcPr>
            <w:tcW w:w="282" w:type="pct"/>
            <w:vAlign w:val="bottom"/>
          </w:tcPr>
          <w:p w14:paraId="3403AE0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53.33</w:t>
            </w:r>
          </w:p>
        </w:tc>
        <w:tc>
          <w:tcPr>
            <w:tcW w:w="282" w:type="pct"/>
            <w:vAlign w:val="bottom"/>
          </w:tcPr>
          <w:p w14:paraId="0C3756F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w:t>
            </w:r>
          </w:p>
        </w:tc>
        <w:tc>
          <w:tcPr>
            <w:tcW w:w="469" w:type="pct"/>
            <w:vAlign w:val="bottom"/>
          </w:tcPr>
          <w:p w14:paraId="420F620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102.26</w:t>
            </w:r>
          </w:p>
        </w:tc>
      </w:tr>
      <w:tr w:rsidR="008F409E" w:rsidRPr="00AD454D" w14:paraId="4EB71E8A" w14:textId="77777777" w:rsidTr="008F409E">
        <w:tc>
          <w:tcPr>
            <w:tcW w:w="583" w:type="pct"/>
            <w:vAlign w:val="bottom"/>
          </w:tcPr>
          <w:p w14:paraId="73BAD339"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Control</w:t>
            </w:r>
            <w:r>
              <w:rPr>
                <w:rFonts w:ascii="Times New Roman" w:hAnsi="Times New Roman" w:cs="Times New Roman"/>
                <w:color w:val="000000"/>
              </w:rPr>
              <w:t xml:space="preserve"> plot</w:t>
            </w:r>
          </w:p>
        </w:tc>
        <w:tc>
          <w:tcPr>
            <w:tcW w:w="282" w:type="pct"/>
            <w:vAlign w:val="bottom"/>
          </w:tcPr>
          <w:p w14:paraId="61461F6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33.75</w:t>
            </w:r>
          </w:p>
        </w:tc>
        <w:tc>
          <w:tcPr>
            <w:tcW w:w="282" w:type="pct"/>
            <w:vAlign w:val="bottom"/>
          </w:tcPr>
          <w:p w14:paraId="5A2F894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42.00</w:t>
            </w:r>
          </w:p>
        </w:tc>
        <w:tc>
          <w:tcPr>
            <w:tcW w:w="282" w:type="pct"/>
            <w:vAlign w:val="bottom"/>
          </w:tcPr>
          <w:p w14:paraId="6CB196D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52.50</w:t>
            </w:r>
          </w:p>
        </w:tc>
        <w:tc>
          <w:tcPr>
            <w:tcW w:w="282" w:type="pct"/>
            <w:vAlign w:val="bottom"/>
          </w:tcPr>
          <w:p w14:paraId="73F3DB1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62.50</w:t>
            </w:r>
          </w:p>
        </w:tc>
        <w:tc>
          <w:tcPr>
            <w:tcW w:w="282" w:type="pct"/>
            <w:vAlign w:val="bottom"/>
          </w:tcPr>
          <w:p w14:paraId="6D2800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73.00</w:t>
            </w:r>
          </w:p>
        </w:tc>
        <w:tc>
          <w:tcPr>
            <w:tcW w:w="282" w:type="pct"/>
            <w:vAlign w:val="bottom"/>
          </w:tcPr>
          <w:p w14:paraId="32B597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82.67</w:t>
            </w:r>
          </w:p>
        </w:tc>
        <w:tc>
          <w:tcPr>
            <w:tcW w:w="282" w:type="pct"/>
            <w:vAlign w:val="bottom"/>
          </w:tcPr>
          <w:p w14:paraId="7B8C1BA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123.33</w:t>
            </w:r>
          </w:p>
        </w:tc>
        <w:tc>
          <w:tcPr>
            <w:tcW w:w="282" w:type="pct"/>
            <w:vAlign w:val="bottom"/>
          </w:tcPr>
          <w:p w14:paraId="490EEE7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142.33</w:t>
            </w:r>
          </w:p>
        </w:tc>
        <w:tc>
          <w:tcPr>
            <w:tcW w:w="282" w:type="pct"/>
            <w:vAlign w:val="bottom"/>
          </w:tcPr>
          <w:p w14:paraId="5CDF995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203.67</w:t>
            </w:r>
          </w:p>
        </w:tc>
        <w:tc>
          <w:tcPr>
            <w:tcW w:w="282" w:type="pct"/>
            <w:vAlign w:val="bottom"/>
          </w:tcPr>
          <w:p w14:paraId="090B2C8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222.67</w:t>
            </w:r>
          </w:p>
        </w:tc>
        <w:tc>
          <w:tcPr>
            <w:tcW w:w="282" w:type="pct"/>
            <w:vAlign w:val="bottom"/>
          </w:tcPr>
          <w:p w14:paraId="0CB6E85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232.50</w:t>
            </w:r>
          </w:p>
        </w:tc>
        <w:tc>
          <w:tcPr>
            <w:tcW w:w="282" w:type="pct"/>
            <w:vAlign w:val="bottom"/>
          </w:tcPr>
          <w:p w14:paraId="5FFB3F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72.50</w:t>
            </w:r>
          </w:p>
        </w:tc>
        <w:tc>
          <w:tcPr>
            <w:tcW w:w="282" w:type="pct"/>
            <w:vAlign w:val="bottom"/>
          </w:tcPr>
          <w:p w14:paraId="44C57D1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52.67</w:t>
            </w:r>
          </w:p>
        </w:tc>
        <w:tc>
          <w:tcPr>
            <w:tcW w:w="282" w:type="pct"/>
            <w:vAlign w:val="bottom"/>
          </w:tcPr>
          <w:p w14:paraId="675C1D7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22.00</w:t>
            </w:r>
          </w:p>
        </w:tc>
        <w:tc>
          <w:tcPr>
            <w:tcW w:w="469" w:type="pct"/>
            <w:vAlign w:val="bottom"/>
          </w:tcPr>
          <w:p w14:paraId="53E336B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101.29</w:t>
            </w:r>
          </w:p>
        </w:tc>
      </w:tr>
      <w:tr w:rsidR="008F409E" w:rsidRPr="00AD454D" w14:paraId="5F4D75C3" w14:textId="77777777" w:rsidTr="008F409E">
        <w:tc>
          <w:tcPr>
            <w:tcW w:w="583" w:type="pct"/>
            <w:vAlign w:val="center"/>
          </w:tcPr>
          <w:p w14:paraId="621B6AF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General mean</w:t>
            </w:r>
          </w:p>
        </w:tc>
        <w:tc>
          <w:tcPr>
            <w:tcW w:w="282" w:type="pct"/>
            <w:vAlign w:val="center"/>
          </w:tcPr>
          <w:p w14:paraId="50E3C0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38.69</w:t>
            </w:r>
          </w:p>
        </w:tc>
        <w:tc>
          <w:tcPr>
            <w:tcW w:w="282" w:type="pct"/>
            <w:vAlign w:val="center"/>
          </w:tcPr>
          <w:p w14:paraId="4C552EC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45.81</w:t>
            </w:r>
          </w:p>
        </w:tc>
        <w:tc>
          <w:tcPr>
            <w:tcW w:w="282" w:type="pct"/>
            <w:vAlign w:val="center"/>
          </w:tcPr>
          <w:p w14:paraId="7AEF61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55.83</w:t>
            </w:r>
          </w:p>
        </w:tc>
        <w:tc>
          <w:tcPr>
            <w:tcW w:w="282" w:type="pct"/>
            <w:vAlign w:val="center"/>
          </w:tcPr>
          <w:p w14:paraId="4C769F3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65.75</w:t>
            </w:r>
          </w:p>
        </w:tc>
        <w:tc>
          <w:tcPr>
            <w:tcW w:w="282" w:type="pct"/>
            <w:vAlign w:val="center"/>
          </w:tcPr>
          <w:p w14:paraId="7DC72C5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75.69</w:t>
            </w:r>
          </w:p>
        </w:tc>
        <w:tc>
          <w:tcPr>
            <w:tcW w:w="282" w:type="pct"/>
            <w:vAlign w:val="center"/>
          </w:tcPr>
          <w:p w14:paraId="5CFCEF4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85.1</w:t>
            </w:r>
          </w:p>
        </w:tc>
        <w:tc>
          <w:tcPr>
            <w:tcW w:w="282" w:type="pct"/>
            <w:vAlign w:val="center"/>
          </w:tcPr>
          <w:p w14:paraId="6E736EF2"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126.2</w:t>
            </w:r>
          </w:p>
        </w:tc>
        <w:tc>
          <w:tcPr>
            <w:tcW w:w="282" w:type="pct"/>
            <w:vAlign w:val="center"/>
          </w:tcPr>
          <w:p w14:paraId="5D742E0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145.14</w:t>
            </w:r>
          </w:p>
        </w:tc>
        <w:tc>
          <w:tcPr>
            <w:tcW w:w="282" w:type="pct"/>
            <w:vAlign w:val="center"/>
          </w:tcPr>
          <w:p w14:paraId="4D17978B"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205.46</w:t>
            </w:r>
          </w:p>
        </w:tc>
        <w:tc>
          <w:tcPr>
            <w:tcW w:w="282" w:type="pct"/>
            <w:vAlign w:val="center"/>
          </w:tcPr>
          <w:p w14:paraId="1D1D7BC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224.87</w:t>
            </w:r>
          </w:p>
        </w:tc>
        <w:tc>
          <w:tcPr>
            <w:tcW w:w="282" w:type="pct"/>
            <w:vAlign w:val="center"/>
          </w:tcPr>
          <w:p w14:paraId="0F22315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234.94</w:t>
            </w:r>
          </w:p>
        </w:tc>
        <w:tc>
          <w:tcPr>
            <w:tcW w:w="282" w:type="pct"/>
            <w:vAlign w:val="center"/>
          </w:tcPr>
          <w:p w14:paraId="2DCB013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75.35</w:t>
            </w:r>
          </w:p>
        </w:tc>
        <w:tc>
          <w:tcPr>
            <w:tcW w:w="282" w:type="pct"/>
            <w:vAlign w:val="center"/>
          </w:tcPr>
          <w:p w14:paraId="5FF9659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55.06</w:t>
            </w:r>
          </w:p>
        </w:tc>
        <w:tc>
          <w:tcPr>
            <w:tcW w:w="282" w:type="pct"/>
            <w:vAlign w:val="center"/>
          </w:tcPr>
          <w:p w14:paraId="7DBAC2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24.35</w:t>
            </w:r>
          </w:p>
        </w:tc>
        <w:tc>
          <w:tcPr>
            <w:tcW w:w="469" w:type="pct"/>
          </w:tcPr>
          <w:p w14:paraId="00B5F38F"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0BEAC633" w14:textId="77777777" w:rsidTr="008F409E">
        <w:tc>
          <w:tcPr>
            <w:tcW w:w="583" w:type="pct"/>
            <w:vAlign w:val="center"/>
          </w:tcPr>
          <w:p w14:paraId="39AB984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CD at 5%</w:t>
            </w:r>
          </w:p>
        </w:tc>
        <w:tc>
          <w:tcPr>
            <w:tcW w:w="282" w:type="pct"/>
            <w:vAlign w:val="center"/>
          </w:tcPr>
          <w:p w14:paraId="06FCAF76"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5.17</w:t>
            </w:r>
          </w:p>
        </w:tc>
        <w:tc>
          <w:tcPr>
            <w:tcW w:w="282" w:type="pct"/>
            <w:vAlign w:val="center"/>
          </w:tcPr>
          <w:p w14:paraId="26E3FE0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3.52</w:t>
            </w:r>
          </w:p>
        </w:tc>
        <w:tc>
          <w:tcPr>
            <w:tcW w:w="282" w:type="pct"/>
            <w:vAlign w:val="center"/>
          </w:tcPr>
          <w:p w14:paraId="139573A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2.78</w:t>
            </w:r>
          </w:p>
        </w:tc>
        <w:tc>
          <w:tcPr>
            <w:tcW w:w="282" w:type="pct"/>
            <w:vAlign w:val="center"/>
          </w:tcPr>
          <w:p w14:paraId="6782224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2.72</w:t>
            </w:r>
          </w:p>
        </w:tc>
        <w:tc>
          <w:tcPr>
            <w:tcW w:w="282" w:type="pct"/>
            <w:vAlign w:val="center"/>
          </w:tcPr>
          <w:p w14:paraId="066A1DD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2.67</w:t>
            </w:r>
          </w:p>
        </w:tc>
        <w:tc>
          <w:tcPr>
            <w:tcW w:w="282" w:type="pct"/>
            <w:vAlign w:val="center"/>
          </w:tcPr>
          <w:p w14:paraId="30079A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1.63</w:t>
            </w:r>
          </w:p>
        </w:tc>
        <w:tc>
          <w:tcPr>
            <w:tcW w:w="282" w:type="pct"/>
            <w:vAlign w:val="center"/>
          </w:tcPr>
          <w:p w14:paraId="2EB9089F"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3.17</w:t>
            </w:r>
          </w:p>
        </w:tc>
        <w:tc>
          <w:tcPr>
            <w:tcW w:w="282" w:type="pct"/>
            <w:vAlign w:val="center"/>
          </w:tcPr>
          <w:p w14:paraId="0B8C8FC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2.56</w:t>
            </w:r>
          </w:p>
        </w:tc>
        <w:tc>
          <w:tcPr>
            <w:tcW w:w="282" w:type="pct"/>
            <w:vAlign w:val="center"/>
          </w:tcPr>
          <w:p w14:paraId="2A73D0B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4.01</w:t>
            </w:r>
          </w:p>
        </w:tc>
        <w:tc>
          <w:tcPr>
            <w:tcW w:w="282" w:type="pct"/>
            <w:vAlign w:val="center"/>
          </w:tcPr>
          <w:p w14:paraId="381A715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2.45</w:t>
            </w:r>
          </w:p>
        </w:tc>
        <w:tc>
          <w:tcPr>
            <w:tcW w:w="282" w:type="pct"/>
            <w:vAlign w:val="center"/>
          </w:tcPr>
          <w:p w14:paraId="697A07C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2.39</w:t>
            </w:r>
          </w:p>
        </w:tc>
        <w:tc>
          <w:tcPr>
            <w:tcW w:w="282" w:type="pct"/>
            <w:vAlign w:val="center"/>
          </w:tcPr>
          <w:p w14:paraId="0989C8A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2.68</w:t>
            </w:r>
          </w:p>
        </w:tc>
        <w:tc>
          <w:tcPr>
            <w:tcW w:w="282" w:type="pct"/>
            <w:vAlign w:val="center"/>
          </w:tcPr>
          <w:p w14:paraId="05E329E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2.41</w:t>
            </w:r>
          </w:p>
        </w:tc>
        <w:tc>
          <w:tcPr>
            <w:tcW w:w="282" w:type="pct"/>
            <w:vAlign w:val="center"/>
          </w:tcPr>
          <w:p w14:paraId="76CA383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2.68</w:t>
            </w:r>
          </w:p>
        </w:tc>
        <w:tc>
          <w:tcPr>
            <w:tcW w:w="469" w:type="pct"/>
          </w:tcPr>
          <w:p w14:paraId="46DC4909"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419AA082" w14:textId="77777777" w:rsidTr="008F409E">
        <w:trPr>
          <w:trHeight w:val="584"/>
        </w:trPr>
        <w:tc>
          <w:tcPr>
            <w:tcW w:w="583" w:type="pct"/>
            <w:vAlign w:val="center"/>
          </w:tcPr>
          <w:p w14:paraId="48C243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CV</w:t>
            </w:r>
          </w:p>
        </w:tc>
        <w:tc>
          <w:tcPr>
            <w:tcW w:w="282" w:type="pct"/>
            <w:vAlign w:val="center"/>
          </w:tcPr>
          <w:p w14:paraId="5FA58A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8.36</w:t>
            </w:r>
          </w:p>
        </w:tc>
        <w:tc>
          <w:tcPr>
            <w:tcW w:w="282" w:type="pct"/>
            <w:vAlign w:val="center"/>
          </w:tcPr>
          <w:p w14:paraId="6CB79A4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4.8</w:t>
            </w:r>
          </w:p>
        </w:tc>
        <w:tc>
          <w:tcPr>
            <w:tcW w:w="282" w:type="pct"/>
            <w:vAlign w:val="center"/>
          </w:tcPr>
          <w:p w14:paraId="5AA60AE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3.11</w:t>
            </w:r>
          </w:p>
        </w:tc>
        <w:tc>
          <w:tcPr>
            <w:tcW w:w="282" w:type="pct"/>
            <w:vAlign w:val="center"/>
          </w:tcPr>
          <w:p w14:paraId="2EFE196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2.59</w:t>
            </w:r>
          </w:p>
        </w:tc>
        <w:tc>
          <w:tcPr>
            <w:tcW w:w="282" w:type="pct"/>
            <w:vAlign w:val="center"/>
          </w:tcPr>
          <w:p w14:paraId="6521BFE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w:t>
            </w:r>
          </w:p>
        </w:tc>
        <w:tc>
          <w:tcPr>
            <w:tcW w:w="282" w:type="pct"/>
            <w:vAlign w:val="center"/>
          </w:tcPr>
          <w:p w14:paraId="5ACB532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w:t>
            </w:r>
          </w:p>
        </w:tc>
        <w:tc>
          <w:tcPr>
            <w:tcW w:w="282" w:type="pct"/>
            <w:vAlign w:val="center"/>
          </w:tcPr>
          <w:p w14:paraId="4541403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1.57</w:t>
            </w:r>
          </w:p>
        </w:tc>
        <w:tc>
          <w:tcPr>
            <w:tcW w:w="282" w:type="pct"/>
            <w:vAlign w:val="center"/>
          </w:tcPr>
          <w:p w14:paraId="7349DB1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1.1</w:t>
            </w:r>
          </w:p>
        </w:tc>
        <w:tc>
          <w:tcPr>
            <w:tcW w:w="282" w:type="pct"/>
            <w:vAlign w:val="center"/>
          </w:tcPr>
          <w:p w14:paraId="7367026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1.22</w:t>
            </w:r>
          </w:p>
        </w:tc>
        <w:tc>
          <w:tcPr>
            <w:tcW w:w="282" w:type="pct"/>
            <w:vAlign w:val="center"/>
          </w:tcPr>
          <w:p w14:paraId="51D33B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0.68</w:t>
            </w:r>
          </w:p>
        </w:tc>
        <w:tc>
          <w:tcPr>
            <w:tcW w:w="282" w:type="pct"/>
            <w:vAlign w:val="center"/>
          </w:tcPr>
          <w:p w14:paraId="2F98A5C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0.64</w:t>
            </w:r>
          </w:p>
        </w:tc>
        <w:tc>
          <w:tcPr>
            <w:tcW w:w="282" w:type="pct"/>
            <w:vAlign w:val="center"/>
          </w:tcPr>
          <w:p w14:paraId="0E1C214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2.22</w:t>
            </w:r>
          </w:p>
        </w:tc>
        <w:tc>
          <w:tcPr>
            <w:tcW w:w="282" w:type="pct"/>
            <w:vAlign w:val="center"/>
          </w:tcPr>
          <w:p w14:paraId="683568CC"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2.73</w:t>
            </w:r>
          </w:p>
        </w:tc>
        <w:tc>
          <w:tcPr>
            <w:tcW w:w="282" w:type="pct"/>
            <w:vAlign w:val="center"/>
          </w:tcPr>
          <w:p w14:paraId="6402494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6.89</w:t>
            </w:r>
          </w:p>
        </w:tc>
        <w:tc>
          <w:tcPr>
            <w:tcW w:w="469" w:type="pct"/>
          </w:tcPr>
          <w:p w14:paraId="46C2FE17" w14:textId="77777777" w:rsidR="008F409E" w:rsidRPr="00AD454D" w:rsidRDefault="008F409E" w:rsidP="007E7601">
            <w:pPr>
              <w:spacing w:before="240" w:after="240"/>
              <w:ind w:left="-72" w:right="-72"/>
              <w:jc w:val="center"/>
              <w:rPr>
                <w:rFonts w:ascii="Times New Roman" w:hAnsi="Times New Roman" w:cs="Times New Roman"/>
                <w:color w:val="000000"/>
              </w:rPr>
            </w:pPr>
          </w:p>
        </w:tc>
      </w:tr>
    </w:tbl>
    <w:p w14:paraId="01B54F07" w14:textId="77777777" w:rsidR="008F409E" w:rsidRDefault="008F409E" w:rsidP="008F409E">
      <w:pPr>
        <w:spacing w:before="20" w:line="360" w:lineRule="auto"/>
        <w:rPr>
          <w:rFonts w:ascii="Times New Roman" w:hAnsi="Times New Roman" w:cs="Times New Roman"/>
          <w:bCs/>
          <w:sz w:val="24"/>
          <w:szCs w:val="24"/>
        </w:rPr>
      </w:pPr>
    </w:p>
    <w:p w14:paraId="7F8E02DF" w14:textId="55DBDA8C" w:rsidR="001F154C" w:rsidRPr="00AD454D" w:rsidRDefault="001F154C" w:rsidP="001F154C">
      <w:pPr>
        <w:autoSpaceDE w:val="0"/>
        <w:autoSpaceDN w:val="0"/>
        <w:adjustRightInd w:val="0"/>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appeared 2</w:t>
      </w:r>
      <w:r w:rsidRPr="00AD454D">
        <w:rPr>
          <w:rFonts w:ascii="Times New Roman" w:hAnsi="Times New Roman" w:cs="Times New Roman"/>
          <w:sz w:val="24"/>
          <w:szCs w:val="24"/>
          <w:vertAlign w:val="superscript"/>
        </w:rPr>
        <w:t>nd</w:t>
      </w:r>
      <w:r w:rsidRPr="00AD454D">
        <w:rPr>
          <w:rFonts w:ascii="Times New Roman" w:hAnsi="Times New Roman" w:cs="Times New Roman"/>
          <w:sz w:val="24"/>
          <w:szCs w:val="24"/>
        </w:rPr>
        <w:t xml:space="preserve"> week of January and observed increasing throughout </w:t>
      </w:r>
      <w:ins w:id="139" w:author="Jatin Singh" w:date="2025-05-06T19:59:00Z" w16du:dateUtc="2025-05-06T14:29: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subsequent data </w:t>
      </w:r>
      <w:r>
        <w:rPr>
          <w:rFonts w:ascii="Times New Roman" w:hAnsi="Times New Roman" w:cs="Times New Roman"/>
          <w:sz w:val="24"/>
          <w:szCs w:val="24"/>
        </w:rPr>
        <w:t>of observation. The maximum (238.25</w:t>
      </w:r>
      <w:r w:rsidRPr="00AD454D">
        <w:rPr>
          <w:rFonts w:ascii="Times New Roman" w:hAnsi="Times New Roman" w:cs="Times New Roman"/>
          <w:sz w:val="24"/>
          <w:szCs w:val="24"/>
        </w:rPr>
        <w:t xml:space="preserve">) average </w:t>
      </w:r>
      <w:del w:id="140" w:author="Jatin Singh" w:date="2025-05-06T19:59:00Z" w16du:dateUtc="2025-05-06T14:29:00Z">
        <w:r w:rsidRPr="00AD454D" w:rsidDel="004B378C">
          <w:rPr>
            <w:rFonts w:ascii="Times New Roman" w:hAnsi="Times New Roman" w:cs="Times New Roman"/>
            <w:sz w:val="24"/>
            <w:szCs w:val="24"/>
          </w:rPr>
          <w:delText xml:space="preserve">numbers </w:delText>
        </w:r>
      </w:del>
      <w:ins w:id="141" w:author="Jatin Singh" w:date="2025-05-06T19:59:00Z" w16du:dateUtc="2025-05-06T14:29:00Z">
        <w:r w:rsidR="004B378C">
          <w:rPr>
            <w:rFonts w:ascii="Times New Roman" w:hAnsi="Times New Roman" w:cs="Times New Roman"/>
            <w:sz w:val="24"/>
            <w:szCs w:val="24"/>
          </w:rPr>
          <w:t>number</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of aphids per plant </w:t>
      </w:r>
      <w:del w:id="142" w:author="Jatin Singh" w:date="2025-05-06T19:59:00Z" w16du:dateUtc="2025-05-06T14:29:00Z">
        <w:r w:rsidRPr="00AD454D" w:rsidDel="004B378C">
          <w:rPr>
            <w:rFonts w:ascii="Times New Roman" w:hAnsi="Times New Roman" w:cs="Times New Roman"/>
            <w:sz w:val="24"/>
            <w:szCs w:val="24"/>
          </w:rPr>
          <w:delText xml:space="preserve">were </w:delText>
        </w:r>
      </w:del>
      <w:ins w:id="143" w:author="Jatin Singh" w:date="2025-05-06T19:59:00Z" w16du:dateUtc="2025-05-06T14:29:00Z">
        <w:r w:rsidR="004B378C">
          <w:rPr>
            <w:rFonts w:ascii="Times New Roman" w:hAnsi="Times New Roman" w:cs="Times New Roman"/>
            <w:sz w:val="24"/>
            <w:szCs w:val="24"/>
          </w:rPr>
          <w:t>was</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counted </w:t>
      </w:r>
      <w:del w:id="144" w:author="Jatin Singh" w:date="2025-05-06T20:00:00Z" w16du:dateUtc="2025-05-06T14:30:00Z">
        <w:r w:rsidRPr="00AD454D" w:rsidDel="004B378C">
          <w:rPr>
            <w:rFonts w:ascii="Times New Roman" w:hAnsi="Times New Roman" w:cs="Times New Roman"/>
            <w:sz w:val="24"/>
            <w:szCs w:val="24"/>
          </w:rPr>
          <w:delText xml:space="preserve">during </w:delText>
        </w:r>
      </w:del>
      <w:ins w:id="145" w:author="Jatin Singh" w:date="2025-05-06T20:00:00Z" w16du:dateUtc="2025-05-06T14:30:00Z">
        <w:r w:rsidR="004B378C">
          <w:rPr>
            <w:rFonts w:ascii="Times New Roman" w:hAnsi="Times New Roman" w:cs="Times New Roman"/>
            <w:sz w:val="24"/>
            <w:szCs w:val="24"/>
          </w:rPr>
          <w:t>from</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25</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March. While</w:t>
      </w:r>
      <w:del w:id="146" w:author="Jatin Singh" w:date="2025-05-06T19:59:00Z" w16du:dateUtc="2025-05-06T14:29:00Z">
        <w:r w:rsidRPr="00AD454D" w:rsidDel="004B378C">
          <w:rPr>
            <w:rFonts w:ascii="Times New Roman" w:hAnsi="Times New Roman" w:cs="Times New Roman"/>
            <w:sz w:val="24"/>
            <w:szCs w:val="24"/>
          </w:rPr>
          <w:delText>,</w:delText>
        </w:r>
      </w:del>
      <w:r w:rsidRPr="00AD454D">
        <w:rPr>
          <w:rFonts w:ascii="Times New Roman" w:hAnsi="Times New Roman" w:cs="Times New Roman"/>
          <w:sz w:val="24"/>
          <w:szCs w:val="24"/>
        </w:rPr>
        <w:t xml:space="preserve"> after that</w:t>
      </w:r>
      <w:ins w:id="147" w:author="Jatin Singh" w:date="2025-05-06T19:59:00Z" w16du:dateUtc="2025-05-06T14:29: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the aphid population drastically decreased. However, among different </w:t>
      </w:r>
      <w:del w:id="148" w:author="Jatin Singh" w:date="2025-05-06T20:00:00Z" w16du:dateUtc="2025-05-06T14:30:00Z">
        <w:r w:rsidRPr="00AD454D" w:rsidDel="004B378C">
          <w:rPr>
            <w:rFonts w:ascii="Times New Roman" w:hAnsi="Times New Roman" w:cs="Times New Roman"/>
            <w:sz w:val="24"/>
            <w:szCs w:val="24"/>
          </w:rPr>
          <w:delText xml:space="preserve">mulch </w:delText>
        </w:r>
      </w:del>
      <w:ins w:id="149" w:author="Jatin Singh" w:date="2025-05-06T20:00:00Z" w16du:dateUtc="2025-05-06T14:30:00Z">
        <w:r w:rsidR="004B378C">
          <w:rPr>
            <w:rFonts w:ascii="Times New Roman" w:hAnsi="Times New Roman" w:cs="Times New Roman"/>
            <w:sz w:val="24"/>
            <w:szCs w:val="24"/>
          </w:rPr>
          <w:t>mulches</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the average maximum (107.42) of aphid population was recorded in straw mulch</w:t>
      </w:r>
      <w:ins w:id="150" w:author="Jatin Singh" w:date="2025-05-06T20:00:00Z" w16du:dateUtc="2025-05-06T14:30: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followed by transparent mulch (105.58) and black mulch</w:t>
      </w:r>
      <w:ins w:id="151" w:author="Jatin Singh" w:date="2025-05-06T20:00:00Z" w16du:dateUtc="2025-05-06T14:30: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while, lower </w:t>
      </w:r>
      <w:del w:id="152" w:author="Jatin Singh" w:date="2025-05-06T20:00:00Z" w16du:dateUtc="2025-05-06T14:30:00Z">
        <w:r w:rsidRPr="00AD454D" w:rsidDel="004B378C">
          <w:rPr>
            <w:rFonts w:ascii="Times New Roman" w:hAnsi="Times New Roman" w:cs="Times New Roman"/>
            <w:sz w:val="24"/>
            <w:szCs w:val="24"/>
          </w:rPr>
          <w:delText xml:space="preserve">numbering </w:delText>
        </w:r>
      </w:del>
      <w:ins w:id="153" w:author="Jatin Singh" w:date="2025-05-06T20:00:00Z" w16du:dateUtc="2025-05-06T14:30:00Z">
        <w:r w:rsidR="004B378C">
          <w:rPr>
            <w:rFonts w:ascii="Times New Roman" w:hAnsi="Times New Roman" w:cs="Times New Roman"/>
            <w:sz w:val="24"/>
            <w:szCs w:val="24"/>
          </w:rPr>
          <w:t>number of</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aphid population was recorded in </w:t>
      </w:r>
      <w:ins w:id="154" w:author="Jatin Singh" w:date="2025-05-06T20:00:00Z" w16du:dateUtc="2025-05-06T14:30: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control plot.</w:t>
      </w:r>
    </w:p>
    <w:p w14:paraId="061128D0" w14:textId="3641F6D0" w:rsidR="001F154C" w:rsidRDefault="001F154C" w:rsidP="001F154C">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D454D">
        <w:rPr>
          <w:rFonts w:ascii="Times New Roman" w:hAnsi="Times New Roman" w:cs="Times New Roman"/>
          <w:sz w:val="24"/>
          <w:szCs w:val="24"/>
        </w:rPr>
        <w:t xml:space="preserve">The dynamics of </w:t>
      </w:r>
      <w:ins w:id="155" w:author="Jatin Singh" w:date="2025-05-06T20:00:00Z" w16du:dateUtc="2025-05-06T14:30: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mustard </w:t>
      </w:r>
      <w:del w:id="156" w:author="Jatin Singh" w:date="2025-05-06T20:00:00Z" w16du:dateUtc="2025-05-06T14:30:00Z">
        <w:r w:rsidRPr="00AD454D" w:rsidDel="004B378C">
          <w:rPr>
            <w:rFonts w:ascii="Times New Roman" w:hAnsi="Times New Roman" w:cs="Times New Roman"/>
            <w:sz w:val="24"/>
            <w:szCs w:val="24"/>
          </w:rPr>
          <w:delText xml:space="preserve">aphids </w:delText>
        </w:r>
      </w:del>
      <w:ins w:id="157" w:author="Jatin Singh" w:date="2025-05-06T20:00:00Z" w16du:dateUtc="2025-05-06T14:30:00Z">
        <w:r w:rsidR="004B378C">
          <w:rPr>
            <w:rFonts w:ascii="Times New Roman" w:hAnsi="Times New Roman" w:cs="Times New Roman"/>
            <w:sz w:val="24"/>
            <w:szCs w:val="24"/>
          </w:rPr>
          <w:t>aphid</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population might be due to direct impact on microclimate around the plants by modifying the radiation budget of the surface</w:t>
      </w:r>
      <w:ins w:id="158" w:author="Jatin Singh" w:date="2025-05-06T20:00:00Z" w16du:dateUtc="2025-05-06T14:30: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resulting, the development of optimum climate conditions </w:t>
      </w:r>
      <w:del w:id="159" w:author="Jatin Singh" w:date="2025-05-06T20:00:00Z" w16du:dateUtc="2025-05-06T14:30:00Z">
        <w:r w:rsidRPr="00AD454D" w:rsidDel="004B378C">
          <w:rPr>
            <w:rFonts w:ascii="Times New Roman" w:hAnsi="Times New Roman" w:cs="Times New Roman"/>
            <w:sz w:val="24"/>
            <w:szCs w:val="24"/>
          </w:rPr>
          <w:delText xml:space="preserve">of </w:delText>
        </w:r>
      </w:del>
      <w:r w:rsidRPr="00AD454D">
        <w:rPr>
          <w:rFonts w:ascii="Times New Roman" w:hAnsi="Times New Roman" w:cs="Times New Roman"/>
          <w:sz w:val="24"/>
          <w:szCs w:val="24"/>
        </w:rPr>
        <w:t xml:space="preserve">for </w:t>
      </w:r>
      <w:del w:id="160" w:author="Jatin Singh" w:date="2025-05-06T20:00:00Z" w16du:dateUtc="2025-05-06T14:30:00Z">
        <w:r w:rsidRPr="00AD454D" w:rsidDel="004B378C">
          <w:rPr>
            <w:rFonts w:ascii="Times New Roman" w:hAnsi="Times New Roman" w:cs="Times New Roman"/>
            <w:sz w:val="24"/>
            <w:szCs w:val="24"/>
          </w:rPr>
          <w:delText xml:space="preserve">aphids </w:delText>
        </w:r>
      </w:del>
      <w:ins w:id="161" w:author="Jatin Singh" w:date="2025-05-06T20:00:00Z" w16du:dateUtc="2025-05-06T14:30:00Z">
        <w:r w:rsidR="004B378C">
          <w:rPr>
            <w:rFonts w:ascii="Times New Roman" w:hAnsi="Times New Roman" w:cs="Times New Roman"/>
            <w:sz w:val="24"/>
            <w:szCs w:val="24"/>
          </w:rPr>
          <w:t>aphid</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development and reproduction. An infestation level in the first week of January of 36-63 aphids on the roots of individual plants was reported by </w:t>
      </w:r>
      <w:r w:rsidRPr="00AD454D">
        <w:rPr>
          <w:rFonts w:ascii="Times New Roman" w:hAnsi="Times New Roman" w:cs="Times New Roman"/>
          <w:b/>
          <w:sz w:val="24"/>
          <w:szCs w:val="24"/>
        </w:rPr>
        <w:t>Singh and Singh (1988).</w:t>
      </w:r>
    </w:p>
    <w:p w14:paraId="524026AD" w14:textId="392CC53F" w:rsidR="00E66AF0" w:rsidRDefault="00E66AF0" w:rsidP="00E66AF0">
      <w:pPr>
        <w:spacing w:before="240"/>
        <w:ind w:left="720" w:hanging="720"/>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sz w:val="28"/>
          <w:szCs w:val="28"/>
        </w:rPr>
        <w:tab/>
      </w:r>
      <w:r w:rsidRPr="00AD454D">
        <w:rPr>
          <w:rFonts w:ascii="Times New Roman" w:hAnsi="Times New Roman" w:cs="Times New Roman"/>
          <w:b/>
          <w:sz w:val="28"/>
          <w:szCs w:val="28"/>
        </w:rPr>
        <w:t>Relation of weather parameters with aphid population during the experimental year</w:t>
      </w:r>
      <w:r w:rsidR="005012B8">
        <w:rPr>
          <w:rFonts w:ascii="Times New Roman" w:hAnsi="Times New Roman" w:cs="Times New Roman"/>
          <w:b/>
          <w:sz w:val="28"/>
          <w:szCs w:val="28"/>
        </w:rPr>
        <w:t>.</w:t>
      </w:r>
    </w:p>
    <w:p w14:paraId="7B64A696" w14:textId="574343D0" w:rsidR="00A32A33" w:rsidRDefault="00A32A33" w:rsidP="00A32A33">
      <w:pPr>
        <w:spacing w:before="24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result</w:t>
      </w:r>
      <w:r>
        <w:rPr>
          <w:rFonts w:ascii="Times New Roman" w:hAnsi="Times New Roman" w:cs="Times New Roman"/>
          <w:sz w:val="24"/>
          <w:szCs w:val="24"/>
        </w:rPr>
        <w:t xml:space="preserve">s on </w:t>
      </w:r>
      <w:proofErr w:type="gramStart"/>
      <w:r>
        <w:rPr>
          <w:rFonts w:ascii="Times New Roman" w:hAnsi="Times New Roman" w:cs="Times New Roman"/>
          <w:sz w:val="24"/>
          <w:szCs w:val="24"/>
        </w:rPr>
        <w:t>aphids</w:t>
      </w:r>
      <w:proofErr w:type="gramEnd"/>
      <w:r>
        <w:rPr>
          <w:rFonts w:ascii="Times New Roman" w:hAnsi="Times New Roman" w:cs="Times New Roman"/>
          <w:sz w:val="24"/>
          <w:szCs w:val="24"/>
        </w:rPr>
        <w:t xml:space="preserve"> population statistics on</w:t>
      </w:r>
      <w:r w:rsidRPr="00AD454D">
        <w:rPr>
          <w:rFonts w:ascii="Times New Roman" w:hAnsi="Times New Roman" w:cs="Times New Roman"/>
          <w:sz w:val="24"/>
          <w:szCs w:val="24"/>
        </w:rPr>
        <w:t xml:space="preserve"> weather parameters are presented in Table 2 and depicted in figure 1 </w:t>
      </w:r>
      <w:del w:id="162" w:author="Jatin Singh" w:date="2025-05-06T20:01:00Z" w16du:dateUtc="2025-05-06T14:31:00Z">
        <w:r w:rsidRPr="00AD454D" w:rsidDel="004B378C">
          <w:rPr>
            <w:rFonts w:ascii="Times New Roman" w:hAnsi="Times New Roman" w:cs="Times New Roman"/>
            <w:sz w:val="24"/>
            <w:szCs w:val="24"/>
          </w:rPr>
          <w:delText xml:space="preserve">the </w:delText>
        </w:r>
      </w:del>
      <w:ins w:id="163" w:author="Jatin Singh" w:date="2025-05-06T20:01:00Z" w16du:dateUtc="2025-05-06T14:31:00Z">
        <w:r w:rsidR="004B378C">
          <w:rPr>
            <w:rFonts w:ascii="Times New Roman" w:hAnsi="Times New Roman" w:cs="Times New Roman"/>
            <w:sz w:val="24"/>
            <w:szCs w:val="24"/>
          </w:rPr>
          <w:t>The</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figure showed the increasing trend with increasing number of </w:t>
      </w:r>
      <w:del w:id="164" w:author="Jatin Singh" w:date="2025-05-06T20:01:00Z" w16du:dateUtc="2025-05-06T14:31:00Z">
        <w:r w:rsidRPr="00AD454D" w:rsidDel="004B378C">
          <w:rPr>
            <w:rFonts w:ascii="Times New Roman" w:hAnsi="Times New Roman" w:cs="Times New Roman"/>
            <w:sz w:val="24"/>
            <w:szCs w:val="24"/>
          </w:rPr>
          <w:delText xml:space="preserve">observation </w:delText>
        </w:r>
      </w:del>
      <w:ins w:id="165" w:author="Jatin Singh" w:date="2025-05-06T20:01:00Z" w16du:dateUtc="2025-05-06T14:31:00Z">
        <w:r w:rsidR="004B378C">
          <w:rPr>
            <w:rFonts w:ascii="Times New Roman" w:hAnsi="Times New Roman" w:cs="Times New Roman"/>
            <w:sz w:val="24"/>
            <w:szCs w:val="24"/>
          </w:rPr>
          <w:t>observations</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except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to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observations. The aphid population initiation of infestation was observed on 10</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and reached its peak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i.e. on March</w:t>
      </w:r>
      <w:del w:id="166" w:author="Jatin Singh" w:date="2025-05-06T20:00:00Z" w16du:dateUtc="2025-05-06T14:30:00Z">
        <w:r w:rsidRPr="00AD454D" w:rsidDel="004B378C">
          <w:rPr>
            <w:rFonts w:ascii="Times New Roman" w:hAnsi="Times New Roman" w:cs="Times New Roman"/>
            <w:sz w:val="24"/>
            <w:szCs w:val="24"/>
          </w:rPr>
          <w:delText xml:space="preserve">  </w:delText>
        </w:r>
      </w:del>
      <w:r w:rsidRPr="00AD454D">
        <w:rPr>
          <w:rFonts w:ascii="Times New Roman" w:hAnsi="Times New Roman" w:cs="Times New Roman"/>
          <w:sz w:val="24"/>
          <w:szCs w:val="24"/>
        </w:rPr>
        <w:t xml:space="preserve"> (1.3.2015) when the maximum temperature was 26.5°C and minimum was 14.5°C was recorded </w:t>
      </w:r>
      <w:del w:id="167" w:author="Jatin Singh" w:date="2025-05-06T20:00:00Z" w16du:dateUtc="2025-05-06T14:30:00Z">
        <w:r w:rsidRPr="00AD454D" w:rsidDel="004B378C">
          <w:rPr>
            <w:rFonts w:ascii="Times New Roman" w:hAnsi="Times New Roman" w:cs="Times New Roman"/>
            <w:sz w:val="24"/>
            <w:szCs w:val="24"/>
          </w:rPr>
          <w:delText xml:space="preserve"> </w:delText>
        </w:r>
      </w:del>
      <w:r w:rsidRPr="00AD454D">
        <w:rPr>
          <w:rFonts w:ascii="Times New Roman" w:hAnsi="Times New Roman" w:cs="Times New Roman"/>
          <w:sz w:val="24"/>
          <w:szCs w:val="24"/>
        </w:rPr>
        <w:t xml:space="preserve">while, the maximum and minimum relative humidity was recorded </w:t>
      </w:r>
      <w:del w:id="168" w:author="Jatin Singh" w:date="2025-05-06T20:00:00Z" w16du:dateUtc="2025-05-06T14:30:00Z">
        <w:r w:rsidRPr="00AD454D" w:rsidDel="004B378C">
          <w:rPr>
            <w:rFonts w:ascii="Times New Roman" w:hAnsi="Times New Roman" w:cs="Times New Roman"/>
            <w:sz w:val="24"/>
            <w:szCs w:val="24"/>
          </w:rPr>
          <w:delText xml:space="preserve"> </w:delText>
        </w:r>
      </w:del>
      <w:r w:rsidRPr="00AD454D">
        <w:rPr>
          <w:rFonts w:ascii="Times New Roman" w:hAnsi="Times New Roman" w:cs="Times New Roman"/>
          <w:sz w:val="24"/>
          <w:szCs w:val="24"/>
        </w:rPr>
        <w:t xml:space="preserve">with 89% to 60% of respectively. However, gradual decline of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was recorded form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and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and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ranged from 75.4 to 24.4 aphids per plant. The variation in the population trend is because of the direct effect of weather variables.</w:t>
      </w:r>
    </w:p>
    <w:p w14:paraId="5F57BC1B" w14:textId="2518967C" w:rsidR="00A32A33" w:rsidRDefault="00A32A33" w:rsidP="00A32A33">
      <w:pPr>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 xml:space="preserve">              During </w:t>
      </w:r>
      <w:ins w:id="169" w:author="Jatin Singh" w:date="2025-05-06T20:01:00Z" w16du:dateUtc="2025-05-06T14:31: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present investigation</w:t>
      </w:r>
      <w:ins w:id="170" w:author="Jatin Singh" w:date="2025-05-06T20:01:00Z" w16du:dateUtc="2025-05-06T14:31: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it is observed that the maximum number of aphids population </w:t>
      </w:r>
      <w:ins w:id="171" w:author="Jatin Singh" w:date="2025-05-06T20:01:00Z" w16du:dateUtc="2025-05-06T14:31:00Z">
        <w:r w:rsidR="004B378C">
          <w:rPr>
            <w:rFonts w:ascii="Times New Roman" w:hAnsi="Times New Roman" w:cs="Times New Roman"/>
            <w:sz w:val="24"/>
            <w:szCs w:val="24"/>
          </w:rPr>
          <w:t xml:space="preserve">was </w:t>
        </w:r>
      </w:ins>
      <w:r w:rsidRPr="00AD454D">
        <w:rPr>
          <w:rFonts w:ascii="Times New Roman" w:hAnsi="Times New Roman" w:cs="Times New Roman"/>
          <w:sz w:val="24"/>
          <w:szCs w:val="24"/>
        </w:rPr>
        <w:t>counted from 3</w:t>
      </w:r>
      <w:r w:rsidRPr="00AD454D">
        <w:rPr>
          <w:rFonts w:ascii="Times New Roman" w:hAnsi="Times New Roman" w:cs="Times New Roman"/>
          <w:sz w:val="24"/>
          <w:szCs w:val="24"/>
          <w:vertAlign w:val="superscript"/>
        </w:rPr>
        <w:t>rd</w:t>
      </w:r>
      <w:r w:rsidRPr="00AD454D">
        <w:rPr>
          <w:rFonts w:ascii="Times New Roman" w:hAnsi="Times New Roman" w:cs="Times New Roman"/>
          <w:sz w:val="24"/>
          <w:szCs w:val="24"/>
        </w:rPr>
        <w:t xml:space="preserve"> week of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week of March </w:t>
      </w:r>
      <w:del w:id="172" w:author="Jatin Singh" w:date="2025-05-06T20:01:00Z" w16du:dateUtc="2025-05-06T14:31:00Z">
        <w:r w:rsidRPr="00AD454D" w:rsidDel="004B378C">
          <w:rPr>
            <w:rFonts w:ascii="Times New Roman" w:hAnsi="Times New Roman" w:cs="Times New Roman"/>
            <w:sz w:val="24"/>
            <w:szCs w:val="24"/>
          </w:rPr>
          <w:delText xml:space="preserve">and </w:delText>
        </w:r>
      </w:del>
      <w:ins w:id="173" w:author="Jatin Singh" w:date="2025-05-06T20:01:00Z" w16du:dateUtc="2025-05-06T14:31:00Z">
        <w:r w:rsidR="004B378C">
          <w:rPr>
            <w:rFonts w:ascii="Times New Roman" w:hAnsi="Times New Roman" w:cs="Times New Roman"/>
            <w:sz w:val="24"/>
            <w:szCs w:val="24"/>
          </w:rPr>
          <w:t>which</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may be due to the suitable climatic conditions which rapidly enhanced </w:t>
      </w:r>
      <w:ins w:id="174" w:author="Jatin Singh" w:date="2025-05-06T20:01:00Z" w16du:dateUtc="2025-05-06T14:31:00Z">
        <w:r w:rsidR="004B378C">
          <w:rPr>
            <w:rFonts w:ascii="Times New Roman" w:hAnsi="Times New Roman" w:cs="Times New Roman"/>
            <w:sz w:val="24"/>
            <w:szCs w:val="24"/>
          </w:rPr>
          <w:t xml:space="preserve">the </w:t>
        </w:r>
      </w:ins>
      <w:r w:rsidRPr="00AD454D">
        <w:rPr>
          <w:rFonts w:ascii="Times New Roman" w:hAnsi="Times New Roman" w:cs="Times New Roman"/>
          <w:sz w:val="24"/>
          <w:szCs w:val="24"/>
        </w:rPr>
        <w:t>aphid reproductive system</w:t>
      </w:r>
      <w:ins w:id="175" w:author="Jatin Singh" w:date="2025-05-06T20:01:00Z" w16du:dateUtc="2025-05-06T14:31:00Z">
        <w:r w:rsidR="004B378C">
          <w:rPr>
            <w:rFonts w:ascii="Times New Roman" w:hAnsi="Times New Roman" w:cs="Times New Roman"/>
            <w:sz w:val="24"/>
            <w:szCs w:val="24"/>
          </w:rPr>
          <w:t>,</w:t>
        </w:r>
      </w:ins>
      <w:r w:rsidRPr="00AD454D">
        <w:rPr>
          <w:rFonts w:ascii="Times New Roman" w:hAnsi="Times New Roman" w:cs="Times New Roman"/>
          <w:sz w:val="24"/>
          <w:szCs w:val="24"/>
        </w:rPr>
        <w:t xml:space="preserve"> resulting </w:t>
      </w:r>
      <w:del w:id="176" w:author="Jatin Singh" w:date="2025-05-06T20:01:00Z" w16du:dateUtc="2025-05-06T14:31:00Z">
        <w:r w:rsidRPr="00AD454D" w:rsidDel="004B378C">
          <w:rPr>
            <w:rFonts w:ascii="Times New Roman" w:hAnsi="Times New Roman" w:cs="Times New Roman"/>
            <w:sz w:val="24"/>
            <w:szCs w:val="24"/>
          </w:rPr>
          <w:delText xml:space="preserve">the </w:delText>
        </w:r>
      </w:del>
      <w:proofErr w:type="gramStart"/>
      <w:ins w:id="177" w:author="Jatin Singh" w:date="2025-05-06T20:01:00Z" w16du:dateUtc="2025-05-06T14:31:00Z">
        <w:r w:rsidR="004B378C">
          <w:rPr>
            <w:rFonts w:ascii="Times New Roman" w:hAnsi="Times New Roman" w:cs="Times New Roman"/>
            <w:sz w:val="24"/>
            <w:szCs w:val="24"/>
          </w:rPr>
          <w:t>a</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more</w:t>
      </w:r>
      <w:proofErr w:type="gramEnd"/>
      <w:r w:rsidRPr="00AD454D">
        <w:rPr>
          <w:rFonts w:ascii="Times New Roman" w:hAnsi="Times New Roman" w:cs="Times New Roman"/>
          <w:sz w:val="24"/>
          <w:szCs w:val="24"/>
        </w:rPr>
        <w:t xml:space="preserve"> number of </w:t>
      </w:r>
      <w:del w:id="178" w:author="Jatin Singh" w:date="2025-05-06T20:01:00Z" w16du:dateUtc="2025-05-06T14:31:00Z">
        <w:r w:rsidRPr="00AD454D" w:rsidDel="004B378C">
          <w:rPr>
            <w:rFonts w:ascii="Times New Roman" w:hAnsi="Times New Roman" w:cs="Times New Roman"/>
            <w:sz w:val="24"/>
            <w:szCs w:val="24"/>
          </w:rPr>
          <w:delText>offsprings</w:delText>
        </w:r>
      </w:del>
      <w:ins w:id="179" w:author="Jatin Singh" w:date="2025-05-06T20:01:00Z" w16du:dateUtc="2025-05-06T14:31:00Z">
        <w:r w:rsidR="004B378C">
          <w:rPr>
            <w:rFonts w:ascii="Times New Roman" w:hAnsi="Times New Roman" w:cs="Times New Roman"/>
            <w:sz w:val="24"/>
            <w:szCs w:val="24"/>
          </w:rPr>
          <w:t>offspring</w:t>
        </w:r>
      </w:ins>
      <w:r w:rsidRPr="00AD454D">
        <w:rPr>
          <w:rFonts w:ascii="Times New Roman" w:hAnsi="Times New Roman" w:cs="Times New Roman"/>
          <w:sz w:val="24"/>
          <w:szCs w:val="24"/>
        </w:rPr>
        <w:t xml:space="preserve">. The present findings </w:t>
      </w:r>
      <w:del w:id="180" w:author="Jatin Singh" w:date="2025-05-06T20:01:00Z" w16du:dateUtc="2025-05-06T14:31:00Z">
        <w:r w:rsidRPr="00AD454D" w:rsidDel="004B378C">
          <w:rPr>
            <w:rFonts w:ascii="Times New Roman" w:hAnsi="Times New Roman" w:cs="Times New Roman"/>
            <w:sz w:val="24"/>
            <w:szCs w:val="24"/>
          </w:rPr>
          <w:delText xml:space="preserve">is </w:delText>
        </w:r>
      </w:del>
      <w:ins w:id="181" w:author="Jatin Singh" w:date="2025-05-06T20:01:00Z" w16du:dateUtc="2025-05-06T14:31:00Z">
        <w:r w:rsidR="004B378C">
          <w:rPr>
            <w:rFonts w:ascii="Times New Roman" w:hAnsi="Times New Roman" w:cs="Times New Roman"/>
            <w:sz w:val="24"/>
            <w:szCs w:val="24"/>
          </w:rPr>
          <w:t>are</w:t>
        </w:r>
        <w:r w:rsidR="004B378C"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in confirmation with </w:t>
      </w:r>
      <w:r w:rsidRPr="00AD454D">
        <w:rPr>
          <w:rFonts w:ascii="Times New Roman" w:hAnsi="Times New Roman" w:cs="Times New Roman"/>
          <w:b/>
          <w:sz w:val="24"/>
          <w:szCs w:val="24"/>
        </w:rPr>
        <w:t xml:space="preserve">Ansari </w:t>
      </w:r>
      <w:r w:rsidRPr="00AD454D">
        <w:rPr>
          <w:rFonts w:ascii="Times New Roman" w:hAnsi="Times New Roman" w:cs="Times New Roman"/>
          <w:b/>
          <w:i/>
          <w:sz w:val="24"/>
          <w:szCs w:val="24"/>
        </w:rPr>
        <w:t>et al</w:t>
      </w:r>
      <w:r w:rsidRPr="00AD454D">
        <w:rPr>
          <w:rFonts w:ascii="Times New Roman" w:hAnsi="Times New Roman" w:cs="Times New Roman"/>
          <w:b/>
          <w:sz w:val="24"/>
          <w:szCs w:val="24"/>
        </w:rPr>
        <w:t>. (2007)</w:t>
      </w:r>
      <w:r w:rsidRPr="00AD454D">
        <w:rPr>
          <w:rFonts w:ascii="Times New Roman" w:hAnsi="Times New Roman" w:cs="Times New Roman"/>
          <w:sz w:val="24"/>
          <w:szCs w:val="24"/>
        </w:rPr>
        <w:t xml:space="preserve"> who reported that the initiation of infestation of mustard aphids was observed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at 60 DAS at </w:t>
      </w:r>
      <w:ins w:id="182" w:author="Jatin Singh" w:date="2025-05-06T20:01:00Z" w16du:dateUtc="2025-05-06T14:31:00Z">
        <w:r w:rsidR="004B378C">
          <w:rPr>
            <w:rFonts w:ascii="Times New Roman" w:hAnsi="Times New Roman" w:cs="Times New Roman"/>
            <w:sz w:val="24"/>
            <w:szCs w:val="24"/>
          </w:rPr>
          <w:t xml:space="preserve">a </w:t>
        </w:r>
      </w:ins>
      <w:r w:rsidRPr="00AD454D">
        <w:rPr>
          <w:rFonts w:ascii="Times New Roman" w:hAnsi="Times New Roman" w:cs="Times New Roman"/>
          <w:sz w:val="24"/>
          <w:szCs w:val="24"/>
        </w:rPr>
        <w:t xml:space="preserve">mean temperature and relative humidity of 11.4°C and 79% respectively.   </w:t>
      </w:r>
    </w:p>
    <w:p w14:paraId="245CF687" w14:textId="5AA386E4" w:rsidR="008D2F02" w:rsidRPr="000F18A6" w:rsidRDefault="008D2F02" w:rsidP="008D2F02">
      <w:pPr>
        <w:spacing w:before="120"/>
        <w:ind w:left="284"/>
        <w:jc w:val="both"/>
        <w:rPr>
          <w:rFonts w:ascii="Times New Roman" w:hAnsi="Times New Roman" w:cs="Times New Roman"/>
          <w:b/>
          <w:sz w:val="28"/>
          <w:szCs w:val="24"/>
        </w:rPr>
      </w:pPr>
      <w:r w:rsidRPr="000F18A6">
        <w:rPr>
          <w:rFonts w:ascii="Times New Roman" w:hAnsi="Times New Roman" w:cs="Times New Roman"/>
          <w:b/>
          <w:sz w:val="28"/>
          <w:szCs w:val="24"/>
        </w:rPr>
        <w:lastRenderedPageBreak/>
        <w:t xml:space="preserve">Table 2: Statistics of aphid population </w:t>
      </w:r>
      <w:del w:id="183" w:author="Jatin Singh" w:date="2025-05-06T20:01:00Z" w16du:dateUtc="2025-05-06T14:31:00Z">
        <w:r w:rsidRPr="000F18A6" w:rsidDel="004B378C">
          <w:rPr>
            <w:rFonts w:ascii="Times New Roman" w:hAnsi="Times New Roman" w:cs="Times New Roman"/>
            <w:b/>
            <w:sz w:val="28"/>
            <w:szCs w:val="24"/>
          </w:rPr>
          <w:delText xml:space="preserve">statistics </w:delText>
        </w:r>
      </w:del>
      <w:r w:rsidRPr="000F18A6">
        <w:rPr>
          <w:rFonts w:ascii="Times New Roman" w:hAnsi="Times New Roman" w:cs="Times New Roman"/>
          <w:b/>
          <w:sz w:val="28"/>
          <w:szCs w:val="24"/>
        </w:rPr>
        <w:t xml:space="preserve">on weather </w:t>
      </w:r>
      <w:del w:id="184" w:author="Jatin Singh" w:date="2025-05-06T20:01:00Z" w16du:dateUtc="2025-05-06T14:31:00Z">
        <w:r w:rsidRPr="000F18A6" w:rsidDel="004B378C">
          <w:rPr>
            <w:rFonts w:ascii="Times New Roman" w:hAnsi="Times New Roman" w:cs="Times New Roman"/>
            <w:b/>
            <w:sz w:val="28"/>
            <w:szCs w:val="24"/>
          </w:rPr>
          <w:delText xml:space="preserve">parameter </w:delText>
        </w:r>
      </w:del>
      <w:ins w:id="185" w:author="Jatin Singh" w:date="2025-05-06T20:01:00Z" w16du:dateUtc="2025-05-06T14:31:00Z">
        <w:r w:rsidR="004B378C">
          <w:rPr>
            <w:rFonts w:ascii="Times New Roman" w:hAnsi="Times New Roman" w:cs="Times New Roman"/>
            <w:b/>
            <w:sz w:val="28"/>
            <w:szCs w:val="24"/>
          </w:rPr>
          <w:t>parameters</w:t>
        </w:r>
        <w:r w:rsidR="004B378C" w:rsidRPr="000F18A6">
          <w:rPr>
            <w:rFonts w:ascii="Times New Roman" w:hAnsi="Times New Roman" w:cs="Times New Roman"/>
            <w:b/>
            <w:sz w:val="28"/>
            <w:szCs w:val="24"/>
          </w:rPr>
          <w:t xml:space="preserve"> </w:t>
        </w:r>
      </w:ins>
      <w:r w:rsidRPr="000F18A6">
        <w:rPr>
          <w:rFonts w:ascii="Times New Roman" w:hAnsi="Times New Roman" w:cs="Times New Roman"/>
          <w:b/>
          <w:sz w:val="28"/>
          <w:szCs w:val="24"/>
        </w:rPr>
        <w:t>during year 2014-2015.</w:t>
      </w:r>
    </w:p>
    <w:tbl>
      <w:tblPr>
        <w:tblStyle w:val="TableGrid"/>
        <w:tblW w:w="5000" w:type="pct"/>
        <w:tblLook w:val="04A0" w:firstRow="1" w:lastRow="0" w:firstColumn="1" w:lastColumn="0" w:noHBand="0" w:noVBand="1"/>
      </w:tblPr>
      <w:tblGrid>
        <w:gridCol w:w="1421"/>
        <w:gridCol w:w="1269"/>
        <w:gridCol w:w="843"/>
        <w:gridCol w:w="729"/>
        <w:gridCol w:w="729"/>
        <w:gridCol w:w="843"/>
        <w:gridCol w:w="1002"/>
        <w:gridCol w:w="990"/>
        <w:gridCol w:w="1524"/>
      </w:tblGrid>
      <w:tr w:rsidR="00E33840" w:rsidRPr="00AD454D" w14:paraId="074EAFF1" w14:textId="77777777" w:rsidTr="0008278C">
        <w:trPr>
          <w:trHeight w:val="239"/>
        </w:trPr>
        <w:tc>
          <w:tcPr>
            <w:tcW w:w="793" w:type="pct"/>
            <w:vMerge w:val="restart"/>
          </w:tcPr>
          <w:p w14:paraId="43084495"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Observation</w:t>
            </w:r>
          </w:p>
        </w:tc>
        <w:tc>
          <w:tcPr>
            <w:tcW w:w="708" w:type="pct"/>
            <w:vMerge w:val="restart"/>
          </w:tcPr>
          <w:p w14:paraId="2F3BF05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Aphid population</w:t>
            </w:r>
          </w:p>
          <w:p w14:paraId="29809FF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(No)</w:t>
            </w:r>
          </w:p>
        </w:tc>
        <w:tc>
          <w:tcPr>
            <w:tcW w:w="883" w:type="pct"/>
            <w:gridSpan w:val="2"/>
            <w:tcBorders>
              <w:bottom w:val="single" w:sz="4" w:space="0" w:color="auto"/>
            </w:tcBorders>
          </w:tcPr>
          <w:p w14:paraId="46847B9A"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Temperature</w:t>
            </w:r>
          </w:p>
          <w:p w14:paraId="63868C6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(°C)</w:t>
            </w:r>
          </w:p>
        </w:tc>
        <w:tc>
          <w:tcPr>
            <w:tcW w:w="892" w:type="pct"/>
            <w:gridSpan w:val="2"/>
            <w:tcBorders>
              <w:bottom w:val="single" w:sz="4" w:space="0" w:color="auto"/>
            </w:tcBorders>
          </w:tcPr>
          <w:p w14:paraId="3BC41904"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Relative humidity (%)</w:t>
            </w:r>
          </w:p>
        </w:tc>
        <w:tc>
          <w:tcPr>
            <w:tcW w:w="558" w:type="pct"/>
            <w:vMerge w:val="restart"/>
          </w:tcPr>
          <w:p w14:paraId="6D0075A2"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Rainfall</w:t>
            </w:r>
          </w:p>
          <w:p w14:paraId="45ADB71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(mm)</w:t>
            </w:r>
          </w:p>
        </w:tc>
        <w:tc>
          <w:tcPr>
            <w:tcW w:w="551" w:type="pct"/>
            <w:vMerge w:val="restart"/>
          </w:tcPr>
          <w:p w14:paraId="3456F01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Wind speed (Kmph)</w:t>
            </w:r>
          </w:p>
        </w:tc>
        <w:tc>
          <w:tcPr>
            <w:tcW w:w="615" w:type="pct"/>
            <w:vMerge w:val="restart"/>
          </w:tcPr>
          <w:p w14:paraId="06445A7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Sunshine hours (hrs)</w:t>
            </w:r>
          </w:p>
        </w:tc>
      </w:tr>
      <w:tr w:rsidR="00E33840" w:rsidRPr="00AD454D" w14:paraId="02EBF3A1" w14:textId="77777777" w:rsidTr="0008278C">
        <w:trPr>
          <w:trHeight w:val="359"/>
        </w:trPr>
        <w:tc>
          <w:tcPr>
            <w:tcW w:w="793" w:type="pct"/>
            <w:vMerge/>
          </w:tcPr>
          <w:p w14:paraId="70C072EF" w14:textId="77777777" w:rsidR="00E33840" w:rsidRPr="00AD454D" w:rsidRDefault="00E33840" w:rsidP="00D622CE">
            <w:pPr>
              <w:spacing w:before="40" w:after="40"/>
              <w:jc w:val="center"/>
              <w:rPr>
                <w:rFonts w:ascii="Times New Roman" w:hAnsi="Times New Roman" w:cs="Times New Roman"/>
                <w:b/>
                <w:bCs/>
                <w:sz w:val="24"/>
                <w:szCs w:val="24"/>
              </w:rPr>
            </w:pPr>
          </w:p>
        </w:tc>
        <w:tc>
          <w:tcPr>
            <w:tcW w:w="708" w:type="pct"/>
            <w:vMerge/>
          </w:tcPr>
          <w:p w14:paraId="2206387B" w14:textId="77777777" w:rsidR="00E33840" w:rsidRPr="00AD454D" w:rsidRDefault="00E33840" w:rsidP="00D622CE">
            <w:pPr>
              <w:spacing w:before="40" w:after="40"/>
              <w:jc w:val="center"/>
              <w:rPr>
                <w:rFonts w:ascii="Times New Roman" w:hAnsi="Times New Roman" w:cs="Times New Roman"/>
                <w:b/>
                <w:bCs/>
                <w:sz w:val="24"/>
                <w:szCs w:val="24"/>
              </w:rPr>
            </w:pPr>
          </w:p>
        </w:tc>
        <w:tc>
          <w:tcPr>
            <w:tcW w:w="468" w:type="pct"/>
            <w:tcBorders>
              <w:top w:val="single" w:sz="4" w:space="0" w:color="auto"/>
              <w:right w:val="single" w:sz="4" w:space="0" w:color="auto"/>
            </w:tcBorders>
          </w:tcPr>
          <w:p w14:paraId="63B191A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15" w:type="pct"/>
            <w:tcBorders>
              <w:top w:val="single" w:sz="4" w:space="0" w:color="auto"/>
              <w:left w:val="single" w:sz="4" w:space="0" w:color="auto"/>
            </w:tcBorders>
          </w:tcPr>
          <w:p w14:paraId="2E2EDFF6"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424" w:type="pct"/>
            <w:tcBorders>
              <w:top w:val="single" w:sz="4" w:space="0" w:color="auto"/>
              <w:bottom w:val="single" w:sz="4" w:space="0" w:color="auto"/>
              <w:right w:val="single" w:sz="4" w:space="0" w:color="auto"/>
            </w:tcBorders>
          </w:tcPr>
          <w:p w14:paraId="57529DB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68" w:type="pct"/>
            <w:tcBorders>
              <w:top w:val="single" w:sz="4" w:space="0" w:color="auto"/>
              <w:left w:val="single" w:sz="4" w:space="0" w:color="auto"/>
              <w:bottom w:val="single" w:sz="4" w:space="0" w:color="auto"/>
            </w:tcBorders>
          </w:tcPr>
          <w:p w14:paraId="177A061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558" w:type="pct"/>
            <w:vMerge/>
          </w:tcPr>
          <w:p w14:paraId="3F47B309" w14:textId="77777777" w:rsidR="00E33840" w:rsidRPr="00AD454D" w:rsidRDefault="00E33840" w:rsidP="00D622CE">
            <w:pPr>
              <w:spacing w:before="40" w:after="40"/>
              <w:jc w:val="center"/>
              <w:rPr>
                <w:rFonts w:ascii="Times New Roman" w:hAnsi="Times New Roman" w:cs="Times New Roman"/>
                <w:b/>
                <w:bCs/>
                <w:sz w:val="24"/>
                <w:szCs w:val="24"/>
              </w:rPr>
            </w:pPr>
          </w:p>
        </w:tc>
        <w:tc>
          <w:tcPr>
            <w:tcW w:w="551" w:type="pct"/>
            <w:vMerge/>
          </w:tcPr>
          <w:p w14:paraId="3CAC3996" w14:textId="77777777" w:rsidR="00E33840" w:rsidRPr="00AD454D" w:rsidRDefault="00E33840" w:rsidP="00D622CE">
            <w:pPr>
              <w:spacing w:before="40" w:after="40"/>
              <w:jc w:val="center"/>
              <w:rPr>
                <w:rFonts w:ascii="Times New Roman" w:hAnsi="Times New Roman" w:cs="Times New Roman"/>
                <w:b/>
                <w:bCs/>
                <w:sz w:val="24"/>
                <w:szCs w:val="24"/>
              </w:rPr>
            </w:pPr>
          </w:p>
        </w:tc>
        <w:tc>
          <w:tcPr>
            <w:tcW w:w="615" w:type="pct"/>
            <w:vMerge/>
          </w:tcPr>
          <w:p w14:paraId="3629F6C0" w14:textId="77777777" w:rsidR="00E33840" w:rsidRPr="00AD454D" w:rsidRDefault="00E33840" w:rsidP="00D622CE">
            <w:pPr>
              <w:spacing w:before="40" w:after="40"/>
              <w:jc w:val="center"/>
              <w:rPr>
                <w:rFonts w:ascii="Times New Roman" w:hAnsi="Times New Roman" w:cs="Times New Roman"/>
                <w:b/>
                <w:bCs/>
                <w:sz w:val="24"/>
                <w:szCs w:val="24"/>
              </w:rPr>
            </w:pPr>
          </w:p>
        </w:tc>
      </w:tr>
      <w:tr w:rsidR="00E33840" w:rsidRPr="00AD454D" w14:paraId="39EBC459" w14:textId="77777777" w:rsidTr="0008278C">
        <w:tc>
          <w:tcPr>
            <w:tcW w:w="793" w:type="pct"/>
          </w:tcPr>
          <w:p w14:paraId="30EE0CBB"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w:t>
            </w:r>
          </w:p>
        </w:tc>
        <w:tc>
          <w:tcPr>
            <w:tcW w:w="708" w:type="pct"/>
            <w:vAlign w:val="bottom"/>
          </w:tcPr>
          <w:p w14:paraId="376B1F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38.7</w:t>
            </w:r>
          </w:p>
        </w:tc>
        <w:tc>
          <w:tcPr>
            <w:tcW w:w="468" w:type="pct"/>
            <w:vAlign w:val="bottom"/>
          </w:tcPr>
          <w:p w14:paraId="23B6939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2E48AC3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24" w:type="pct"/>
            <w:vAlign w:val="bottom"/>
          </w:tcPr>
          <w:p w14:paraId="3502D7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98</w:t>
            </w:r>
          </w:p>
        </w:tc>
        <w:tc>
          <w:tcPr>
            <w:tcW w:w="468" w:type="pct"/>
            <w:vAlign w:val="bottom"/>
          </w:tcPr>
          <w:p w14:paraId="4918D5B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81</w:t>
            </w:r>
          </w:p>
        </w:tc>
        <w:tc>
          <w:tcPr>
            <w:tcW w:w="558" w:type="pct"/>
            <w:vAlign w:val="bottom"/>
          </w:tcPr>
          <w:p w14:paraId="58CB034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F4A818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w:t>
            </w:r>
          </w:p>
        </w:tc>
        <w:tc>
          <w:tcPr>
            <w:tcW w:w="615" w:type="pct"/>
            <w:vAlign w:val="bottom"/>
          </w:tcPr>
          <w:p w14:paraId="685903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w:t>
            </w:r>
          </w:p>
        </w:tc>
      </w:tr>
      <w:tr w:rsidR="00E33840" w:rsidRPr="00AD454D" w14:paraId="0A16B9BD" w14:textId="77777777" w:rsidTr="0008278C">
        <w:tc>
          <w:tcPr>
            <w:tcW w:w="793" w:type="pct"/>
          </w:tcPr>
          <w:p w14:paraId="24D853E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2</w:t>
            </w:r>
          </w:p>
        </w:tc>
        <w:tc>
          <w:tcPr>
            <w:tcW w:w="708" w:type="pct"/>
            <w:vAlign w:val="bottom"/>
          </w:tcPr>
          <w:p w14:paraId="1A17F9B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45.8</w:t>
            </w:r>
          </w:p>
        </w:tc>
        <w:tc>
          <w:tcPr>
            <w:tcW w:w="468" w:type="pct"/>
            <w:vAlign w:val="bottom"/>
          </w:tcPr>
          <w:p w14:paraId="24D3ED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15.8</w:t>
            </w:r>
          </w:p>
        </w:tc>
        <w:tc>
          <w:tcPr>
            <w:tcW w:w="415" w:type="pct"/>
            <w:vAlign w:val="bottom"/>
          </w:tcPr>
          <w:p w14:paraId="713D947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7.4</w:t>
            </w:r>
          </w:p>
        </w:tc>
        <w:tc>
          <w:tcPr>
            <w:tcW w:w="424" w:type="pct"/>
            <w:vAlign w:val="bottom"/>
          </w:tcPr>
          <w:p w14:paraId="62753B8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93</w:t>
            </w:r>
          </w:p>
        </w:tc>
        <w:tc>
          <w:tcPr>
            <w:tcW w:w="468" w:type="pct"/>
            <w:vAlign w:val="bottom"/>
          </w:tcPr>
          <w:p w14:paraId="467A4B3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w:t>
            </w:r>
          </w:p>
        </w:tc>
        <w:tc>
          <w:tcPr>
            <w:tcW w:w="558" w:type="pct"/>
            <w:vAlign w:val="bottom"/>
          </w:tcPr>
          <w:p w14:paraId="5CA36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04DD387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c>
          <w:tcPr>
            <w:tcW w:w="615" w:type="pct"/>
            <w:vAlign w:val="bottom"/>
          </w:tcPr>
          <w:p w14:paraId="35CCBA6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r>
      <w:tr w:rsidR="00E33840" w:rsidRPr="00AD454D" w14:paraId="53B46F2D" w14:textId="77777777" w:rsidTr="0008278C">
        <w:tc>
          <w:tcPr>
            <w:tcW w:w="793" w:type="pct"/>
          </w:tcPr>
          <w:p w14:paraId="24E03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3</w:t>
            </w:r>
          </w:p>
        </w:tc>
        <w:tc>
          <w:tcPr>
            <w:tcW w:w="708" w:type="pct"/>
            <w:vAlign w:val="bottom"/>
          </w:tcPr>
          <w:p w14:paraId="48DF24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55.8</w:t>
            </w:r>
          </w:p>
        </w:tc>
        <w:tc>
          <w:tcPr>
            <w:tcW w:w="468" w:type="pct"/>
            <w:vAlign w:val="bottom"/>
          </w:tcPr>
          <w:p w14:paraId="337B84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w:t>
            </w:r>
          </w:p>
        </w:tc>
        <w:tc>
          <w:tcPr>
            <w:tcW w:w="415" w:type="pct"/>
            <w:vAlign w:val="bottom"/>
          </w:tcPr>
          <w:p w14:paraId="249323C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24" w:type="pct"/>
            <w:vAlign w:val="bottom"/>
          </w:tcPr>
          <w:p w14:paraId="3BD08A9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4A62BCD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558" w:type="pct"/>
            <w:vAlign w:val="bottom"/>
          </w:tcPr>
          <w:p w14:paraId="48F478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5D0D61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615" w:type="pct"/>
            <w:vAlign w:val="bottom"/>
          </w:tcPr>
          <w:p w14:paraId="17B346E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3.4</w:t>
            </w:r>
          </w:p>
        </w:tc>
      </w:tr>
      <w:tr w:rsidR="00E33840" w:rsidRPr="00AD454D" w14:paraId="6392328A" w14:textId="77777777" w:rsidTr="0008278C">
        <w:tc>
          <w:tcPr>
            <w:tcW w:w="793" w:type="pct"/>
          </w:tcPr>
          <w:p w14:paraId="4C19E7F7"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4</w:t>
            </w:r>
          </w:p>
        </w:tc>
        <w:tc>
          <w:tcPr>
            <w:tcW w:w="708" w:type="pct"/>
            <w:vAlign w:val="bottom"/>
          </w:tcPr>
          <w:p w14:paraId="18E4C7A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65.7</w:t>
            </w:r>
          </w:p>
        </w:tc>
        <w:tc>
          <w:tcPr>
            <w:tcW w:w="468" w:type="pct"/>
            <w:vAlign w:val="bottom"/>
          </w:tcPr>
          <w:p w14:paraId="1BCCDC4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17.1</w:t>
            </w:r>
          </w:p>
        </w:tc>
        <w:tc>
          <w:tcPr>
            <w:tcW w:w="415" w:type="pct"/>
            <w:vAlign w:val="bottom"/>
          </w:tcPr>
          <w:p w14:paraId="1D2ADA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424" w:type="pct"/>
            <w:vAlign w:val="bottom"/>
          </w:tcPr>
          <w:p w14:paraId="1019740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3B84B37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6CE5B9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c>
          <w:tcPr>
            <w:tcW w:w="551" w:type="pct"/>
            <w:vAlign w:val="bottom"/>
          </w:tcPr>
          <w:p w14:paraId="44023CA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615" w:type="pct"/>
            <w:vAlign w:val="bottom"/>
          </w:tcPr>
          <w:p w14:paraId="24DD946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2.8</w:t>
            </w:r>
          </w:p>
        </w:tc>
      </w:tr>
      <w:tr w:rsidR="00E33840" w:rsidRPr="00AD454D" w14:paraId="78FDB157" w14:textId="77777777" w:rsidTr="0008278C">
        <w:tc>
          <w:tcPr>
            <w:tcW w:w="793" w:type="pct"/>
          </w:tcPr>
          <w:p w14:paraId="7AA9C826"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5</w:t>
            </w:r>
          </w:p>
        </w:tc>
        <w:tc>
          <w:tcPr>
            <w:tcW w:w="708" w:type="pct"/>
            <w:vAlign w:val="bottom"/>
          </w:tcPr>
          <w:p w14:paraId="5E7048D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75.3</w:t>
            </w:r>
          </w:p>
        </w:tc>
        <w:tc>
          <w:tcPr>
            <w:tcW w:w="468" w:type="pct"/>
            <w:vAlign w:val="bottom"/>
          </w:tcPr>
          <w:p w14:paraId="14A78E2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7B05B93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w:t>
            </w:r>
          </w:p>
        </w:tc>
        <w:tc>
          <w:tcPr>
            <w:tcW w:w="424" w:type="pct"/>
            <w:vAlign w:val="bottom"/>
          </w:tcPr>
          <w:p w14:paraId="259FA2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783C91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469F75E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E7A7EC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c>
          <w:tcPr>
            <w:tcW w:w="615" w:type="pct"/>
            <w:vAlign w:val="bottom"/>
          </w:tcPr>
          <w:p w14:paraId="6C5E4EB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r>
      <w:tr w:rsidR="00E33840" w:rsidRPr="00AD454D" w14:paraId="7DE67169" w14:textId="77777777" w:rsidTr="0008278C">
        <w:tc>
          <w:tcPr>
            <w:tcW w:w="793" w:type="pct"/>
          </w:tcPr>
          <w:p w14:paraId="37895D1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6</w:t>
            </w:r>
          </w:p>
        </w:tc>
        <w:tc>
          <w:tcPr>
            <w:tcW w:w="708" w:type="pct"/>
            <w:vAlign w:val="bottom"/>
          </w:tcPr>
          <w:p w14:paraId="2BC58A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85.1</w:t>
            </w:r>
          </w:p>
        </w:tc>
        <w:tc>
          <w:tcPr>
            <w:tcW w:w="468" w:type="pct"/>
            <w:vAlign w:val="bottom"/>
          </w:tcPr>
          <w:p w14:paraId="544F27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20.6</w:t>
            </w:r>
          </w:p>
        </w:tc>
        <w:tc>
          <w:tcPr>
            <w:tcW w:w="415" w:type="pct"/>
            <w:vAlign w:val="bottom"/>
          </w:tcPr>
          <w:p w14:paraId="7B9B609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8.3</w:t>
            </w:r>
          </w:p>
        </w:tc>
        <w:tc>
          <w:tcPr>
            <w:tcW w:w="424" w:type="pct"/>
            <w:vAlign w:val="bottom"/>
          </w:tcPr>
          <w:p w14:paraId="12D471E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B2222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6785025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4B7AB3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6.3</w:t>
            </w:r>
          </w:p>
        </w:tc>
        <w:tc>
          <w:tcPr>
            <w:tcW w:w="615" w:type="pct"/>
            <w:vAlign w:val="bottom"/>
          </w:tcPr>
          <w:p w14:paraId="4530D8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r>
      <w:tr w:rsidR="00E33840" w:rsidRPr="00AD454D" w14:paraId="6904364C" w14:textId="77777777" w:rsidTr="0008278C">
        <w:tc>
          <w:tcPr>
            <w:tcW w:w="793" w:type="pct"/>
          </w:tcPr>
          <w:p w14:paraId="0C99C3E1"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7</w:t>
            </w:r>
          </w:p>
        </w:tc>
        <w:tc>
          <w:tcPr>
            <w:tcW w:w="708" w:type="pct"/>
            <w:vAlign w:val="bottom"/>
          </w:tcPr>
          <w:p w14:paraId="01FC569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126.2</w:t>
            </w:r>
          </w:p>
        </w:tc>
        <w:tc>
          <w:tcPr>
            <w:tcW w:w="468" w:type="pct"/>
            <w:vAlign w:val="bottom"/>
          </w:tcPr>
          <w:p w14:paraId="4892E67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21.9</w:t>
            </w:r>
          </w:p>
        </w:tc>
        <w:tc>
          <w:tcPr>
            <w:tcW w:w="415" w:type="pct"/>
            <w:vAlign w:val="bottom"/>
          </w:tcPr>
          <w:p w14:paraId="46A0A75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c>
          <w:tcPr>
            <w:tcW w:w="424" w:type="pct"/>
            <w:vAlign w:val="bottom"/>
          </w:tcPr>
          <w:p w14:paraId="1C3FCC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56A1CB4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17FFB8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86587E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w:t>
            </w:r>
          </w:p>
        </w:tc>
        <w:tc>
          <w:tcPr>
            <w:tcW w:w="615" w:type="pct"/>
            <w:vAlign w:val="bottom"/>
          </w:tcPr>
          <w:p w14:paraId="7A1A96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6.1</w:t>
            </w:r>
          </w:p>
        </w:tc>
      </w:tr>
      <w:tr w:rsidR="00E33840" w:rsidRPr="00AD454D" w14:paraId="4CD967DD" w14:textId="77777777" w:rsidTr="0008278C">
        <w:tc>
          <w:tcPr>
            <w:tcW w:w="793" w:type="pct"/>
          </w:tcPr>
          <w:p w14:paraId="61A40269"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8</w:t>
            </w:r>
          </w:p>
        </w:tc>
        <w:tc>
          <w:tcPr>
            <w:tcW w:w="708" w:type="pct"/>
            <w:vAlign w:val="bottom"/>
          </w:tcPr>
          <w:p w14:paraId="6BFD593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145.1</w:t>
            </w:r>
          </w:p>
        </w:tc>
        <w:tc>
          <w:tcPr>
            <w:tcW w:w="468" w:type="pct"/>
            <w:vAlign w:val="bottom"/>
          </w:tcPr>
          <w:p w14:paraId="7153D8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w:t>
            </w:r>
          </w:p>
        </w:tc>
        <w:tc>
          <w:tcPr>
            <w:tcW w:w="415" w:type="pct"/>
            <w:vAlign w:val="bottom"/>
          </w:tcPr>
          <w:p w14:paraId="389E465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6.7</w:t>
            </w:r>
          </w:p>
        </w:tc>
        <w:tc>
          <w:tcPr>
            <w:tcW w:w="424" w:type="pct"/>
            <w:vAlign w:val="bottom"/>
          </w:tcPr>
          <w:p w14:paraId="2AFE146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7061C39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46</w:t>
            </w:r>
          </w:p>
        </w:tc>
        <w:tc>
          <w:tcPr>
            <w:tcW w:w="558" w:type="pct"/>
            <w:vAlign w:val="bottom"/>
          </w:tcPr>
          <w:p w14:paraId="7198F0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5E128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w:t>
            </w:r>
          </w:p>
        </w:tc>
        <w:tc>
          <w:tcPr>
            <w:tcW w:w="615" w:type="pct"/>
            <w:vAlign w:val="bottom"/>
          </w:tcPr>
          <w:p w14:paraId="1AF890D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r>
      <w:tr w:rsidR="00E33840" w:rsidRPr="00AD454D" w14:paraId="2019CB0F" w14:textId="77777777" w:rsidTr="0008278C">
        <w:tc>
          <w:tcPr>
            <w:tcW w:w="793" w:type="pct"/>
          </w:tcPr>
          <w:p w14:paraId="4B726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9</w:t>
            </w:r>
          </w:p>
        </w:tc>
        <w:tc>
          <w:tcPr>
            <w:tcW w:w="708" w:type="pct"/>
            <w:vAlign w:val="bottom"/>
          </w:tcPr>
          <w:p w14:paraId="7F1ACB3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205.4</w:t>
            </w:r>
          </w:p>
        </w:tc>
        <w:tc>
          <w:tcPr>
            <w:tcW w:w="468" w:type="pct"/>
            <w:vAlign w:val="bottom"/>
          </w:tcPr>
          <w:p w14:paraId="41F3F55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24.1</w:t>
            </w:r>
          </w:p>
        </w:tc>
        <w:tc>
          <w:tcPr>
            <w:tcW w:w="415" w:type="pct"/>
            <w:vAlign w:val="bottom"/>
          </w:tcPr>
          <w:p w14:paraId="4718197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w:t>
            </w:r>
          </w:p>
        </w:tc>
        <w:tc>
          <w:tcPr>
            <w:tcW w:w="424" w:type="pct"/>
            <w:vAlign w:val="bottom"/>
          </w:tcPr>
          <w:p w14:paraId="0296DF8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109EEF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521916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D366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3.5</w:t>
            </w:r>
          </w:p>
        </w:tc>
        <w:tc>
          <w:tcPr>
            <w:tcW w:w="615" w:type="pct"/>
            <w:vAlign w:val="bottom"/>
          </w:tcPr>
          <w:p w14:paraId="30008C7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r>
      <w:tr w:rsidR="00E33840" w:rsidRPr="00AD454D" w14:paraId="7F66A6BD" w14:textId="77777777" w:rsidTr="0008278C">
        <w:tc>
          <w:tcPr>
            <w:tcW w:w="793" w:type="pct"/>
          </w:tcPr>
          <w:p w14:paraId="188FD4C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10</w:t>
            </w:r>
          </w:p>
        </w:tc>
        <w:tc>
          <w:tcPr>
            <w:tcW w:w="708" w:type="pct"/>
            <w:vAlign w:val="bottom"/>
          </w:tcPr>
          <w:p w14:paraId="60E246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224.9</w:t>
            </w:r>
          </w:p>
        </w:tc>
        <w:tc>
          <w:tcPr>
            <w:tcW w:w="468" w:type="pct"/>
            <w:vAlign w:val="bottom"/>
          </w:tcPr>
          <w:p w14:paraId="63BC901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415" w:type="pct"/>
            <w:vAlign w:val="bottom"/>
          </w:tcPr>
          <w:p w14:paraId="53F18B8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13</w:t>
            </w:r>
          </w:p>
        </w:tc>
        <w:tc>
          <w:tcPr>
            <w:tcW w:w="424" w:type="pct"/>
            <w:vAlign w:val="bottom"/>
          </w:tcPr>
          <w:p w14:paraId="74821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EE340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F3E00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89DE1F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5BF2745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6.2</w:t>
            </w:r>
          </w:p>
        </w:tc>
      </w:tr>
      <w:tr w:rsidR="00E33840" w:rsidRPr="00AD454D" w14:paraId="6FF709DA" w14:textId="77777777" w:rsidTr="0008278C">
        <w:tc>
          <w:tcPr>
            <w:tcW w:w="793" w:type="pct"/>
          </w:tcPr>
          <w:p w14:paraId="20179F2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11</w:t>
            </w:r>
          </w:p>
        </w:tc>
        <w:tc>
          <w:tcPr>
            <w:tcW w:w="708" w:type="pct"/>
            <w:vAlign w:val="bottom"/>
          </w:tcPr>
          <w:p w14:paraId="4540F2E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234.9</w:t>
            </w:r>
          </w:p>
        </w:tc>
        <w:tc>
          <w:tcPr>
            <w:tcW w:w="468" w:type="pct"/>
            <w:vAlign w:val="bottom"/>
          </w:tcPr>
          <w:p w14:paraId="67B47FE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26.5</w:t>
            </w:r>
          </w:p>
        </w:tc>
        <w:tc>
          <w:tcPr>
            <w:tcW w:w="415" w:type="pct"/>
            <w:vAlign w:val="bottom"/>
          </w:tcPr>
          <w:p w14:paraId="129BD34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w:t>
            </w:r>
          </w:p>
        </w:tc>
        <w:tc>
          <w:tcPr>
            <w:tcW w:w="424" w:type="pct"/>
            <w:vAlign w:val="bottom"/>
          </w:tcPr>
          <w:p w14:paraId="7F0434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5F642AC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60</w:t>
            </w:r>
          </w:p>
        </w:tc>
        <w:tc>
          <w:tcPr>
            <w:tcW w:w="558" w:type="pct"/>
            <w:vAlign w:val="bottom"/>
          </w:tcPr>
          <w:p w14:paraId="20C90A5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w:t>
            </w:r>
          </w:p>
        </w:tc>
        <w:tc>
          <w:tcPr>
            <w:tcW w:w="551" w:type="pct"/>
            <w:vAlign w:val="bottom"/>
          </w:tcPr>
          <w:p w14:paraId="5B9EE9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7A642B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4.7</w:t>
            </w:r>
          </w:p>
        </w:tc>
      </w:tr>
      <w:tr w:rsidR="00E33840" w:rsidRPr="00AD454D" w14:paraId="0658669D" w14:textId="77777777" w:rsidTr="0008278C">
        <w:tc>
          <w:tcPr>
            <w:tcW w:w="793" w:type="pct"/>
          </w:tcPr>
          <w:p w14:paraId="7341E4B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12</w:t>
            </w:r>
          </w:p>
        </w:tc>
        <w:tc>
          <w:tcPr>
            <w:tcW w:w="708" w:type="pct"/>
            <w:vAlign w:val="bottom"/>
          </w:tcPr>
          <w:p w14:paraId="41EFDE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75.4</w:t>
            </w:r>
          </w:p>
        </w:tc>
        <w:tc>
          <w:tcPr>
            <w:tcW w:w="468" w:type="pct"/>
            <w:vAlign w:val="bottom"/>
          </w:tcPr>
          <w:p w14:paraId="2A49F3F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21.1</w:t>
            </w:r>
          </w:p>
        </w:tc>
        <w:tc>
          <w:tcPr>
            <w:tcW w:w="415" w:type="pct"/>
            <w:vAlign w:val="bottom"/>
          </w:tcPr>
          <w:p w14:paraId="722107B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10.5</w:t>
            </w:r>
          </w:p>
        </w:tc>
        <w:tc>
          <w:tcPr>
            <w:tcW w:w="424" w:type="pct"/>
            <w:vAlign w:val="bottom"/>
          </w:tcPr>
          <w:p w14:paraId="7832188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4E2CD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56</w:t>
            </w:r>
          </w:p>
        </w:tc>
        <w:tc>
          <w:tcPr>
            <w:tcW w:w="558" w:type="pct"/>
            <w:vAlign w:val="bottom"/>
          </w:tcPr>
          <w:p w14:paraId="7BF9445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14.2</w:t>
            </w:r>
          </w:p>
        </w:tc>
        <w:tc>
          <w:tcPr>
            <w:tcW w:w="551" w:type="pct"/>
            <w:vAlign w:val="bottom"/>
          </w:tcPr>
          <w:p w14:paraId="24BF4C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14.6</w:t>
            </w:r>
          </w:p>
        </w:tc>
        <w:tc>
          <w:tcPr>
            <w:tcW w:w="615" w:type="pct"/>
            <w:vAlign w:val="bottom"/>
          </w:tcPr>
          <w:p w14:paraId="59EA23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5.9</w:t>
            </w:r>
          </w:p>
        </w:tc>
      </w:tr>
      <w:tr w:rsidR="00E33840" w:rsidRPr="00AD454D" w14:paraId="728C1430" w14:textId="77777777" w:rsidTr="0008278C">
        <w:tc>
          <w:tcPr>
            <w:tcW w:w="793" w:type="pct"/>
          </w:tcPr>
          <w:p w14:paraId="0865464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13</w:t>
            </w:r>
          </w:p>
        </w:tc>
        <w:tc>
          <w:tcPr>
            <w:tcW w:w="708" w:type="pct"/>
            <w:vAlign w:val="bottom"/>
          </w:tcPr>
          <w:p w14:paraId="30455F2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468" w:type="pct"/>
            <w:vAlign w:val="bottom"/>
          </w:tcPr>
          <w:p w14:paraId="705FCA0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25.9</w:t>
            </w:r>
          </w:p>
        </w:tc>
        <w:tc>
          <w:tcPr>
            <w:tcW w:w="415" w:type="pct"/>
            <w:vAlign w:val="bottom"/>
          </w:tcPr>
          <w:p w14:paraId="25D5981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10.9</w:t>
            </w:r>
          </w:p>
        </w:tc>
        <w:tc>
          <w:tcPr>
            <w:tcW w:w="424" w:type="pct"/>
            <w:vAlign w:val="bottom"/>
          </w:tcPr>
          <w:p w14:paraId="0E37F9B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68" w:type="pct"/>
            <w:vAlign w:val="bottom"/>
          </w:tcPr>
          <w:p w14:paraId="147432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558" w:type="pct"/>
            <w:vAlign w:val="bottom"/>
          </w:tcPr>
          <w:p w14:paraId="48CEDC3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2E1E9D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w:t>
            </w:r>
          </w:p>
        </w:tc>
        <w:tc>
          <w:tcPr>
            <w:tcW w:w="615" w:type="pct"/>
            <w:vAlign w:val="bottom"/>
          </w:tcPr>
          <w:p w14:paraId="6FD5A79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8.2</w:t>
            </w:r>
          </w:p>
        </w:tc>
      </w:tr>
      <w:tr w:rsidR="00E33840" w:rsidRPr="00AD454D" w14:paraId="6D944FA2" w14:textId="77777777" w:rsidTr="0008278C">
        <w:tc>
          <w:tcPr>
            <w:tcW w:w="793" w:type="pct"/>
          </w:tcPr>
          <w:p w14:paraId="02EF73D8"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14</w:t>
            </w:r>
          </w:p>
        </w:tc>
        <w:tc>
          <w:tcPr>
            <w:tcW w:w="708" w:type="pct"/>
            <w:vAlign w:val="bottom"/>
          </w:tcPr>
          <w:p w14:paraId="373BE9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24.4</w:t>
            </w:r>
          </w:p>
        </w:tc>
        <w:tc>
          <w:tcPr>
            <w:tcW w:w="468" w:type="pct"/>
            <w:vAlign w:val="bottom"/>
          </w:tcPr>
          <w:p w14:paraId="1076F12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26.8</w:t>
            </w:r>
          </w:p>
        </w:tc>
        <w:tc>
          <w:tcPr>
            <w:tcW w:w="415" w:type="pct"/>
            <w:vAlign w:val="bottom"/>
          </w:tcPr>
          <w:p w14:paraId="3E0DA3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12.5</w:t>
            </w:r>
          </w:p>
        </w:tc>
        <w:tc>
          <w:tcPr>
            <w:tcW w:w="424" w:type="pct"/>
            <w:vAlign w:val="bottom"/>
          </w:tcPr>
          <w:p w14:paraId="2C52ED3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0463DB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558" w:type="pct"/>
            <w:vAlign w:val="bottom"/>
          </w:tcPr>
          <w:p w14:paraId="05F732B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w:t>
            </w:r>
          </w:p>
        </w:tc>
        <w:tc>
          <w:tcPr>
            <w:tcW w:w="551" w:type="pct"/>
            <w:vAlign w:val="bottom"/>
          </w:tcPr>
          <w:p w14:paraId="7761402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615" w:type="pct"/>
            <w:vAlign w:val="bottom"/>
          </w:tcPr>
          <w:p w14:paraId="68E67E9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5.2</w:t>
            </w:r>
          </w:p>
        </w:tc>
      </w:tr>
      <w:tr w:rsidR="00E33840" w:rsidRPr="00AD454D" w14:paraId="6D758FCD" w14:textId="77777777" w:rsidTr="0008278C">
        <w:tc>
          <w:tcPr>
            <w:tcW w:w="1501" w:type="pct"/>
            <w:gridSpan w:val="2"/>
          </w:tcPr>
          <w:p w14:paraId="6DBFEAB1"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Correlation coefficient (r)</w:t>
            </w:r>
          </w:p>
        </w:tc>
        <w:tc>
          <w:tcPr>
            <w:tcW w:w="468" w:type="pct"/>
            <w:vAlign w:val="bottom"/>
          </w:tcPr>
          <w:p w14:paraId="769B776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0.566</w:t>
            </w:r>
          </w:p>
        </w:tc>
        <w:tc>
          <w:tcPr>
            <w:tcW w:w="415" w:type="pct"/>
            <w:vAlign w:val="bottom"/>
          </w:tcPr>
          <w:p w14:paraId="45412C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0.507</w:t>
            </w:r>
          </w:p>
        </w:tc>
        <w:tc>
          <w:tcPr>
            <w:tcW w:w="424" w:type="pct"/>
            <w:vAlign w:val="bottom"/>
          </w:tcPr>
          <w:p w14:paraId="7045880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-0.327</w:t>
            </w:r>
          </w:p>
        </w:tc>
        <w:tc>
          <w:tcPr>
            <w:tcW w:w="468" w:type="pct"/>
            <w:vAlign w:val="bottom"/>
          </w:tcPr>
          <w:p w14:paraId="368089A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-0.313</w:t>
            </w:r>
          </w:p>
        </w:tc>
        <w:tc>
          <w:tcPr>
            <w:tcW w:w="558" w:type="pct"/>
            <w:vAlign w:val="bottom"/>
          </w:tcPr>
          <w:p w14:paraId="7C2D912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-0.069</w:t>
            </w:r>
          </w:p>
        </w:tc>
        <w:tc>
          <w:tcPr>
            <w:tcW w:w="551" w:type="pct"/>
            <w:vAlign w:val="bottom"/>
          </w:tcPr>
          <w:p w14:paraId="7B25611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-0.214</w:t>
            </w:r>
          </w:p>
        </w:tc>
        <w:tc>
          <w:tcPr>
            <w:tcW w:w="615" w:type="pct"/>
            <w:vAlign w:val="bottom"/>
          </w:tcPr>
          <w:p w14:paraId="6409F7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0.310</w:t>
            </w:r>
          </w:p>
        </w:tc>
      </w:tr>
      <w:tr w:rsidR="00E33840" w:rsidRPr="00AD454D" w14:paraId="41BCACC0" w14:textId="77777777" w:rsidTr="0008278C">
        <w:tc>
          <w:tcPr>
            <w:tcW w:w="1501" w:type="pct"/>
            <w:gridSpan w:val="2"/>
          </w:tcPr>
          <w:p w14:paraId="521A9B1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SD</w:t>
            </w:r>
          </w:p>
        </w:tc>
        <w:tc>
          <w:tcPr>
            <w:tcW w:w="468" w:type="pct"/>
            <w:vAlign w:val="bottom"/>
          </w:tcPr>
          <w:p w14:paraId="61BD9A4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4.34</w:t>
            </w:r>
          </w:p>
        </w:tc>
        <w:tc>
          <w:tcPr>
            <w:tcW w:w="415" w:type="pct"/>
            <w:vAlign w:val="bottom"/>
          </w:tcPr>
          <w:p w14:paraId="41D3669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2.39</w:t>
            </w:r>
          </w:p>
        </w:tc>
        <w:tc>
          <w:tcPr>
            <w:tcW w:w="424" w:type="pct"/>
            <w:vAlign w:val="bottom"/>
          </w:tcPr>
          <w:p w14:paraId="661454F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3.67</w:t>
            </w:r>
          </w:p>
        </w:tc>
        <w:tc>
          <w:tcPr>
            <w:tcW w:w="468" w:type="pct"/>
            <w:vAlign w:val="bottom"/>
          </w:tcPr>
          <w:p w14:paraId="350BC5C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11.59</w:t>
            </w:r>
          </w:p>
        </w:tc>
        <w:tc>
          <w:tcPr>
            <w:tcW w:w="558" w:type="pct"/>
            <w:vAlign w:val="bottom"/>
          </w:tcPr>
          <w:p w14:paraId="1FAFDC9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3.78</w:t>
            </w:r>
          </w:p>
        </w:tc>
        <w:tc>
          <w:tcPr>
            <w:tcW w:w="551" w:type="pct"/>
            <w:vAlign w:val="bottom"/>
          </w:tcPr>
          <w:p w14:paraId="38ADFF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2.92</w:t>
            </w:r>
          </w:p>
        </w:tc>
        <w:tc>
          <w:tcPr>
            <w:tcW w:w="615" w:type="pct"/>
            <w:vAlign w:val="bottom"/>
          </w:tcPr>
          <w:p w14:paraId="063BDDE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1.96</w:t>
            </w:r>
          </w:p>
        </w:tc>
      </w:tr>
      <w:tr w:rsidR="00E33840" w:rsidRPr="00AD454D" w14:paraId="670F9ADE" w14:textId="77777777" w:rsidTr="0008278C">
        <w:tc>
          <w:tcPr>
            <w:tcW w:w="1501" w:type="pct"/>
            <w:gridSpan w:val="2"/>
          </w:tcPr>
          <w:p w14:paraId="7E3C26A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Covariance</w:t>
            </w:r>
          </w:p>
        </w:tc>
        <w:tc>
          <w:tcPr>
            <w:tcW w:w="468" w:type="pct"/>
            <w:vAlign w:val="bottom"/>
          </w:tcPr>
          <w:p w14:paraId="64A4AE6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162.87</w:t>
            </w:r>
          </w:p>
        </w:tc>
        <w:tc>
          <w:tcPr>
            <w:tcW w:w="415" w:type="pct"/>
            <w:vAlign w:val="bottom"/>
          </w:tcPr>
          <w:p w14:paraId="1CC2E9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80.55</w:t>
            </w:r>
          </w:p>
        </w:tc>
        <w:tc>
          <w:tcPr>
            <w:tcW w:w="424" w:type="pct"/>
            <w:vAlign w:val="bottom"/>
          </w:tcPr>
          <w:p w14:paraId="7C80DB4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-79.72</w:t>
            </w:r>
          </w:p>
        </w:tc>
        <w:tc>
          <w:tcPr>
            <w:tcW w:w="468" w:type="pct"/>
            <w:vAlign w:val="bottom"/>
          </w:tcPr>
          <w:p w14:paraId="7669EC5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-240.99</w:t>
            </w:r>
          </w:p>
        </w:tc>
        <w:tc>
          <w:tcPr>
            <w:tcW w:w="558" w:type="pct"/>
            <w:vAlign w:val="bottom"/>
          </w:tcPr>
          <w:p w14:paraId="589DB2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-17.26</w:t>
            </w:r>
          </w:p>
        </w:tc>
        <w:tc>
          <w:tcPr>
            <w:tcW w:w="551" w:type="pct"/>
            <w:vAlign w:val="bottom"/>
          </w:tcPr>
          <w:p w14:paraId="34D30F8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-41.46</w:t>
            </w:r>
          </w:p>
        </w:tc>
        <w:tc>
          <w:tcPr>
            <w:tcW w:w="615" w:type="pct"/>
            <w:vAlign w:val="bottom"/>
          </w:tcPr>
          <w:p w14:paraId="2007D1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40.</w:t>
            </w:r>
            <w:commentRangeStart w:id="186"/>
            <w:commentRangeStart w:id="187"/>
            <w:r w:rsidRPr="00AD454D">
              <w:rPr>
                <w:rFonts w:ascii="Times New Roman" w:hAnsi="Times New Roman" w:cs="Times New Roman"/>
                <w:color w:val="000000"/>
                <w:sz w:val="24"/>
                <w:szCs w:val="24"/>
              </w:rPr>
              <w:t>28</w:t>
            </w:r>
            <w:commentRangeEnd w:id="186"/>
            <w:r w:rsidR="004B378C">
              <w:rPr>
                <w:rStyle w:val="CommentReference"/>
                <w:lang w:val="en-US"/>
              </w:rPr>
              <w:commentReference w:id="186"/>
            </w:r>
            <w:commentRangeEnd w:id="187"/>
            <w:r w:rsidR="000521E1">
              <w:rPr>
                <w:rStyle w:val="CommentReference"/>
                <w:lang w:val="en-US"/>
              </w:rPr>
              <w:commentReference w:id="187"/>
            </w:r>
          </w:p>
        </w:tc>
      </w:tr>
    </w:tbl>
    <w:p w14:paraId="76B43BBD" w14:textId="0D378F4D" w:rsidR="00A32A33" w:rsidRDefault="0008278C" w:rsidP="00E66AF0">
      <w:pPr>
        <w:spacing w:before="240"/>
        <w:ind w:left="720" w:hanging="720"/>
        <w:rPr>
          <w:rFonts w:ascii="Times New Roman" w:hAnsi="Times New Roman" w:cs="Times New Roman"/>
          <w:b/>
          <w:sz w:val="28"/>
          <w:szCs w:val="28"/>
        </w:rPr>
      </w:pPr>
      <w:r w:rsidRPr="00AD454D">
        <w:rPr>
          <w:rFonts w:ascii="Times New Roman" w:hAnsi="Times New Roman" w:cs="Times New Roman"/>
          <w:noProof/>
          <w:sz w:val="24"/>
          <w:szCs w:val="24"/>
          <w:lang w:eastAsia="en-IN"/>
        </w:rPr>
        <w:lastRenderedPageBreak/>
        <w:drawing>
          <wp:inline distT="0" distB="0" distL="0" distR="0" wp14:anchorId="27812FDA" wp14:editId="09EC349A">
            <wp:extent cx="5334000" cy="26765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4F1C3D" w14:textId="12DEE9DC" w:rsidR="006A639B" w:rsidRDefault="006A639B" w:rsidP="006A639B">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1</w:t>
      </w:r>
      <w:r>
        <w:rPr>
          <w:rFonts w:ascii="Times New Roman" w:hAnsi="Times New Roman" w:cs="Times New Roman"/>
          <w:b/>
          <w:sz w:val="24"/>
          <w:szCs w:val="24"/>
        </w:rPr>
        <w:t>:</w:t>
      </w:r>
      <w:r w:rsidRPr="00AD454D">
        <w:rPr>
          <w:rFonts w:ascii="Times New Roman" w:hAnsi="Times New Roman" w:cs="Times New Roman"/>
          <w:b/>
          <w:sz w:val="24"/>
          <w:szCs w:val="24"/>
        </w:rPr>
        <w:t xml:space="preserve"> Aphid population trend during the experimental year</w:t>
      </w:r>
      <w:r w:rsidR="00717C92">
        <w:rPr>
          <w:rFonts w:ascii="Times New Roman" w:hAnsi="Times New Roman" w:cs="Times New Roman"/>
          <w:b/>
          <w:sz w:val="24"/>
          <w:szCs w:val="24"/>
        </w:rPr>
        <w:t>.</w:t>
      </w:r>
    </w:p>
    <w:p w14:paraId="4B1A89B6" w14:textId="7ABD50BC" w:rsidR="00717C92" w:rsidRPr="00AD454D" w:rsidRDefault="00717C92" w:rsidP="00717C92">
      <w:pPr>
        <w:spacing w:before="240" w:line="360" w:lineRule="auto"/>
        <w:jc w:val="both"/>
        <w:rPr>
          <w:rFonts w:ascii="Times New Roman" w:hAnsi="Times New Roman" w:cs="Times New Roman"/>
          <w:b/>
          <w:i/>
          <w:spacing w:val="-4"/>
          <w:sz w:val="24"/>
          <w:szCs w:val="24"/>
        </w:rPr>
      </w:pPr>
      <w:r w:rsidRPr="00AD454D">
        <w:rPr>
          <w:rFonts w:ascii="Times New Roman" w:hAnsi="Times New Roman" w:cs="Times New Roman"/>
          <w:spacing w:val="-4"/>
          <w:sz w:val="24"/>
          <w:szCs w:val="24"/>
        </w:rPr>
        <w:t xml:space="preserve">It is found that temperature and relative humidity are a key abiotic factor that regulates insect population </w:t>
      </w:r>
      <w:del w:id="188" w:author="Jatin Singh" w:date="2025-05-06T20:05:00Z" w16du:dateUtc="2025-05-06T14:35:00Z">
        <w:r w:rsidRPr="00AD454D" w:rsidDel="000521E1">
          <w:rPr>
            <w:rFonts w:ascii="Times New Roman" w:hAnsi="Times New Roman" w:cs="Times New Roman"/>
            <w:spacing w:val="-4"/>
            <w:sz w:val="24"/>
            <w:szCs w:val="24"/>
          </w:rPr>
          <w:delText>dyanamics</w:delText>
        </w:r>
      </w:del>
      <w:ins w:id="189" w:author="Jatin Singh" w:date="2025-05-06T20:05:00Z" w16du:dateUtc="2025-05-06T14:35:00Z">
        <w:r w:rsidR="000521E1" w:rsidRPr="00AD454D">
          <w:rPr>
            <w:rFonts w:ascii="Times New Roman" w:hAnsi="Times New Roman" w:cs="Times New Roman"/>
            <w:spacing w:val="-4"/>
            <w:sz w:val="24"/>
            <w:szCs w:val="24"/>
          </w:rPr>
          <w:t>dynamics</w:t>
        </w:r>
      </w:ins>
      <w:r w:rsidRPr="00AD454D">
        <w:rPr>
          <w:rFonts w:ascii="Times New Roman" w:hAnsi="Times New Roman" w:cs="Times New Roman"/>
          <w:spacing w:val="-4"/>
          <w:sz w:val="24"/>
          <w:szCs w:val="24"/>
        </w:rPr>
        <w:t xml:space="preserve">, developmental rates, and seasonal occurrence. By computing population trends with observation records, it is possible to know the </w:t>
      </w:r>
      <w:del w:id="190" w:author="Jatin Singh" w:date="2025-05-06T20:05:00Z" w16du:dateUtc="2025-05-06T14:35:00Z">
        <w:r w:rsidRPr="00AD454D" w:rsidDel="000521E1">
          <w:rPr>
            <w:rFonts w:ascii="Times New Roman" w:hAnsi="Times New Roman" w:cs="Times New Roman"/>
            <w:spacing w:val="-4"/>
            <w:sz w:val="24"/>
            <w:szCs w:val="24"/>
          </w:rPr>
          <w:delText>occurance</w:delText>
        </w:r>
      </w:del>
      <w:ins w:id="191" w:author="Jatin Singh" w:date="2025-05-06T20:05:00Z" w16du:dateUtc="2025-05-06T14:35:00Z">
        <w:r w:rsidR="000521E1" w:rsidRPr="00AD454D">
          <w:rPr>
            <w:rFonts w:ascii="Times New Roman" w:hAnsi="Times New Roman" w:cs="Times New Roman"/>
            <w:spacing w:val="-4"/>
            <w:sz w:val="24"/>
            <w:szCs w:val="24"/>
          </w:rPr>
          <w:t>occurrence</w:t>
        </w:r>
      </w:ins>
      <w:r w:rsidRPr="00AD454D">
        <w:rPr>
          <w:rFonts w:ascii="Times New Roman" w:hAnsi="Times New Roman" w:cs="Times New Roman"/>
          <w:spacing w:val="-4"/>
          <w:sz w:val="24"/>
          <w:szCs w:val="24"/>
        </w:rPr>
        <w:t xml:space="preserve"> of outbreaks in the area under study and would certainly help in formulating pest management strategies </w:t>
      </w:r>
      <w:proofErr w:type="gramStart"/>
      <w:r w:rsidRPr="00AD454D">
        <w:rPr>
          <w:rFonts w:ascii="Times New Roman" w:hAnsi="Times New Roman" w:cs="Times New Roman"/>
          <w:spacing w:val="-4"/>
          <w:sz w:val="24"/>
          <w:szCs w:val="24"/>
        </w:rPr>
        <w:t>against</w:t>
      </w:r>
      <w:ins w:id="192" w:author="Jatin Singh" w:date="2025-05-06T20:05:00Z" w16du:dateUtc="2025-05-06T14:35:00Z">
        <w:r w:rsidR="000521E1">
          <w:rPr>
            <w:rFonts w:ascii="Times New Roman" w:hAnsi="Times New Roman" w:cs="Times New Roman"/>
            <w:spacing w:val="-4"/>
            <w:sz w:val="24"/>
            <w:szCs w:val="24"/>
          </w:rPr>
          <w:t xml:space="preserve"> </w:t>
        </w:r>
      </w:ins>
      <w:r w:rsidRPr="00AD454D">
        <w:rPr>
          <w:rFonts w:ascii="Times New Roman" w:hAnsi="Times New Roman" w:cs="Times New Roman"/>
          <w:spacing w:val="-4"/>
          <w:sz w:val="24"/>
          <w:szCs w:val="24"/>
        </w:rPr>
        <w:t xml:space="preserve"> </w:t>
      </w:r>
      <w:r w:rsidRPr="00AD454D">
        <w:rPr>
          <w:rFonts w:ascii="Times New Roman" w:hAnsi="Times New Roman" w:cs="Times New Roman"/>
          <w:i/>
          <w:spacing w:val="-4"/>
          <w:sz w:val="24"/>
          <w:szCs w:val="24"/>
        </w:rPr>
        <w:t>L</w:t>
      </w:r>
      <w:proofErr w:type="gramEnd"/>
      <w:r w:rsidRPr="00AD454D">
        <w:rPr>
          <w:rFonts w:ascii="Times New Roman" w:hAnsi="Times New Roman" w:cs="Times New Roman"/>
          <w:i/>
          <w:spacing w:val="-4"/>
          <w:sz w:val="24"/>
          <w:szCs w:val="24"/>
        </w:rPr>
        <w:t>.</w:t>
      </w:r>
      <w:proofErr w:type="gramStart"/>
      <w:r w:rsidRPr="00AD454D">
        <w:rPr>
          <w:rFonts w:ascii="Times New Roman" w:hAnsi="Times New Roman" w:cs="Times New Roman"/>
          <w:i/>
          <w:spacing w:val="-4"/>
          <w:sz w:val="24"/>
          <w:szCs w:val="24"/>
        </w:rPr>
        <w:t>erysimi</w:t>
      </w:r>
      <w:ins w:id="193" w:author="Jatin Singh" w:date="2025-05-06T20:05:00Z" w16du:dateUtc="2025-05-06T14:35:00Z">
        <w:r w:rsidR="000521E1">
          <w:rPr>
            <w:rFonts w:ascii="Times New Roman" w:hAnsi="Times New Roman" w:cs="Times New Roman"/>
            <w:i/>
            <w:spacing w:val="-4"/>
            <w:sz w:val="24"/>
            <w:szCs w:val="24"/>
          </w:rPr>
          <w:t xml:space="preserve"> </w:t>
        </w:r>
      </w:ins>
      <w:r w:rsidRPr="00AD454D">
        <w:rPr>
          <w:rFonts w:ascii="Times New Roman" w:hAnsi="Times New Roman" w:cs="Times New Roman"/>
          <w:i/>
          <w:spacing w:val="-4"/>
          <w:sz w:val="24"/>
          <w:szCs w:val="24"/>
        </w:rPr>
        <w:t xml:space="preserve"> </w:t>
      </w:r>
      <w:r w:rsidRPr="00AD454D">
        <w:rPr>
          <w:rFonts w:ascii="Times New Roman" w:hAnsi="Times New Roman" w:cs="Times New Roman"/>
          <w:b/>
          <w:spacing w:val="-4"/>
          <w:sz w:val="24"/>
          <w:szCs w:val="24"/>
        </w:rPr>
        <w:t>(</w:t>
      </w:r>
      <w:proofErr w:type="gramEnd"/>
      <w:r w:rsidRPr="00AD454D">
        <w:rPr>
          <w:rFonts w:ascii="Times New Roman" w:hAnsi="Times New Roman" w:cs="Times New Roman"/>
          <w:b/>
          <w:spacing w:val="-4"/>
          <w:sz w:val="24"/>
          <w:szCs w:val="24"/>
        </w:rPr>
        <w:t xml:space="preserve">Campbell </w:t>
      </w:r>
      <w:r w:rsidRPr="00AD454D">
        <w:rPr>
          <w:rFonts w:ascii="Times New Roman" w:hAnsi="Times New Roman" w:cs="Times New Roman"/>
          <w:b/>
          <w:i/>
          <w:spacing w:val="-4"/>
          <w:sz w:val="24"/>
          <w:szCs w:val="24"/>
        </w:rPr>
        <w:t>et</w:t>
      </w:r>
      <w:r w:rsidRPr="00AD454D">
        <w:rPr>
          <w:rFonts w:ascii="Times New Roman" w:hAnsi="Times New Roman" w:cs="Times New Roman"/>
          <w:b/>
          <w:spacing w:val="-4"/>
          <w:sz w:val="24"/>
          <w:szCs w:val="24"/>
        </w:rPr>
        <w:t xml:space="preserve"> </w:t>
      </w:r>
      <w:r w:rsidRPr="00AD454D">
        <w:rPr>
          <w:rFonts w:ascii="Times New Roman" w:hAnsi="Times New Roman" w:cs="Times New Roman"/>
          <w:b/>
          <w:i/>
          <w:spacing w:val="-4"/>
          <w:sz w:val="24"/>
          <w:szCs w:val="24"/>
        </w:rPr>
        <w:t>al</w:t>
      </w:r>
      <w:r w:rsidRPr="00AD454D">
        <w:rPr>
          <w:rFonts w:ascii="Times New Roman" w:hAnsi="Times New Roman" w:cs="Times New Roman"/>
          <w:b/>
          <w:spacing w:val="-4"/>
          <w:sz w:val="24"/>
          <w:szCs w:val="24"/>
        </w:rPr>
        <w:t xml:space="preserve">. 1974; Logan </w:t>
      </w:r>
      <w:r w:rsidRPr="00AD454D">
        <w:rPr>
          <w:rFonts w:ascii="Times New Roman" w:hAnsi="Times New Roman" w:cs="Times New Roman"/>
          <w:b/>
          <w:i/>
          <w:spacing w:val="-4"/>
          <w:sz w:val="24"/>
          <w:szCs w:val="24"/>
        </w:rPr>
        <w:t>et al</w:t>
      </w:r>
      <w:r w:rsidRPr="00AD454D">
        <w:rPr>
          <w:rFonts w:ascii="Times New Roman" w:hAnsi="Times New Roman" w:cs="Times New Roman"/>
          <w:b/>
          <w:spacing w:val="-4"/>
          <w:sz w:val="24"/>
          <w:szCs w:val="24"/>
        </w:rPr>
        <w:t>. 1976).</w:t>
      </w:r>
      <w:r w:rsidRPr="00AD454D">
        <w:rPr>
          <w:rFonts w:ascii="Times New Roman" w:hAnsi="Times New Roman" w:cs="Times New Roman"/>
          <w:b/>
          <w:i/>
          <w:spacing w:val="-4"/>
          <w:sz w:val="24"/>
          <w:szCs w:val="24"/>
        </w:rPr>
        <w:t xml:space="preserve"> </w:t>
      </w:r>
    </w:p>
    <w:p w14:paraId="5421EB40" w14:textId="77777777"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
          <w:sz w:val="24"/>
          <w:szCs w:val="24"/>
        </w:rPr>
      </w:pPr>
      <w:r w:rsidRPr="00AD454D">
        <w:rPr>
          <w:rFonts w:ascii="Times New Roman" w:hAnsi="Times New Roman" w:cs="Times New Roman"/>
          <w:sz w:val="24"/>
          <w:szCs w:val="24"/>
        </w:rPr>
        <w:t xml:space="preserve">It was seen that the major period of activity of the aphid population was from the middle of December to the end of February </w:t>
      </w:r>
      <w:r w:rsidRPr="00AD454D">
        <w:rPr>
          <w:rFonts w:ascii="Times New Roman" w:hAnsi="Times New Roman" w:cs="Times New Roman"/>
          <w:b/>
          <w:sz w:val="24"/>
          <w:szCs w:val="24"/>
        </w:rPr>
        <w:t>(Prasad and Chakravarty, 2000).</w:t>
      </w:r>
    </w:p>
    <w:p w14:paraId="344AD1D0" w14:textId="77777777" w:rsidR="00717C92" w:rsidRPr="00AD454D" w:rsidRDefault="00717C92" w:rsidP="00717C92">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aphid population per plant were studied in relation to the different weather parameters and the relationship between aphid populations and weather parameters are presented periodically in figures are as follows.</w:t>
      </w:r>
    </w:p>
    <w:p w14:paraId="355FF10E" w14:textId="14E1CDF4"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sz w:val="24"/>
          <w:szCs w:val="24"/>
        </w:rPr>
        <w:t xml:space="preserve">Maximum temperature: </w:t>
      </w:r>
      <w:r w:rsidRPr="00AD454D">
        <w:rPr>
          <w:rFonts w:ascii="Times New Roman" w:hAnsi="Times New Roman" w:cs="Times New Roman"/>
          <w:sz w:val="24"/>
          <w:szCs w:val="24"/>
        </w:rPr>
        <w:t>The relationship between maximum temperature and aphid population were depicted in figure 2 and showing the increasing trend with increasing temperature. The linear trend line was fitted between maximum temperature and aphid population with equation</w:t>
      </w:r>
      <w:r w:rsidRPr="00AD454D">
        <w:rPr>
          <w:rFonts w:ascii="Times New Roman" w:eastAsia="Times New Roman" w:hAnsi="Times New Roman" w:cs="Times New Roman"/>
          <w:b/>
          <w:bCs/>
          <w:color w:val="000000"/>
          <w:kern w:val="24"/>
          <w:sz w:val="24"/>
          <w:szCs w:val="24"/>
          <w:lang w:eastAsia="en-IN"/>
        </w:rPr>
        <w:t xml:space="preserve"> </w:t>
      </w:r>
      <w:r w:rsidRPr="00AD454D">
        <w:rPr>
          <w:rFonts w:ascii="Times New Roman" w:hAnsi="Times New Roman" w:cs="Times New Roman"/>
          <w:b/>
          <w:bCs/>
          <w:sz w:val="24"/>
          <w:szCs w:val="24"/>
        </w:rPr>
        <w:t xml:space="preserve">y = 9.322x - 94.84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0.32</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While,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was found with respect to maximum temperature and aphid population.</w:t>
      </w:r>
    </w:p>
    <w:p w14:paraId="308A7796" w14:textId="35A6CEF3" w:rsidR="00717C92" w:rsidRDefault="00717C92" w:rsidP="00717C92">
      <w:pPr>
        <w:spacing w:before="120" w:line="360" w:lineRule="auto"/>
        <w:rPr>
          <w:rFonts w:ascii="Times New Roman" w:hAnsi="Times New Roman" w:cs="Times New Roman"/>
          <w:bCs/>
          <w:sz w:val="24"/>
          <w:szCs w:val="24"/>
        </w:rPr>
      </w:pPr>
      <w:r w:rsidRPr="00AD454D">
        <w:rPr>
          <w:rFonts w:ascii="Times New Roman" w:hAnsi="Times New Roman" w:cs="Times New Roman"/>
          <w:b/>
          <w:sz w:val="24"/>
          <w:szCs w:val="24"/>
        </w:rPr>
        <w:t>Minimum temperature:</w:t>
      </w:r>
      <w:r w:rsidRPr="00AD454D">
        <w:rPr>
          <w:rFonts w:ascii="Times New Roman" w:hAnsi="Times New Roman" w:cs="Times New Roman"/>
          <w:sz w:val="24"/>
          <w:szCs w:val="24"/>
        </w:rPr>
        <w:t xml:space="preserve"> </w:t>
      </w:r>
      <w:r w:rsidRPr="00AD454D">
        <w:rPr>
          <w:rFonts w:ascii="Times New Roman" w:hAnsi="Times New Roman" w:cs="Times New Roman"/>
          <w:bCs/>
          <w:sz w:val="24"/>
          <w:szCs w:val="24"/>
        </w:rPr>
        <w:t xml:space="preserve">Similarly minimum temperature also showing increasing trend and the linear equation in   </w:t>
      </w:r>
      <w:r w:rsidRPr="00AD454D">
        <w:rPr>
          <w:rFonts w:ascii="Times New Roman" w:hAnsi="Times New Roman" w:cs="Times New Roman"/>
          <w:b/>
          <w:bCs/>
          <w:sz w:val="24"/>
          <w:szCs w:val="24"/>
        </w:rPr>
        <w:t xml:space="preserve">y = 15.15x - 45.41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0.26</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in (figure 3) and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between studied variable.</w:t>
      </w:r>
    </w:p>
    <w:p w14:paraId="08EDE1E2" w14:textId="5A8220E3" w:rsidR="00C30C62" w:rsidRPr="00AD454D" w:rsidRDefault="00C30C62" w:rsidP="00C30C62">
      <w:pPr>
        <w:autoSpaceDE w:val="0"/>
        <w:autoSpaceDN w:val="0"/>
        <w:adjustRightInd w:val="0"/>
        <w:spacing w:before="120" w:line="360" w:lineRule="auto"/>
        <w:ind w:firstLine="720"/>
        <w:jc w:val="both"/>
        <w:rPr>
          <w:rFonts w:ascii="Times New Roman" w:hAnsi="Times New Roman" w:cs="Times New Roman"/>
          <w:b/>
          <w:bCs/>
          <w:sz w:val="24"/>
          <w:szCs w:val="24"/>
        </w:rPr>
      </w:pPr>
      <w:r w:rsidRPr="00AD454D">
        <w:rPr>
          <w:rFonts w:ascii="Times New Roman" w:hAnsi="Times New Roman" w:cs="Times New Roman"/>
          <w:bCs/>
          <w:sz w:val="24"/>
          <w:szCs w:val="24"/>
        </w:rPr>
        <w:lastRenderedPageBreak/>
        <w:t xml:space="preserve">The present study showed that the average temperature positively correlated with aphid population because of the more conducive temperature during crop growth period in </w:t>
      </w:r>
      <w:proofErr w:type="spellStart"/>
      <w:r w:rsidRPr="00AD454D">
        <w:rPr>
          <w:rFonts w:ascii="Times New Roman" w:hAnsi="Times New Roman" w:cs="Times New Roman"/>
          <w:bCs/>
          <w:sz w:val="24"/>
          <w:szCs w:val="24"/>
        </w:rPr>
        <w:t>tarai</w:t>
      </w:r>
      <w:proofErr w:type="spellEnd"/>
      <w:r w:rsidRPr="00AD454D">
        <w:rPr>
          <w:rFonts w:ascii="Times New Roman" w:hAnsi="Times New Roman" w:cs="Times New Roman"/>
          <w:bCs/>
          <w:sz w:val="24"/>
          <w:szCs w:val="24"/>
        </w:rPr>
        <w:t xml:space="preserve"> region of </w:t>
      </w:r>
      <w:del w:id="194" w:author="Jatin Singh" w:date="2025-05-06T20:06:00Z" w16du:dateUtc="2025-05-06T14:36:00Z">
        <w:r w:rsidRPr="00AD454D" w:rsidDel="000521E1">
          <w:rPr>
            <w:rFonts w:ascii="Times New Roman" w:hAnsi="Times New Roman" w:cs="Times New Roman"/>
            <w:bCs/>
            <w:sz w:val="24"/>
            <w:szCs w:val="24"/>
          </w:rPr>
          <w:delText>Utttarakhand</w:delText>
        </w:r>
      </w:del>
      <w:ins w:id="195" w:author="Jatin Singh" w:date="2025-05-06T20:06:00Z" w16du:dateUtc="2025-05-06T14:36:00Z">
        <w:r w:rsidR="000521E1" w:rsidRPr="00AD454D">
          <w:rPr>
            <w:rFonts w:ascii="Times New Roman" w:hAnsi="Times New Roman" w:cs="Times New Roman"/>
            <w:bCs/>
            <w:sz w:val="24"/>
            <w:szCs w:val="24"/>
          </w:rPr>
          <w:t>Uttarakhand</w:t>
        </w:r>
      </w:ins>
      <w:r w:rsidRPr="00AD454D">
        <w:rPr>
          <w:rFonts w:ascii="Times New Roman" w:hAnsi="Times New Roman" w:cs="Times New Roman"/>
          <w:bCs/>
          <w:sz w:val="24"/>
          <w:szCs w:val="24"/>
        </w:rPr>
        <w:t xml:space="preserve">. Positive correlation between average temperature and aphid population was reported by </w:t>
      </w:r>
      <w:r w:rsidRPr="00AD454D">
        <w:rPr>
          <w:rFonts w:ascii="Times New Roman" w:hAnsi="Times New Roman" w:cs="Times New Roman"/>
          <w:b/>
          <w:bCs/>
          <w:sz w:val="24"/>
          <w:szCs w:val="24"/>
        </w:rPr>
        <w:t xml:space="preserve">Rashid </w:t>
      </w:r>
      <w:r w:rsidRPr="00AD454D">
        <w:rPr>
          <w:rFonts w:ascii="Times New Roman" w:hAnsi="Times New Roman" w:cs="Times New Roman"/>
          <w:b/>
          <w:bCs/>
          <w:i/>
          <w:sz w:val="24"/>
          <w:szCs w:val="24"/>
        </w:rPr>
        <w:t xml:space="preserve">et al. </w:t>
      </w:r>
      <w:r w:rsidRPr="00AD454D">
        <w:rPr>
          <w:rFonts w:ascii="Times New Roman" w:hAnsi="Times New Roman" w:cs="Times New Roman"/>
          <w:b/>
          <w:bCs/>
          <w:sz w:val="24"/>
          <w:szCs w:val="24"/>
        </w:rPr>
        <w:t xml:space="preserve">(2009) </w:t>
      </w:r>
      <w:r w:rsidRPr="00AD454D">
        <w:rPr>
          <w:rFonts w:ascii="Times New Roman" w:hAnsi="Times New Roman" w:cs="Times New Roman"/>
          <w:bCs/>
          <w:sz w:val="24"/>
          <w:szCs w:val="24"/>
        </w:rPr>
        <w:t xml:space="preserve">in mustard. Increase temperatures are more conducive for aphid multiplication but relative humidity had negative effect on aphid population was reported by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The temperature accumulation value during </w:t>
      </w:r>
      <w:r w:rsidRPr="00AD454D">
        <w:rPr>
          <w:rFonts w:ascii="Times New Roman" w:hAnsi="Times New Roman" w:cs="Times New Roman"/>
          <w:b/>
          <w:bCs/>
          <w:sz w:val="24"/>
          <w:szCs w:val="24"/>
        </w:rPr>
        <w:t xml:space="preserve">rabi </w:t>
      </w:r>
      <w:r w:rsidRPr="00AD454D">
        <w:rPr>
          <w:rFonts w:ascii="Times New Roman" w:hAnsi="Times New Roman" w:cs="Times New Roman"/>
          <w:bCs/>
          <w:sz w:val="24"/>
          <w:szCs w:val="24"/>
        </w:rPr>
        <w:t xml:space="preserve">season to be more reliable than mean temperature for </w:t>
      </w:r>
      <w:del w:id="196" w:author="Jatin Singh" w:date="2025-05-06T20:06:00Z" w16du:dateUtc="2025-05-06T14:36:00Z">
        <w:r w:rsidRPr="00AD454D" w:rsidDel="000521E1">
          <w:rPr>
            <w:rFonts w:ascii="Times New Roman" w:hAnsi="Times New Roman" w:cs="Times New Roman"/>
            <w:bCs/>
            <w:sz w:val="24"/>
            <w:szCs w:val="24"/>
          </w:rPr>
          <w:delText>forwarming</w:delText>
        </w:r>
      </w:del>
      <w:proofErr w:type="spellStart"/>
      <w:ins w:id="197" w:author="Jatin Singh" w:date="2025-05-06T20:06:00Z" w16du:dateUtc="2025-05-06T14:36:00Z">
        <w:r w:rsidR="000521E1" w:rsidRPr="00AD454D">
          <w:rPr>
            <w:rFonts w:ascii="Times New Roman" w:hAnsi="Times New Roman" w:cs="Times New Roman"/>
            <w:bCs/>
            <w:sz w:val="24"/>
            <w:szCs w:val="24"/>
          </w:rPr>
          <w:t>for</w:t>
        </w:r>
        <w:proofErr w:type="spellEnd"/>
        <w:r w:rsidR="000521E1" w:rsidRPr="00AD454D">
          <w:rPr>
            <w:rFonts w:ascii="Times New Roman" w:hAnsi="Times New Roman" w:cs="Times New Roman"/>
            <w:bCs/>
            <w:sz w:val="24"/>
            <w:szCs w:val="24"/>
          </w:rPr>
          <w:t xml:space="preserve"> warming</w:t>
        </w:r>
      </w:ins>
      <w:r w:rsidRPr="00AD454D">
        <w:rPr>
          <w:rFonts w:ascii="Times New Roman" w:hAnsi="Times New Roman" w:cs="Times New Roman"/>
          <w:bCs/>
          <w:sz w:val="24"/>
          <w:szCs w:val="24"/>
        </w:rPr>
        <w:t xml:space="preserve"> the infestation of </w:t>
      </w:r>
      <w:proofErr w:type="gramStart"/>
      <w:r w:rsidRPr="00AD454D">
        <w:rPr>
          <w:rFonts w:ascii="Times New Roman" w:hAnsi="Times New Roman" w:cs="Times New Roman"/>
          <w:bCs/>
          <w:i/>
          <w:sz w:val="24"/>
          <w:szCs w:val="24"/>
        </w:rPr>
        <w:t>L.erysimi</w:t>
      </w:r>
      <w:proofErr w:type="gramEnd"/>
      <w:r w:rsidRPr="00AD454D">
        <w:rPr>
          <w:rFonts w:ascii="Times New Roman" w:hAnsi="Times New Roman" w:cs="Times New Roman"/>
          <w:bCs/>
          <w:i/>
          <w:sz w:val="24"/>
          <w:szCs w:val="24"/>
        </w:rPr>
        <w:t xml:space="preserve"> </w:t>
      </w:r>
      <w:r w:rsidRPr="00AD454D">
        <w:rPr>
          <w:rFonts w:ascii="Times New Roman" w:hAnsi="Times New Roman" w:cs="Times New Roman"/>
          <w:bCs/>
          <w:sz w:val="24"/>
          <w:szCs w:val="24"/>
        </w:rPr>
        <w:t xml:space="preserve">on mustard </w:t>
      </w:r>
      <w:r w:rsidRPr="00AD454D">
        <w:rPr>
          <w:rFonts w:ascii="Times New Roman" w:hAnsi="Times New Roman" w:cs="Times New Roman"/>
          <w:b/>
          <w:bCs/>
          <w:sz w:val="24"/>
          <w:szCs w:val="24"/>
        </w:rPr>
        <w:t>(</w:t>
      </w:r>
      <w:proofErr w:type="spellStart"/>
      <w:r w:rsidRPr="00AD454D">
        <w:rPr>
          <w:rFonts w:ascii="Times New Roman" w:hAnsi="Times New Roman" w:cs="Times New Roman"/>
          <w:b/>
          <w:bCs/>
          <w:sz w:val="24"/>
          <w:szCs w:val="24"/>
        </w:rPr>
        <w:t>Chakravaraty</w:t>
      </w:r>
      <w:proofErr w:type="spellEnd"/>
      <w:r w:rsidRPr="00AD454D">
        <w:rPr>
          <w:rFonts w:ascii="Times New Roman" w:hAnsi="Times New Roman" w:cs="Times New Roman"/>
          <w:b/>
          <w:bCs/>
          <w:sz w:val="24"/>
          <w:szCs w:val="24"/>
        </w:rPr>
        <w:t xml:space="preserve"> and Gautam, 2004).</w:t>
      </w:r>
    </w:p>
    <w:p w14:paraId="10B19D58" w14:textId="28355D43" w:rsidR="00C30C62" w:rsidRDefault="002B6524"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drawing>
          <wp:inline distT="0" distB="0" distL="0" distR="0" wp14:anchorId="22479AD3" wp14:editId="300B4F12">
            <wp:extent cx="5210175" cy="2647950"/>
            <wp:effectExtent l="19050" t="0" r="952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9860BC" w14:textId="5B5E1ACA" w:rsidR="002F55AA" w:rsidRDefault="00D977EE" w:rsidP="00717C92">
      <w:pPr>
        <w:spacing w:before="120" w:line="360" w:lineRule="auto"/>
        <w:rPr>
          <w:rFonts w:ascii="Times New Roman" w:hAnsi="Times New Roman" w:cs="Times New Roman"/>
          <w:b/>
          <w:sz w:val="24"/>
          <w:szCs w:val="24"/>
        </w:rPr>
      </w:pPr>
      <w:r w:rsidRPr="00D977EE">
        <w:rPr>
          <w:rFonts w:ascii="Times New Roman" w:hAnsi="Times New Roman" w:cs="Times New Roman"/>
          <w:b/>
          <w:sz w:val="24"/>
          <w:szCs w:val="24"/>
        </w:rPr>
        <w:t>Figure 2:  Relationship between Maximum Temperature and Aphid Population</w:t>
      </w:r>
    </w:p>
    <w:p w14:paraId="1ECF358E" w14:textId="0E465697" w:rsidR="002F55AA" w:rsidRPr="00AD454D" w:rsidRDefault="002F55AA"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drawing>
          <wp:inline distT="0" distB="0" distL="0" distR="0" wp14:anchorId="3B7495B4" wp14:editId="029FF2BC">
            <wp:extent cx="5295900" cy="2619375"/>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F1F7E5" w14:textId="4436A168" w:rsidR="004720D2" w:rsidRDefault="004720D2" w:rsidP="004720D2">
      <w:pPr>
        <w:spacing w:before="120"/>
        <w:jc w:val="both"/>
        <w:rPr>
          <w:rFonts w:ascii="Times New Roman" w:hAnsi="Times New Roman" w:cs="Times New Roman"/>
          <w:b/>
          <w:sz w:val="24"/>
          <w:szCs w:val="24"/>
        </w:rPr>
      </w:pPr>
      <w:r w:rsidRPr="00AD454D">
        <w:rPr>
          <w:rFonts w:ascii="Times New Roman" w:hAnsi="Times New Roman" w:cs="Times New Roman"/>
          <w:b/>
          <w:sz w:val="24"/>
          <w:szCs w:val="24"/>
        </w:rPr>
        <w:lastRenderedPageBreak/>
        <w:t>Figure 3:  Relationship between Minimum Temperature and Aphid Population</w:t>
      </w:r>
      <w:r w:rsidR="00714A23">
        <w:rPr>
          <w:rFonts w:ascii="Times New Roman" w:hAnsi="Times New Roman" w:cs="Times New Roman"/>
          <w:b/>
          <w:sz w:val="24"/>
          <w:szCs w:val="24"/>
        </w:rPr>
        <w:t>.</w:t>
      </w:r>
    </w:p>
    <w:p w14:paraId="43693417" w14:textId="77777777" w:rsidR="00714A23" w:rsidRPr="00AD454D" w:rsidRDefault="00714A23" w:rsidP="00714A23">
      <w:pPr>
        <w:spacing w:before="120" w:line="360" w:lineRule="auto"/>
        <w:jc w:val="both"/>
        <w:rPr>
          <w:rFonts w:ascii="Times New Roman" w:hAnsi="Times New Roman" w:cs="Times New Roman"/>
          <w:b/>
          <w:sz w:val="24"/>
          <w:szCs w:val="24"/>
        </w:rPr>
      </w:pPr>
      <w:r w:rsidRPr="00AD454D">
        <w:rPr>
          <w:rFonts w:ascii="Times New Roman" w:hAnsi="Times New Roman" w:cs="Times New Roman"/>
          <w:b/>
          <w:sz w:val="24"/>
          <w:szCs w:val="24"/>
        </w:rPr>
        <w:t xml:space="preserve">Maximum &amp; Minimum </w:t>
      </w:r>
      <w:r>
        <w:rPr>
          <w:rFonts w:ascii="Times New Roman" w:hAnsi="Times New Roman" w:cs="Times New Roman"/>
          <w:b/>
          <w:sz w:val="24"/>
          <w:szCs w:val="24"/>
        </w:rPr>
        <w:t>Relative Humidity</w:t>
      </w:r>
    </w:p>
    <w:p w14:paraId="36001BF7" w14:textId="54C38347" w:rsidR="00714A23" w:rsidRDefault="00714A23"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 xml:space="preserve"> </w:t>
      </w:r>
      <w:r w:rsidRPr="00AD454D">
        <w:rPr>
          <w:rFonts w:ascii="Times New Roman" w:hAnsi="Times New Roman" w:cs="Times New Roman"/>
          <w:b/>
          <w:sz w:val="24"/>
          <w:szCs w:val="24"/>
        </w:rPr>
        <w:tab/>
      </w:r>
      <w:r w:rsidRPr="00AD454D">
        <w:rPr>
          <w:rFonts w:ascii="Times New Roman" w:hAnsi="Times New Roman" w:cs="Times New Roman"/>
          <w:sz w:val="24"/>
          <w:szCs w:val="24"/>
        </w:rPr>
        <w:t>Significantly negative correlation was observed between aphid populations and both maximum and minimum relative humidity (Table 2). Whereas linear equation was fitted between observed aphid population and both relative humidity respectively (figure 4 &amp; 5).</w:t>
      </w:r>
    </w:p>
    <w:p w14:paraId="0B62EE1E" w14:textId="6D55A3E0" w:rsidR="009F70BD" w:rsidRDefault="009F70BD"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drawing>
          <wp:inline distT="0" distB="0" distL="0" distR="0" wp14:anchorId="097CC44F" wp14:editId="1283CEF6">
            <wp:extent cx="5267325" cy="2628900"/>
            <wp:effectExtent l="19050" t="0" r="9525"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446F46" w14:textId="73114595" w:rsidR="00030080" w:rsidRDefault="00030080"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sz w:val="24"/>
          <w:szCs w:val="24"/>
        </w:rPr>
        <w:t>Figure 4:</w:t>
      </w:r>
      <w:r>
        <w:rPr>
          <w:rFonts w:ascii="Times New Roman" w:hAnsi="Times New Roman" w:cs="Times New Roman"/>
          <w:b/>
          <w:sz w:val="24"/>
          <w:szCs w:val="24"/>
        </w:rPr>
        <w:t xml:space="preserve"> </w:t>
      </w:r>
      <w:r w:rsidRPr="00AD454D">
        <w:rPr>
          <w:rFonts w:ascii="Times New Roman" w:hAnsi="Times New Roman" w:cs="Times New Roman"/>
          <w:b/>
          <w:sz w:val="24"/>
          <w:szCs w:val="24"/>
        </w:rPr>
        <w:t>Relationship between Relative Humidity (maximum) and Aphid      Population</w:t>
      </w:r>
      <w:r>
        <w:rPr>
          <w:rFonts w:ascii="Times New Roman" w:hAnsi="Times New Roman" w:cs="Times New Roman"/>
          <w:b/>
          <w:sz w:val="24"/>
          <w:szCs w:val="24"/>
        </w:rPr>
        <w:t>.</w:t>
      </w:r>
    </w:p>
    <w:p w14:paraId="5FAAA2D7" w14:textId="57445E05" w:rsidR="00C808B7" w:rsidRDefault="00C808B7" w:rsidP="00C808B7">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 xml:space="preserve">The linear equation </w:t>
      </w:r>
      <w:del w:id="198" w:author="Jatin Singh" w:date="2025-05-06T20:06:00Z" w16du:dateUtc="2025-05-06T14:36:00Z">
        <w:r w:rsidRPr="00AD454D" w:rsidDel="000521E1">
          <w:rPr>
            <w:rFonts w:ascii="Times New Roman" w:hAnsi="Times New Roman" w:cs="Times New Roman"/>
            <w:sz w:val="24"/>
            <w:szCs w:val="24"/>
          </w:rPr>
          <w:delText xml:space="preserve">among </w:delText>
        </w:r>
      </w:del>
      <w:ins w:id="199" w:author="Jatin Singh" w:date="2025-05-06T20:06:00Z" w16du:dateUtc="2025-05-06T14:36:00Z">
        <w:r w:rsidR="000521E1">
          <w:rPr>
            <w:rFonts w:ascii="Times New Roman" w:hAnsi="Times New Roman" w:cs="Times New Roman"/>
            <w:sz w:val="24"/>
            <w:szCs w:val="24"/>
          </w:rPr>
          <w:t>between</w:t>
        </w:r>
        <w:r w:rsidR="000521E1"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maximum relative humidity and aphid population is </w:t>
      </w:r>
      <w:del w:id="200" w:author="Jatin Singh" w:date="2025-05-06T20:06:00Z" w16du:dateUtc="2025-05-06T14:36:00Z">
        <w:r w:rsidRPr="00AD454D" w:rsidDel="000521E1">
          <w:rPr>
            <w:rFonts w:ascii="Times New Roman" w:hAnsi="Times New Roman" w:cs="Times New Roman"/>
            <w:sz w:val="24"/>
            <w:szCs w:val="24"/>
          </w:rPr>
          <w:delText xml:space="preserve">      </w:delText>
        </w:r>
      </w:del>
      <w:r w:rsidRPr="00AD454D">
        <w:rPr>
          <w:rFonts w:ascii="Times New Roman" w:hAnsi="Times New Roman" w:cs="Times New Roman"/>
          <w:sz w:val="24"/>
          <w:szCs w:val="24"/>
        </w:rPr>
        <w:t xml:space="preserve">  </w:t>
      </w:r>
      <w:r w:rsidRPr="00AD454D">
        <w:rPr>
          <w:rFonts w:ascii="Times New Roman" w:hAnsi="Times New Roman" w:cs="Times New Roman"/>
          <w:b/>
          <w:bCs/>
          <w:sz w:val="24"/>
          <w:szCs w:val="24"/>
        </w:rPr>
        <w:t>y = -6.362x + 686.7</w:t>
      </w:r>
      <w:ins w:id="201" w:author="Jatin Singh" w:date="2025-05-06T20:06:00Z" w16du:dateUtc="2025-05-06T14:36:00Z">
        <w:r w:rsidR="000521E1">
          <w:rPr>
            <w:rFonts w:ascii="Times New Roman" w:hAnsi="Times New Roman" w:cs="Times New Roman"/>
            <w:b/>
            <w:bCs/>
            <w:sz w:val="24"/>
            <w:szCs w:val="24"/>
          </w:rPr>
          <w:t>,</w:t>
        </w:r>
      </w:ins>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while, linear equation between minimum relative humidity and aphid population is </w:t>
      </w:r>
      <w:r w:rsidRPr="00AD454D">
        <w:rPr>
          <w:rFonts w:ascii="Times New Roman" w:hAnsi="Times New Roman" w:cs="Times New Roman"/>
          <w:b/>
          <w:bCs/>
          <w:sz w:val="24"/>
          <w:szCs w:val="24"/>
        </w:rPr>
        <w:t xml:space="preserve">y = -1.931x + 221.3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0.11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ins w:id="202" w:author="Jatin Singh" w:date="2025-05-06T20:06:00Z" w16du:dateUtc="2025-05-06T14:36:00Z">
        <w:r w:rsidR="000521E1">
          <w:rPr>
            <w:rFonts w:ascii="Times New Roman" w:hAnsi="Times New Roman" w:cs="Times New Roman"/>
            <w:b/>
            <w:bCs/>
            <w:sz w:val="24"/>
            <w:szCs w:val="24"/>
          </w:rPr>
          <w:t>,</w:t>
        </w:r>
      </w:ins>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respectively. The present findings are in agreement with the reports of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who reported </w:t>
      </w:r>
      <w:ins w:id="203" w:author="Jatin Singh" w:date="2025-05-06T20:06:00Z" w16du:dateUtc="2025-05-06T14:36:00Z">
        <w:r w:rsidR="000521E1">
          <w:rPr>
            <w:rFonts w:ascii="Times New Roman" w:hAnsi="Times New Roman" w:cs="Times New Roman"/>
            <w:bCs/>
            <w:sz w:val="24"/>
            <w:szCs w:val="24"/>
          </w:rPr>
          <w:t xml:space="preserve">a </w:t>
        </w:r>
      </w:ins>
      <w:r w:rsidRPr="00AD454D">
        <w:rPr>
          <w:rFonts w:ascii="Times New Roman" w:hAnsi="Times New Roman" w:cs="Times New Roman"/>
          <w:bCs/>
          <w:sz w:val="24"/>
          <w:szCs w:val="24"/>
        </w:rPr>
        <w:t xml:space="preserve">negative relationship between humidity and aphid intensity. Infestation of mustard aphid is largely governed by the average temperature and negatively by mean relative humidity also reported by </w:t>
      </w:r>
      <w:r w:rsidRPr="00AD454D">
        <w:rPr>
          <w:rFonts w:ascii="Times New Roman" w:hAnsi="Times New Roman" w:cs="Times New Roman"/>
          <w:b/>
          <w:bCs/>
          <w:sz w:val="24"/>
          <w:szCs w:val="24"/>
        </w:rPr>
        <w:t xml:space="preserve">Ansari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xml:space="preserve">. (2007). </w:t>
      </w:r>
      <w:r w:rsidRPr="00AD454D">
        <w:rPr>
          <w:rFonts w:ascii="Times New Roman" w:hAnsi="Times New Roman" w:cs="Times New Roman"/>
          <w:bCs/>
          <w:sz w:val="24"/>
          <w:szCs w:val="24"/>
        </w:rPr>
        <w:t>Slightly decrease maximum aphid population was observed in the season when relative humidity is in the range between 86% and 95%.</w:t>
      </w:r>
      <w:r w:rsidRPr="00AD454D">
        <w:rPr>
          <w:rFonts w:ascii="Times New Roman" w:hAnsi="Times New Roman" w:cs="Times New Roman"/>
          <w:sz w:val="24"/>
          <w:szCs w:val="24"/>
        </w:rPr>
        <w:t xml:space="preserve"> </w:t>
      </w:r>
    </w:p>
    <w:p w14:paraId="303601FA" w14:textId="6B7E7CD6" w:rsidR="00C808B7" w:rsidRPr="00AD454D" w:rsidRDefault="00C808B7" w:rsidP="00C808B7">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ab/>
        <w:t xml:space="preserve">Rainfall: </w:t>
      </w:r>
      <w:ins w:id="204" w:author="Jatin Singh" w:date="2025-05-06T20:06:00Z" w16du:dateUtc="2025-05-06T14:36:00Z">
        <w:r w:rsidR="000521E1">
          <w:rPr>
            <w:rFonts w:ascii="Times New Roman" w:hAnsi="Times New Roman" w:cs="Times New Roman"/>
            <w:b/>
            <w:sz w:val="24"/>
            <w:szCs w:val="24"/>
          </w:rPr>
          <w:t xml:space="preserve">The </w:t>
        </w:r>
      </w:ins>
      <w:r w:rsidRPr="00AD454D">
        <w:rPr>
          <w:rFonts w:ascii="Times New Roman" w:hAnsi="Times New Roman" w:cs="Times New Roman"/>
          <w:sz w:val="24"/>
          <w:szCs w:val="24"/>
        </w:rPr>
        <w:t xml:space="preserve">Relationship between rainfall and aphid population </w:t>
      </w:r>
      <w:ins w:id="205" w:author="Jatin Singh" w:date="2025-05-06T20:06:00Z" w16du:dateUtc="2025-05-06T14:36:00Z">
        <w:r w:rsidR="000521E1">
          <w:rPr>
            <w:rFonts w:ascii="Times New Roman" w:hAnsi="Times New Roman" w:cs="Times New Roman"/>
            <w:sz w:val="24"/>
            <w:szCs w:val="24"/>
          </w:rPr>
          <w:t xml:space="preserve">is </w:t>
        </w:r>
      </w:ins>
      <w:r w:rsidRPr="00AD454D">
        <w:rPr>
          <w:rFonts w:ascii="Times New Roman" w:hAnsi="Times New Roman" w:cs="Times New Roman"/>
          <w:sz w:val="24"/>
          <w:szCs w:val="24"/>
        </w:rPr>
        <w:t xml:space="preserve">depicted in </w:t>
      </w:r>
      <w:del w:id="206" w:author="Jatin Singh" w:date="2025-05-06T20:07:00Z" w16du:dateUtc="2025-05-06T14:37:00Z">
        <w:r w:rsidRPr="00AD454D" w:rsidDel="000521E1">
          <w:rPr>
            <w:rFonts w:ascii="Times New Roman" w:hAnsi="Times New Roman" w:cs="Times New Roman"/>
            <w:sz w:val="24"/>
            <w:szCs w:val="24"/>
          </w:rPr>
          <w:delText xml:space="preserve">figure </w:delText>
        </w:r>
      </w:del>
      <w:ins w:id="207" w:author="Jatin Singh" w:date="2025-05-06T20:07:00Z" w16du:dateUtc="2025-05-06T14:37:00Z">
        <w:r w:rsidR="000521E1">
          <w:rPr>
            <w:rFonts w:ascii="Times New Roman" w:hAnsi="Times New Roman" w:cs="Times New Roman"/>
            <w:sz w:val="24"/>
            <w:szCs w:val="24"/>
          </w:rPr>
          <w:t>Figure</w:t>
        </w:r>
        <w:r w:rsidR="000521E1"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6 and showing </w:t>
      </w:r>
      <w:ins w:id="208" w:author="Jatin Singh" w:date="2025-05-06T20:07:00Z" w16du:dateUtc="2025-05-06T14:37:00Z">
        <w:r w:rsidR="000521E1">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negative relationship. The linear trend line </w:t>
      </w:r>
      <w:del w:id="209" w:author="Jatin Singh" w:date="2025-05-06T20:06:00Z" w16du:dateUtc="2025-05-06T14:36:00Z">
        <w:r w:rsidRPr="00AD454D" w:rsidDel="000521E1">
          <w:rPr>
            <w:rFonts w:ascii="Times New Roman" w:hAnsi="Times New Roman" w:cs="Times New Roman"/>
            <w:sz w:val="24"/>
            <w:szCs w:val="24"/>
          </w:rPr>
          <w:delText xml:space="preserve">were </w:delText>
        </w:r>
      </w:del>
      <w:ins w:id="210" w:author="Jatin Singh" w:date="2025-05-06T20:06:00Z" w16du:dateUtc="2025-05-06T14:36:00Z">
        <w:r w:rsidR="000521E1">
          <w:rPr>
            <w:rFonts w:ascii="Times New Roman" w:hAnsi="Times New Roman" w:cs="Times New Roman"/>
            <w:sz w:val="24"/>
            <w:szCs w:val="24"/>
          </w:rPr>
          <w:t>was</w:t>
        </w:r>
        <w:r w:rsidR="000521E1"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fitted between rainfall and aphid population that showing </w:t>
      </w:r>
      <w:ins w:id="211" w:author="Jatin Singh" w:date="2025-05-06T20:06:00Z" w16du:dateUtc="2025-05-06T14:36:00Z">
        <w:r w:rsidR="000521E1">
          <w:rPr>
            <w:rFonts w:ascii="Times New Roman" w:hAnsi="Times New Roman" w:cs="Times New Roman"/>
            <w:sz w:val="24"/>
            <w:szCs w:val="24"/>
          </w:rPr>
          <w:t xml:space="preserve">a </w:t>
        </w:r>
      </w:ins>
      <w:r w:rsidRPr="00AD454D">
        <w:rPr>
          <w:rFonts w:ascii="Times New Roman" w:hAnsi="Times New Roman" w:cs="Times New Roman"/>
          <w:sz w:val="24"/>
          <w:szCs w:val="24"/>
        </w:rPr>
        <w:t xml:space="preserve">decreasing trend with linear equation </w:t>
      </w:r>
      <w:r>
        <w:rPr>
          <w:rFonts w:ascii="Times New Roman" w:hAnsi="Times New Roman" w:cs="Times New Roman"/>
          <w:b/>
          <w:bCs/>
          <w:sz w:val="24"/>
          <w:szCs w:val="24"/>
        </w:rPr>
        <w:t>y = -1.301x + 105.8</w:t>
      </w:r>
      <w:r>
        <w:rPr>
          <w:rFonts w:ascii="Times New Roman" w:hAnsi="Times New Roman" w:cs="Times New Roman"/>
          <w:b/>
          <w:bCs/>
          <w:sz w:val="24"/>
          <w:szCs w:val="24"/>
        </w:rPr>
        <w:br/>
        <w:t>R² = 0.01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respectively.</w:t>
      </w:r>
    </w:p>
    <w:p w14:paraId="658CA534" w14:textId="40B29643" w:rsidR="00C808B7" w:rsidRPr="00AD454D" w:rsidRDefault="008A7012"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noProof/>
          <w:sz w:val="24"/>
          <w:szCs w:val="24"/>
          <w:lang w:eastAsia="en-IN"/>
        </w:rPr>
        <w:lastRenderedPageBreak/>
        <w:drawing>
          <wp:anchor distT="0" distB="0" distL="114300" distR="114300" simplePos="0" relativeHeight="251659264" behindDoc="0" locked="0" layoutInCell="1" allowOverlap="1" wp14:anchorId="1E3B7045" wp14:editId="694EB811">
            <wp:simplePos x="0" y="0"/>
            <wp:positionH relativeFrom="column">
              <wp:posOffset>0</wp:posOffset>
            </wp:positionH>
            <wp:positionV relativeFrom="paragraph">
              <wp:posOffset>256540</wp:posOffset>
            </wp:positionV>
            <wp:extent cx="5308356" cy="2620108"/>
            <wp:effectExtent l="19050" t="0" r="25644" b="8792"/>
            <wp:wrapSquare wrapText="bothSides"/>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A562E8A" w14:textId="77777777" w:rsidR="00030080" w:rsidRPr="00AD454D" w:rsidRDefault="00030080" w:rsidP="00714A23">
      <w:pPr>
        <w:spacing w:before="120" w:line="360" w:lineRule="auto"/>
        <w:jc w:val="both"/>
        <w:rPr>
          <w:rFonts w:ascii="Times New Roman" w:hAnsi="Times New Roman" w:cs="Times New Roman"/>
          <w:sz w:val="24"/>
          <w:szCs w:val="24"/>
        </w:rPr>
      </w:pPr>
    </w:p>
    <w:p w14:paraId="4F2B18F4" w14:textId="77777777" w:rsidR="00714A23" w:rsidRPr="00AD454D" w:rsidRDefault="00714A23" w:rsidP="004720D2">
      <w:pPr>
        <w:spacing w:before="120"/>
        <w:jc w:val="both"/>
        <w:rPr>
          <w:rFonts w:ascii="Times New Roman" w:hAnsi="Times New Roman" w:cs="Times New Roman"/>
          <w:b/>
          <w:sz w:val="24"/>
          <w:szCs w:val="24"/>
        </w:rPr>
      </w:pPr>
    </w:p>
    <w:p w14:paraId="64B1F69F" w14:textId="77777777" w:rsidR="006A639B" w:rsidRPr="00AD454D" w:rsidRDefault="006A639B" w:rsidP="00E66AF0">
      <w:pPr>
        <w:spacing w:before="240"/>
        <w:ind w:left="720" w:hanging="720"/>
        <w:rPr>
          <w:rFonts w:ascii="Times New Roman" w:hAnsi="Times New Roman" w:cs="Times New Roman"/>
          <w:b/>
          <w:sz w:val="28"/>
          <w:szCs w:val="28"/>
        </w:rPr>
      </w:pPr>
    </w:p>
    <w:p w14:paraId="3C3B91A4" w14:textId="77777777" w:rsidR="000565C2" w:rsidRDefault="000565C2" w:rsidP="001F154C">
      <w:pPr>
        <w:spacing w:before="120" w:line="360" w:lineRule="auto"/>
        <w:jc w:val="both"/>
        <w:rPr>
          <w:rFonts w:ascii="Times New Roman" w:hAnsi="Times New Roman" w:cs="Times New Roman"/>
          <w:b/>
          <w:sz w:val="24"/>
          <w:szCs w:val="24"/>
        </w:rPr>
      </w:pPr>
    </w:p>
    <w:p w14:paraId="71A77B01" w14:textId="03F3A8EF" w:rsidR="008F409E" w:rsidRDefault="008F409E" w:rsidP="008F409E">
      <w:pPr>
        <w:spacing w:before="20" w:line="360" w:lineRule="auto"/>
        <w:rPr>
          <w:rFonts w:ascii="Times New Roman" w:hAnsi="Times New Roman" w:cs="Times New Roman"/>
          <w:sz w:val="24"/>
          <w:szCs w:val="24"/>
        </w:rPr>
      </w:pPr>
    </w:p>
    <w:p w14:paraId="26AE3276" w14:textId="77777777" w:rsidR="005C0809" w:rsidRDefault="005C0809">
      <w:pPr>
        <w:rPr>
          <w:rFonts w:ascii="Times New Roman" w:hAnsi="Times New Roman" w:cs="Times New Roman"/>
          <w:sz w:val="24"/>
          <w:szCs w:val="24"/>
        </w:rPr>
      </w:pPr>
    </w:p>
    <w:p w14:paraId="3F89FBB3" w14:textId="77777777" w:rsidR="005C0809" w:rsidRDefault="005C0809">
      <w:pPr>
        <w:rPr>
          <w:rFonts w:ascii="Times New Roman" w:hAnsi="Times New Roman" w:cs="Times New Roman"/>
          <w:sz w:val="24"/>
          <w:szCs w:val="24"/>
        </w:rPr>
      </w:pPr>
    </w:p>
    <w:p w14:paraId="64EF6C5C" w14:textId="77777777" w:rsidR="005C0809" w:rsidRDefault="005C0809">
      <w:pPr>
        <w:rPr>
          <w:rFonts w:ascii="Times New Roman" w:hAnsi="Times New Roman" w:cs="Times New Roman"/>
          <w:sz w:val="24"/>
          <w:szCs w:val="24"/>
        </w:rPr>
      </w:pPr>
    </w:p>
    <w:p w14:paraId="00266E13" w14:textId="77777777" w:rsidR="005C0809" w:rsidRDefault="005C0809">
      <w:pPr>
        <w:rPr>
          <w:rFonts w:ascii="Times New Roman" w:hAnsi="Times New Roman" w:cs="Times New Roman"/>
          <w:sz w:val="24"/>
          <w:szCs w:val="24"/>
        </w:rPr>
      </w:pPr>
    </w:p>
    <w:p w14:paraId="4D6FFA79" w14:textId="77777777" w:rsidR="005C0809" w:rsidRDefault="005C0809">
      <w:pPr>
        <w:rPr>
          <w:rFonts w:ascii="Times New Roman" w:hAnsi="Times New Roman" w:cs="Times New Roman"/>
          <w:sz w:val="24"/>
          <w:szCs w:val="24"/>
        </w:rPr>
      </w:pPr>
    </w:p>
    <w:p w14:paraId="0D11FDF3" w14:textId="77777777" w:rsidR="005C0809" w:rsidRDefault="005C0809">
      <w:pPr>
        <w:rPr>
          <w:rFonts w:ascii="Times New Roman" w:hAnsi="Times New Roman" w:cs="Times New Roman"/>
          <w:sz w:val="24"/>
          <w:szCs w:val="24"/>
        </w:rPr>
      </w:pPr>
    </w:p>
    <w:p w14:paraId="13F5CEC3" w14:textId="77777777" w:rsidR="005C0809" w:rsidRDefault="005C0809">
      <w:pPr>
        <w:rPr>
          <w:rFonts w:ascii="Times New Roman" w:hAnsi="Times New Roman" w:cs="Times New Roman"/>
          <w:sz w:val="24"/>
          <w:szCs w:val="24"/>
        </w:rPr>
      </w:pPr>
    </w:p>
    <w:p w14:paraId="5809D3EC" w14:textId="48D32075" w:rsidR="005C0809" w:rsidRDefault="005C0809"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spacing w:val="-6"/>
          <w:sz w:val="24"/>
          <w:szCs w:val="24"/>
        </w:rPr>
        <w:t>Figure 5: Relationship between Relative Humidity (minimum) and Aphid Population</w:t>
      </w:r>
      <w:r w:rsidR="00B5546F">
        <w:rPr>
          <w:rFonts w:ascii="Times New Roman" w:hAnsi="Times New Roman" w:cs="Times New Roman"/>
          <w:b/>
          <w:spacing w:val="-6"/>
          <w:sz w:val="24"/>
          <w:szCs w:val="24"/>
        </w:rPr>
        <w:t>.</w:t>
      </w:r>
    </w:p>
    <w:p w14:paraId="2DB9EEB6" w14:textId="3B8E2318"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Cs/>
          <w:sz w:val="24"/>
          <w:szCs w:val="24"/>
        </w:rPr>
        <w:t xml:space="preserve">Significantly negative correlation (-0.069) was reported among rainfall and aphid population and it might be due to no rainfall was received throughout the investigation period except first week of March (14.2mm) after which </w:t>
      </w:r>
      <w:ins w:id="212" w:author="Jatin Singh" w:date="2025-05-06T20:07:00Z" w16du:dateUtc="2025-05-06T14:37:00Z">
        <w:r w:rsidR="000521E1">
          <w:rPr>
            <w:rFonts w:ascii="Times New Roman" w:hAnsi="Times New Roman" w:cs="Times New Roman"/>
            <w:bCs/>
            <w:sz w:val="24"/>
            <w:szCs w:val="24"/>
          </w:rPr>
          <w:t xml:space="preserve">the </w:t>
        </w:r>
      </w:ins>
      <w:r w:rsidRPr="00AD454D">
        <w:rPr>
          <w:rFonts w:ascii="Times New Roman" w:hAnsi="Times New Roman" w:cs="Times New Roman"/>
          <w:bCs/>
          <w:sz w:val="24"/>
          <w:szCs w:val="24"/>
        </w:rPr>
        <w:t xml:space="preserve">aphid population drastically decreased </w:t>
      </w:r>
      <w:del w:id="213" w:author="Jatin Singh" w:date="2025-05-06T20:07:00Z" w16du:dateUtc="2025-05-06T14:37:00Z">
        <w:r w:rsidRPr="00AD454D" w:rsidDel="000521E1">
          <w:rPr>
            <w:rFonts w:ascii="Times New Roman" w:hAnsi="Times New Roman" w:cs="Times New Roman"/>
            <w:bCs/>
            <w:sz w:val="24"/>
            <w:szCs w:val="24"/>
          </w:rPr>
          <w:delText xml:space="preserve">from </w:delText>
        </w:r>
      </w:del>
      <w:ins w:id="214" w:author="Jatin Singh" w:date="2025-05-06T20:07:00Z" w16du:dateUtc="2025-05-06T14:37:00Z">
        <w:r w:rsidR="000521E1">
          <w:rPr>
            <w:rFonts w:ascii="Times New Roman" w:hAnsi="Times New Roman" w:cs="Times New Roman"/>
            <w:bCs/>
            <w:sz w:val="24"/>
            <w:szCs w:val="24"/>
          </w:rPr>
          <w:t>in</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the field may be due to washing or </w:t>
      </w:r>
      <w:proofErr w:type="spellStart"/>
      <w:r w:rsidRPr="00AD454D">
        <w:rPr>
          <w:rFonts w:ascii="Times New Roman" w:hAnsi="Times New Roman" w:cs="Times New Roman"/>
          <w:bCs/>
          <w:sz w:val="24"/>
          <w:szCs w:val="24"/>
        </w:rPr>
        <w:t>dowing</w:t>
      </w:r>
      <w:proofErr w:type="spellEnd"/>
      <w:r w:rsidRPr="00AD454D">
        <w:rPr>
          <w:rFonts w:ascii="Times New Roman" w:hAnsi="Times New Roman" w:cs="Times New Roman"/>
          <w:bCs/>
          <w:sz w:val="24"/>
          <w:szCs w:val="24"/>
        </w:rPr>
        <w:t xml:space="preserve"> (Table 2). This finding is in full agreement with the report of </w:t>
      </w:r>
      <w:r w:rsidRPr="00AD454D">
        <w:rPr>
          <w:rFonts w:ascii="Times New Roman" w:hAnsi="Times New Roman" w:cs="Times New Roman"/>
          <w:b/>
          <w:bCs/>
          <w:sz w:val="24"/>
          <w:szCs w:val="24"/>
        </w:rPr>
        <w:t>Bakhetia and Sindhu (1983),</w:t>
      </w:r>
      <w:r w:rsidRPr="00AD454D">
        <w:rPr>
          <w:rFonts w:ascii="Times New Roman" w:hAnsi="Times New Roman" w:cs="Times New Roman"/>
          <w:bCs/>
          <w:sz w:val="24"/>
          <w:szCs w:val="24"/>
        </w:rPr>
        <w:t xml:space="preserve"> who reported that the </w:t>
      </w:r>
      <w:del w:id="215" w:author="Jatin Singh" w:date="2025-05-06T20:07:00Z" w16du:dateUtc="2025-05-06T14:37:00Z">
        <w:r w:rsidRPr="00AD454D" w:rsidDel="000521E1">
          <w:rPr>
            <w:rFonts w:ascii="Times New Roman" w:hAnsi="Times New Roman" w:cs="Times New Roman"/>
            <w:bCs/>
            <w:sz w:val="24"/>
            <w:szCs w:val="24"/>
          </w:rPr>
          <w:delText xml:space="preserve">slightly </w:delText>
        </w:r>
      </w:del>
      <w:ins w:id="216" w:author="Jatin Singh" w:date="2025-05-06T20:07:00Z" w16du:dateUtc="2025-05-06T14:37:00Z">
        <w:r w:rsidR="000521E1">
          <w:rPr>
            <w:rFonts w:ascii="Times New Roman" w:hAnsi="Times New Roman" w:cs="Times New Roman"/>
            <w:bCs/>
            <w:sz w:val="24"/>
            <w:szCs w:val="24"/>
          </w:rPr>
          <w:t>slight</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rainfall quickly </w:t>
      </w:r>
      <w:del w:id="217" w:author="Jatin Singh" w:date="2025-05-06T20:07:00Z" w16du:dateUtc="2025-05-06T14:37:00Z">
        <w:r w:rsidRPr="00AD454D" w:rsidDel="000521E1">
          <w:rPr>
            <w:rFonts w:ascii="Times New Roman" w:hAnsi="Times New Roman" w:cs="Times New Roman"/>
            <w:bCs/>
            <w:sz w:val="24"/>
            <w:szCs w:val="24"/>
          </w:rPr>
          <w:delText xml:space="preserve">declined </w:delText>
        </w:r>
      </w:del>
      <w:ins w:id="218" w:author="Jatin Singh" w:date="2025-05-06T20:07:00Z" w16du:dateUtc="2025-05-06T14:37:00Z">
        <w:r w:rsidR="000521E1">
          <w:rPr>
            <w:rFonts w:ascii="Times New Roman" w:hAnsi="Times New Roman" w:cs="Times New Roman"/>
            <w:bCs/>
            <w:sz w:val="24"/>
            <w:szCs w:val="24"/>
          </w:rPr>
          <w:t>reduced</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the aphid population </w:t>
      </w:r>
      <w:del w:id="219" w:author="Jatin Singh" w:date="2025-05-06T20:07:00Z" w16du:dateUtc="2025-05-06T14:37:00Z">
        <w:r w:rsidRPr="00AD454D" w:rsidDel="000521E1">
          <w:rPr>
            <w:rFonts w:ascii="Times New Roman" w:hAnsi="Times New Roman" w:cs="Times New Roman"/>
            <w:bCs/>
            <w:sz w:val="24"/>
            <w:szCs w:val="24"/>
          </w:rPr>
          <w:delText xml:space="preserve">from </w:delText>
        </w:r>
      </w:del>
      <w:ins w:id="220" w:author="Jatin Singh" w:date="2025-05-06T20:07:00Z" w16du:dateUtc="2025-05-06T14:37:00Z">
        <w:r w:rsidR="000521E1">
          <w:rPr>
            <w:rFonts w:ascii="Times New Roman" w:hAnsi="Times New Roman" w:cs="Times New Roman"/>
            <w:bCs/>
            <w:sz w:val="24"/>
            <w:szCs w:val="24"/>
          </w:rPr>
          <w:t>in</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the field.  </w:t>
      </w:r>
    </w:p>
    <w:p w14:paraId="51077C1B" w14:textId="77777777"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bCs/>
          <w:sz w:val="24"/>
          <w:szCs w:val="24"/>
        </w:rPr>
        <w:t xml:space="preserve">Narang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(1983)</w:t>
      </w:r>
      <w:r w:rsidRPr="00AD454D">
        <w:rPr>
          <w:rFonts w:ascii="Times New Roman" w:hAnsi="Times New Roman" w:cs="Times New Roman"/>
          <w:bCs/>
          <w:sz w:val="24"/>
          <w:szCs w:val="24"/>
        </w:rPr>
        <w:t xml:space="preserve"> reported the rainfall can cause reduction in aphid population significantly and suddenly. Simulated rainfall of 10.00 to 20.00 mm reduced aphid population by 45.47-66.43 percent. </w:t>
      </w:r>
    </w:p>
    <w:p w14:paraId="04FE601D" w14:textId="3B859DD3" w:rsidR="00B5546F" w:rsidRDefault="00466D7B"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noProof/>
          <w:sz w:val="24"/>
          <w:szCs w:val="24"/>
          <w:lang w:eastAsia="en-IN"/>
        </w:rPr>
        <w:lastRenderedPageBreak/>
        <w:drawing>
          <wp:inline distT="0" distB="0" distL="0" distR="0" wp14:anchorId="10046BFD" wp14:editId="14AF9591">
            <wp:extent cx="5019040" cy="2505075"/>
            <wp:effectExtent l="19050" t="0" r="1016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0F823F" w14:textId="07C3C267" w:rsidR="00D6442A" w:rsidRDefault="00D6442A" w:rsidP="00D6442A">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w:t>
      </w:r>
      <w:r w:rsidR="00BB1A6E">
        <w:rPr>
          <w:rFonts w:ascii="Times New Roman" w:hAnsi="Times New Roman" w:cs="Times New Roman"/>
          <w:b/>
          <w:sz w:val="24"/>
          <w:szCs w:val="24"/>
        </w:rPr>
        <w:t xml:space="preserve"> </w:t>
      </w:r>
      <w:r w:rsidRPr="00AD454D">
        <w:rPr>
          <w:rFonts w:ascii="Times New Roman" w:hAnsi="Times New Roman" w:cs="Times New Roman"/>
          <w:b/>
          <w:sz w:val="24"/>
          <w:szCs w:val="24"/>
        </w:rPr>
        <w:t>6: Relationship between Rainfall and Aphid Population</w:t>
      </w:r>
      <w:r w:rsidR="00F40DD3">
        <w:rPr>
          <w:rFonts w:ascii="Times New Roman" w:hAnsi="Times New Roman" w:cs="Times New Roman"/>
          <w:b/>
          <w:sz w:val="24"/>
          <w:szCs w:val="24"/>
        </w:rPr>
        <w:t>.</w:t>
      </w:r>
    </w:p>
    <w:p w14:paraId="26D0D477" w14:textId="614B6CD5" w:rsidR="00F40DD3" w:rsidRDefault="00F40DD3" w:rsidP="00F40DD3">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 xml:space="preserve">Wind speed: </w:t>
      </w:r>
      <w:r w:rsidRPr="00AD454D">
        <w:rPr>
          <w:rFonts w:ascii="Times New Roman" w:hAnsi="Times New Roman" w:cs="Times New Roman"/>
          <w:sz w:val="24"/>
          <w:szCs w:val="24"/>
        </w:rPr>
        <w:t xml:space="preserve">Statistically negative correlation (-0.214) </w:t>
      </w:r>
      <w:del w:id="221" w:author="Jatin Singh" w:date="2025-05-06T20:07:00Z" w16du:dateUtc="2025-05-06T14:37:00Z">
        <w:r w:rsidRPr="00AD454D" w:rsidDel="000521E1">
          <w:rPr>
            <w:rFonts w:ascii="Times New Roman" w:hAnsi="Times New Roman" w:cs="Times New Roman"/>
            <w:sz w:val="24"/>
            <w:szCs w:val="24"/>
          </w:rPr>
          <w:delText xml:space="preserve">were </w:delText>
        </w:r>
      </w:del>
      <w:ins w:id="222" w:author="Jatin Singh" w:date="2025-05-06T20:07:00Z" w16du:dateUtc="2025-05-06T14:37:00Z">
        <w:r w:rsidR="000521E1">
          <w:rPr>
            <w:rFonts w:ascii="Times New Roman" w:hAnsi="Times New Roman" w:cs="Times New Roman"/>
            <w:sz w:val="24"/>
            <w:szCs w:val="24"/>
          </w:rPr>
          <w:t>was</w:t>
        </w:r>
        <w:r w:rsidR="000521E1"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observed between wind speed and aphid population during </w:t>
      </w:r>
      <w:ins w:id="223" w:author="Jatin Singh" w:date="2025-05-06T20:08:00Z" w16du:dateUtc="2025-05-06T14:38:00Z">
        <w:r w:rsidR="000521E1">
          <w:rPr>
            <w:rFonts w:ascii="Times New Roman" w:hAnsi="Times New Roman" w:cs="Times New Roman"/>
            <w:sz w:val="24"/>
            <w:szCs w:val="24"/>
          </w:rPr>
          <w:t>the</w:t>
        </w:r>
      </w:ins>
      <w:ins w:id="224" w:author="Jatin Singh" w:date="2025-05-06T20:07:00Z" w16du:dateUtc="2025-05-06T14:37:00Z">
        <w:r w:rsidR="000521E1">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present investigation (Table 2) while, linear relationship </w:t>
      </w:r>
      <w:ins w:id="225" w:author="Jatin Singh" w:date="2025-05-06T20:08:00Z" w16du:dateUtc="2025-05-06T14:38:00Z">
        <w:r w:rsidR="000521E1">
          <w:rPr>
            <w:rFonts w:ascii="Times New Roman" w:hAnsi="Times New Roman" w:cs="Times New Roman"/>
            <w:sz w:val="24"/>
            <w:szCs w:val="24"/>
          </w:rPr>
          <w:t xml:space="preserve">was </w:t>
        </w:r>
      </w:ins>
      <w:r w:rsidRPr="00AD454D">
        <w:rPr>
          <w:rFonts w:ascii="Times New Roman" w:hAnsi="Times New Roman" w:cs="Times New Roman"/>
          <w:sz w:val="24"/>
          <w:szCs w:val="24"/>
        </w:rPr>
        <w:t>fitted both the variables and negative relationship was found. The linear equation is</w:t>
      </w:r>
      <w:r w:rsidRPr="00AD454D">
        <w:rPr>
          <w:rFonts w:ascii="Times New Roman" w:hAnsi="Times New Roman" w:cs="Times New Roman"/>
          <w:b/>
          <w:sz w:val="24"/>
          <w:szCs w:val="24"/>
        </w:rPr>
        <w:t xml:space="preserve"> y</w:t>
      </w:r>
      <w:r w:rsidRPr="00AD454D">
        <w:rPr>
          <w:rFonts w:ascii="Times New Roman" w:hAnsi="Times New Roman" w:cs="Times New Roman"/>
          <w:b/>
          <w:bCs/>
          <w:sz w:val="24"/>
          <w:szCs w:val="24"/>
        </w:rPr>
        <w:t xml:space="preserve"> = -5.226x + 130.6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w:t>
      </w:r>
      <w:r w:rsidRPr="00AD454D">
        <w:rPr>
          <w:rFonts w:ascii="Times New Roman" w:hAnsi="Times New Roman" w:cs="Times New Roman"/>
          <w:b/>
          <w:bCs/>
          <w:sz w:val="24"/>
          <w:szCs w:val="24"/>
        </w:rPr>
        <w:t xml:space="preserve">5. </w:t>
      </w:r>
      <w:r w:rsidRPr="00AD454D">
        <w:rPr>
          <w:rFonts w:ascii="Times New Roman" w:hAnsi="Times New Roman" w:cs="Times New Roman"/>
          <w:bCs/>
          <w:sz w:val="24"/>
          <w:szCs w:val="24"/>
        </w:rPr>
        <w:t>However, the maximum aphid population</w:t>
      </w:r>
      <w:ins w:id="226" w:author="Jatin Singh" w:date="2025-05-06T20:07:00Z" w16du:dateUtc="2025-05-06T14:37:00Z">
        <w:r w:rsidR="000521E1">
          <w:rPr>
            <w:rFonts w:ascii="Times New Roman" w:hAnsi="Times New Roman" w:cs="Times New Roman"/>
            <w:bCs/>
            <w:sz w:val="24"/>
            <w:szCs w:val="24"/>
          </w:rPr>
          <w:t>,</w:t>
        </w:r>
      </w:ins>
      <w:r w:rsidRPr="00AD454D">
        <w:rPr>
          <w:rFonts w:ascii="Times New Roman" w:hAnsi="Times New Roman" w:cs="Times New Roman"/>
          <w:bCs/>
          <w:sz w:val="24"/>
          <w:szCs w:val="24"/>
        </w:rPr>
        <w:t xml:space="preserve"> </w:t>
      </w:r>
      <w:del w:id="227" w:author="Jatin Singh" w:date="2025-05-06T20:07:00Z" w16du:dateUtc="2025-05-06T14:37:00Z">
        <w:r w:rsidRPr="00AD454D" w:rsidDel="000521E1">
          <w:rPr>
            <w:rFonts w:ascii="Times New Roman" w:hAnsi="Times New Roman" w:cs="Times New Roman"/>
            <w:bCs/>
            <w:sz w:val="24"/>
            <w:szCs w:val="24"/>
          </w:rPr>
          <w:delText xml:space="preserve">ranged </w:delText>
        </w:r>
      </w:del>
      <w:ins w:id="228" w:author="Jatin Singh" w:date="2025-05-06T20:07:00Z" w16du:dateUtc="2025-05-06T14:37:00Z">
        <w:r w:rsidR="000521E1">
          <w:rPr>
            <w:rFonts w:ascii="Times New Roman" w:hAnsi="Times New Roman" w:cs="Times New Roman"/>
            <w:bCs/>
            <w:sz w:val="24"/>
            <w:szCs w:val="24"/>
          </w:rPr>
          <w:t>ranging</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from 205.4 to 234.9% per plant was counted when wind speeds are 3.5 to 3.9 km/</w:t>
      </w:r>
      <w:proofErr w:type="spellStart"/>
      <w:r w:rsidRPr="00AD454D">
        <w:rPr>
          <w:rFonts w:ascii="Times New Roman" w:hAnsi="Times New Roman" w:cs="Times New Roman"/>
          <w:bCs/>
          <w:sz w:val="24"/>
          <w:szCs w:val="24"/>
        </w:rPr>
        <w:t>hr</w:t>
      </w:r>
      <w:proofErr w:type="spellEnd"/>
      <w:r w:rsidRPr="00AD454D">
        <w:rPr>
          <w:rFonts w:ascii="Times New Roman" w:hAnsi="Times New Roman" w:cs="Times New Roman"/>
          <w:bCs/>
          <w:sz w:val="24"/>
          <w:szCs w:val="24"/>
        </w:rPr>
        <w:t xml:space="preserve"> i.e. moderate wind speed. The wind speed ranged from 2.7 to 14.6 km/</w:t>
      </w:r>
      <w:proofErr w:type="spellStart"/>
      <w:r w:rsidRPr="00AD454D">
        <w:rPr>
          <w:rFonts w:ascii="Times New Roman" w:hAnsi="Times New Roman" w:cs="Times New Roman"/>
          <w:bCs/>
          <w:sz w:val="24"/>
          <w:szCs w:val="24"/>
        </w:rPr>
        <w:t>hrs</w:t>
      </w:r>
      <w:proofErr w:type="spellEnd"/>
      <w:r w:rsidRPr="00AD454D">
        <w:rPr>
          <w:rFonts w:ascii="Times New Roman" w:hAnsi="Times New Roman" w:cs="Times New Roman"/>
          <w:bCs/>
          <w:sz w:val="24"/>
          <w:szCs w:val="24"/>
        </w:rPr>
        <w:t xml:space="preserve"> which </w:t>
      </w:r>
      <w:del w:id="229" w:author="Jatin Singh" w:date="2025-05-06T20:07:00Z" w16du:dateUtc="2025-05-06T14:37:00Z">
        <w:r w:rsidRPr="00AD454D" w:rsidDel="000521E1">
          <w:rPr>
            <w:rFonts w:ascii="Times New Roman" w:hAnsi="Times New Roman" w:cs="Times New Roman"/>
            <w:bCs/>
            <w:sz w:val="24"/>
            <w:szCs w:val="24"/>
          </w:rPr>
          <w:delText xml:space="preserve">showing </w:delText>
        </w:r>
      </w:del>
      <w:ins w:id="230" w:author="Jatin Singh" w:date="2025-05-06T20:07:00Z" w16du:dateUtc="2025-05-06T14:37:00Z">
        <w:r w:rsidR="000521E1">
          <w:rPr>
            <w:rFonts w:ascii="Times New Roman" w:hAnsi="Times New Roman" w:cs="Times New Roman"/>
            <w:bCs/>
            <w:sz w:val="24"/>
            <w:szCs w:val="24"/>
          </w:rPr>
          <w:t>shows</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a wide variation that might </w:t>
      </w:r>
      <w:del w:id="231" w:author="Jatin Singh" w:date="2025-05-06T20:07:00Z" w16du:dateUtc="2025-05-06T14:37:00Z">
        <w:r w:rsidRPr="00AD454D" w:rsidDel="000521E1">
          <w:rPr>
            <w:rFonts w:ascii="Times New Roman" w:hAnsi="Times New Roman" w:cs="Times New Roman"/>
            <w:bCs/>
            <w:sz w:val="24"/>
            <w:szCs w:val="24"/>
          </w:rPr>
          <w:delText>be help</w:delText>
        </w:r>
      </w:del>
      <w:ins w:id="232" w:author="Jatin Singh" w:date="2025-05-06T20:07:00Z" w16du:dateUtc="2025-05-06T14:37:00Z">
        <w:r w:rsidR="000521E1">
          <w:rPr>
            <w:rFonts w:ascii="Times New Roman" w:hAnsi="Times New Roman" w:cs="Times New Roman"/>
            <w:bCs/>
            <w:sz w:val="24"/>
            <w:szCs w:val="24"/>
          </w:rPr>
          <w:t>help</w:t>
        </w:r>
      </w:ins>
      <w:r w:rsidRPr="00AD454D">
        <w:rPr>
          <w:rFonts w:ascii="Times New Roman" w:hAnsi="Times New Roman" w:cs="Times New Roman"/>
          <w:bCs/>
          <w:sz w:val="24"/>
          <w:szCs w:val="24"/>
        </w:rPr>
        <w:t xml:space="preserve"> </w:t>
      </w:r>
      <w:proofErr w:type="gramStart"/>
      <w:r w:rsidRPr="00AD454D">
        <w:rPr>
          <w:rFonts w:ascii="Times New Roman" w:hAnsi="Times New Roman" w:cs="Times New Roman"/>
          <w:bCs/>
          <w:sz w:val="24"/>
          <w:szCs w:val="24"/>
        </w:rPr>
        <w:t>males</w:t>
      </w:r>
      <w:proofErr w:type="gramEnd"/>
      <w:r w:rsidRPr="00AD454D">
        <w:rPr>
          <w:rFonts w:ascii="Times New Roman" w:hAnsi="Times New Roman" w:cs="Times New Roman"/>
          <w:bCs/>
          <w:sz w:val="24"/>
          <w:szCs w:val="24"/>
        </w:rPr>
        <w:t xml:space="preserve"> aphid to continue foraging for calling females in the vicinity when wind velocities inhibit flight. A significant </w:t>
      </w:r>
      <w:del w:id="233" w:author="Jatin Singh" w:date="2025-05-06T20:07:00Z" w16du:dateUtc="2025-05-06T14:37:00Z">
        <w:r w:rsidRPr="00AD454D" w:rsidDel="000521E1">
          <w:rPr>
            <w:rFonts w:ascii="Times New Roman" w:hAnsi="Times New Roman" w:cs="Times New Roman"/>
            <w:bCs/>
            <w:sz w:val="24"/>
            <w:szCs w:val="24"/>
          </w:rPr>
          <w:delText xml:space="preserve">proportional </w:delText>
        </w:r>
      </w:del>
      <w:ins w:id="234" w:author="Jatin Singh" w:date="2025-05-06T20:07:00Z" w16du:dateUtc="2025-05-06T14:37:00Z">
        <w:r w:rsidR="000521E1">
          <w:rPr>
            <w:rFonts w:ascii="Times New Roman" w:hAnsi="Times New Roman" w:cs="Times New Roman"/>
            <w:bCs/>
            <w:sz w:val="24"/>
            <w:szCs w:val="24"/>
          </w:rPr>
          <w:t>proportion</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of females called at wind speed </w:t>
      </w:r>
      <w:del w:id="235" w:author="Jatin Singh" w:date="2025-05-06T20:07:00Z" w16du:dateUtc="2025-05-06T14:37:00Z">
        <w:r w:rsidRPr="00AD454D" w:rsidDel="000521E1">
          <w:rPr>
            <w:rFonts w:ascii="Times New Roman" w:hAnsi="Times New Roman" w:cs="Times New Roman"/>
            <w:bCs/>
            <w:sz w:val="24"/>
            <w:szCs w:val="24"/>
          </w:rPr>
          <w:delText xml:space="preserve">upto </w:delText>
        </w:r>
      </w:del>
      <w:ins w:id="236" w:author="Jatin Singh" w:date="2025-05-06T20:07:00Z" w16du:dateUtc="2025-05-06T14:37:00Z">
        <w:r w:rsidR="000521E1">
          <w:rPr>
            <w:rFonts w:ascii="Times New Roman" w:hAnsi="Times New Roman" w:cs="Times New Roman"/>
            <w:bCs/>
            <w:sz w:val="24"/>
            <w:szCs w:val="24"/>
          </w:rPr>
          <w:t>up to</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4 m/sec, whereas </w:t>
      </w:r>
      <w:del w:id="237" w:author="Jatin Singh" w:date="2025-05-06T20:07:00Z" w16du:dateUtc="2025-05-06T14:37:00Z">
        <w:r w:rsidRPr="00AD454D" w:rsidDel="000521E1">
          <w:rPr>
            <w:rFonts w:ascii="Times New Roman" w:hAnsi="Times New Roman" w:cs="Times New Roman"/>
            <w:bCs/>
            <w:sz w:val="24"/>
            <w:szCs w:val="24"/>
          </w:rPr>
          <w:delText xml:space="preserve">males </w:delText>
        </w:r>
      </w:del>
      <w:ins w:id="238" w:author="Jatin Singh" w:date="2025-05-06T20:07:00Z" w16du:dateUtc="2025-05-06T14:37:00Z">
        <w:r w:rsidR="000521E1">
          <w:rPr>
            <w:rFonts w:ascii="Times New Roman" w:hAnsi="Times New Roman" w:cs="Times New Roman"/>
            <w:bCs/>
            <w:sz w:val="24"/>
            <w:szCs w:val="24"/>
          </w:rPr>
          <w:t>males'</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flight </w:t>
      </w:r>
      <w:del w:id="239" w:author="Jatin Singh" w:date="2025-05-06T20:07:00Z" w16du:dateUtc="2025-05-06T14:37:00Z">
        <w:r w:rsidRPr="00AD454D" w:rsidDel="000521E1">
          <w:rPr>
            <w:rFonts w:ascii="Times New Roman" w:hAnsi="Times New Roman" w:cs="Times New Roman"/>
            <w:bCs/>
            <w:sz w:val="24"/>
            <w:szCs w:val="24"/>
          </w:rPr>
          <w:delText xml:space="preserve">behavior </w:delText>
        </w:r>
      </w:del>
      <w:ins w:id="240" w:author="Jatin Singh" w:date="2025-05-06T20:07:00Z" w16du:dateUtc="2025-05-06T14:37:00Z">
        <w:r w:rsidR="000521E1">
          <w:rPr>
            <w:rFonts w:ascii="Times New Roman" w:hAnsi="Times New Roman" w:cs="Times New Roman"/>
            <w:bCs/>
            <w:sz w:val="24"/>
            <w:szCs w:val="24"/>
          </w:rPr>
          <w:t>behaviour</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in clean air </w:t>
      </w:r>
      <w:del w:id="241" w:author="Jatin Singh" w:date="2025-05-06T20:07:00Z" w16du:dateUtc="2025-05-06T14:37:00Z">
        <w:r w:rsidRPr="00AD454D" w:rsidDel="000521E1">
          <w:rPr>
            <w:rFonts w:ascii="Times New Roman" w:hAnsi="Times New Roman" w:cs="Times New Roman"/>
            <w:bCs/>
            <w:sz w:val="24"/>
            <w:szCs w:val="24"/>
          </w:rPr>
          <w:delText xml:space="preserve">were </w:delText>
        </w:r>
      </w:del>
      <w:ins w:id="242" w:author="Jatin Singh" w:date="2025-05-06T20:07:00Z" w16du:dateUtc="2025-05-06T14:37:00Z">
        <w:r w:rsidR="000521E1">
          <w:rPr>
            <w:rFonts w:ascii="Times New Roman" w:hAnsi="Times New Roman" w:cs="Times New Roman"/>
            <w:bCs/>
            <w:sz w:val="24"/>
            <w:szCs w:val="24"/>
          </w:rPr>
          <w:t>was</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inhibited at velocities &gt; 2 m/sec as reported by </w:t>
      </w:r>
      <w:proofErr w:type="spellStart"/>
      <w:r w:rsidRPr="00AD454D">
        <w:rPr>
          <w:rFonts w:ascii="Times New Roman" w:hAnsi="Times New Roman" w:cs="Times New Roman"/>
          <w:b/>
          <w:bCs/>
          <w:sz w:val="24"/>
          <w:szCs w:val="24"/>
        </w:rPr>
        <w:t>Goldanraz</w:t>
      </w:r>
      <w:proofErr w:type="spellEnd"/>
      <w:r w:rsidRPr="00AD454D">
        <w:rPr>
          <w:rFonts w:ascii="Times New Roman" w:hAnsi="Times New Roman" w:cs="Times New Roman"/>
          <w:b/>
          <w:bCs/>
          <w:sz w:val="24"/>
          <w:szCs w:val="24"/>
        </w:rPr>
        <w:t xml:space="preserve"> and </w:t>
      </w:r>
      <w:proofErr w:type="spellStart"/>
      <w:r w:rsidRPr="00AD454D">
        <w:rPr>
          <w:rFonts w:ascii="Times New Roman" w:hAnsi="Times New Roman" w:cs="Times New Roman"/>
          <w:b/>
          <w:bCs/>
          <w:sz w:val="24"/>
          <w:szCs w:val="24"/>
        </w:rPr>
        <w:t>Meneil</w:t>
      </w:r>
      <w:proofErr w:type="spellEnd"/>
      <w:r w:rsidRPr="00AD454D">
        <w:rPr>
          <w:rFonts w:ascii="Times New Roman" w:hAnsi="Times New Roman" w:cs="Times New Roman"/>
          <w:b/>
          <w:bCs/>
          <w:sz w:val="24"/>
          <w:szCs w:val="24"/>
        </w:rPr>
        <w:t>. (2006)</w:t>
      </w:r>
      <w:r w:rsidRPr="00AD454D">
        <w:rPr>
          <w:rFonts w:ascii="Times New Roman" w:hAnsi="Times New Roman" w:cs="Times New Roman"/>
          <w:bCs/>
          <w:sz w:val="24"/>
          <w:szCs w:val="24"/>
        </w:rPr>
        <w:t xml:space="preserve"> and also observed that males continued to lack over the range of wind speed at which females called. Under constant wind velocities in a wind tunnel, males determined </w:t>
      </w:r>
      <w:del w:id="243" w:author="Jatin Singh" w:date="2025-05-06T20:07:00Z" w16du:dateUtc="2025-05-06T14:37:00Z">
        <w:r w:rsidRPr="00AD454D" w:rsidDel="000521E1">
          <w:rPr>
            <w:rFonts w:ascii="Times New Roman" w:hAnsi="Times New Roman" w:cs="Times New Roman"/>
            <w:bCs/>
            <w:sz w:val="24"/>
            <w:szCs w:val="24"/>
          </w:rPr>
          <w:delText>of calling</w:delText>
        </w:r>
      </w:del>
      <w:ins w:id="244" w:author="Jatin Singh" w:date="2025-05-06T20:07:00Z" w16du:dateUtc="2025-05-06T14:37:00Z">
        <w:r w:rsidR="000521E1">
          <w:rPr>
            <w:rFonts w:ascii="Times New Roman" w:hAnsi="Times New Roman" w:cs="Times New Roman"/>
            <w:bCs/>
            <w:sz w:val="24"/>
            <w:szCs w:val="24"/>
          </w:rPr>
          <w:t>to call</w:t>
        </w:r>
      </w:ins>
      <w:r w:rsidRPr="00AD454D">
        <w:rPr>
          <w:rFonts w:ascii="Times New Roman" w:hAnsi="Times New Roman" w:cs="Times New Roman"/>
          <w:bCs/>
          <w:sz w:val="24"/>
          <w:szCs w:val="24"/>
        </w:rPr>
        <w:t xml:space="preserve"> females oriented on the upwind edge of the release stand, and fewer individuals took flight at low constant wind speeds than in a clean air plume.    </w:t>
      </w:r>
    </w:p>
    <w:p w14:paraId="5D3E25F8" w14:textId="0FE5F49E" w:rsidR="00527565" w:rsidRDefault="007F6BF9" w:rsidP="00F40DD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lastRenderedPageBreak/>
        <w:drawing>
          <wp:inline distT="0" distB="0" distL="0" distR="0" wp14:anchorId="03E60F25" wp14:editId="2BDFA555">
            <wp:extent cx="5093970" cy="2981325"/>
            <wp:effectExtent l="19050" t="0" r="1143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D4C6D8" w14:textId="6843E1C1" w:rsidR="00616C32" w:rsidRDefault="00616C32" w:rsidP="00616C32">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7: Relationship between Wind Speed and Aphid Population</w:t>
      </w:r>
      <w:r w:rsidR="00A72300">
        <w:rPr>
          <w:rFonts w:ascii="Times New Roman" w:hAnsi="Times New Roman" w:cs="Times New Roman"/>
          <w:b/>
          <w:sz w:val="24"/>
          <w:szCs w:val="24"/>
        </w:rPr>
        <w:t>.</w:t>
      </w:r>
    </w:p>
    <w:p w14:paraId="44B57A4C" w14:textId="36782F2B" w:rsidR="00A72300" w:rsidRPr="00AD454D" w:rsidRDefault="00A72300" w:rsidP="00A72300">
      <w:pPr>
        <w:spacing w:before="240" w:line="360" w:lineRule="auto"/>
        <w:jc w:val="both"/>
        <w:rPr>
          <w:rFonts w:ascii="Times New Roman" w:hAnsi="Times New Roman" w:cs="Times New Roman"/>
          <w:sz w:val="24"/>
          <w:szCs w:val="24"/>
        </w:rPr>
      </w:pPr>
      <w:r w:rsidRPr="00AD454D">
        <w:rPr>
          <w:rFonts w:ascii="Times New Roman" w:hAnsi="Times New Roman" w:cs="Times New Roman"/>
          <w:b/>
          <w:sz w:val="24"/>
          <w:szCs w:val="24"/>
        </w:rPr>
        <w:t>Sunshine hours:</w:t>
      </w:r>
      <w:r w:rsidRPr="00AD454D">
        <w:rPr>
          <w:rFonts w:ascii="Times New Roman" w:hAnsi="Times New Roman" w:cs="Times New Roman"/>
          <w:sz w:val="24"/>
          <w:szCs w:val="24"/>
        </w:rPr>
        <w:t xml:space="preserve"> As during the winter season sunshine duration increases</w:t>
      </w:r>
      <w:ins w:id="245" w:author="Jatin Singh" w:date="2025-05-06T20:08:00Z" w16du:dateUtc="2025-05-06T14:38:00Z">
        <w:r w:rsidR="000521E1">
          <w:rPr>
            <w:rFonts w:ascii="Times New Roman" w:hAnsi="Times New Roman" w:cs="Times New Roman"/>
            <w:sz w:val="24"/>
            <w:szCs w:val="24"/>
          </w:rPr>
          <w:t>,</w:t>
        </w:r>
      </w:ins>
      <w:r w:rsidRPr="00AD454D">
        <w:rPr>
          <w:rFonts w:ascii="Times New Roman" w:hAnsi="Times New Roman" w:cs="Times New Roman"/>
          <w:sz w:val="24"/>
          <w:szCs w:val="24"/>
        </w:rPr>
        <w:t xml:space="preserve"> aphid population and from 2-6 </w:t>
      </w:r>
      <w:proofErr w:type="spellStart"/>
      <w:r w:rsidRPr="00AD454D">
        <w:rPr>
          <w:rFonts w:ascii="Times New Roman" w:hAnsi="Times New Roman" w:cs="Times New Roman"/>
          <w:sz w:val="24"/>
          <w:szCs w:val="24"/>
        </w:rPr>
        <w:t>hrs</w:t>
      </w:r>
      <w:proofErr w:type="spellEnd"/>
      <w:r w:rsidRPr="00AD454D">
        <w:rPr>
          <w:rFonts w:ascii="Times New Roman" w:hAnsi="Times New Roman" w:cs="Times New Roman"/>
          <w:sz w:val="24"/>
          <w:szCs w:val="24"/>
        </w:rPr>
        <w:t xml:space="preserve"> day bright sunshine hours are most conducive. The data presented in table 2 and figure 8 clearly showed the positive relationship between aphid population with sunshine hours</w:t>
      </w:r>
      <w:ins w:id="246" w:author="Jatin Singh" w:date="2025-05-06T20:08:00Z" w16du:dateUtc="2025-05-06T14:38:00Z">
        <w:r w:rsidR="000521E1">
          <w:rPr>
            <w:rFonts w:ascii="Times New Roman" w:hAnsi="Times New Roman" w:cs="Times New Roman"/>
            <w:sz w:val="24"/>
            <w:szCs w:val="24"/>
          </w:rPr>
          <w:t>,</w:t>
        </w:r>
      </w:ins>
      <w:r w:rsidRPr="00AD454D">
        <w:rPr>
          <w:rFonts w:ascii="Times New Roman" w:hAnsi="Times New Roman" w:cs="Times New Roman"/>
          <w:sz w:val="24"/>
          <w:szCs w:val="24"/>
        </w:rPr>
        <w:t xml:space="preserve"> and the linear trend line </w:t>
      </w:r>
      <w:del w:id="247" w:author="Jatin Singh" w:date="2025-05-06T20:08:00Z" w16du:dateUtc="2025-05-06T14:38:00Z">
        <w:r w:rsidRPr="00AD454D" w:rsidDel="000521E1">
          <w:rPr>
            <w:rFonts w:ascii="Times New Roman" w:hAnsi="Times New Roman" w:cs="Times New Roman"/>
            <w:sz w:val="24"/>
            <w:szCs w:val="24"/>
          </w:rPr>
          <w:delText xml:space="preserve">were </w:delText>
        </w:r>
      </w:del>
      <w:ins w:id="248" w:author="Jatin Singh" w:date="2025-05-06T20:08:00Z" w16du:dateUtc="2025-05-06T14:38:00Z">
        <w:r w:rsidR="000521E1">
          <w:rPr>
            <w:rFonts w:ascii="Times New Roman" w:hAnsi="Times New Roman" w:cs="Times New Roman"/>
            <w:sz w:val="24"/>
            <w:szCs w:val="24"/>
          </w:rPr>
          <w:t>was</w:t>
        </w:r>
        <w:r w:rsidR="000521E1"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fitted with </w:t>
      </w:r>
      <w:ins w:id="249" w:author="Jatin Singh" w:date="2025-05-06T20:08:00Z" w16du:dateUtc="2025-05-06T14:38:00Z">
        <w:r w:rsidR="000521E1">
          <w:rPr>
            <w:rFonts w:ascii="Times New Roman" w:hAnsi="Times New Roman" w:cs="Times New Roman"/>
            <w:sz w:val="24"/>
            <w:szCs w:val="24"/>
          </w:rPr>
          <w:t xml:space="preserve">the </w:t>
        </w:r>
      </w:ins>
      <w:r w:rsidRPr="00AD454D">
        <w:rPr>
          <w:rFonts w:ascii="Times New Roman" w:hAnsi="Times New Roman" w:cs="Times New Roman"/>
          <w:sz w:val="24"/>
          <w:szCs w:val="24"/>
        </w:rPr>
        <w:t xml:space="preserve">equation  </w:t>
      </w:r>
    </w:p>
    <w:p w14:paraId="012189AF" w14:textId="0B03567A" w:rsidR="00A72300" w:rsidRDefault="00A72300" w:rsidP="00A72300">
      <w:pPr>
        <w:spacing w:before="120" w:line="360" w:lineRule="auto"/>
        <w:jc w:val="both"/>
        <w:rPr>
          <w:rFonts w:ascii="Times New Roman" w:hAnsi="Times New Roman" w:cs="Times New Roman"/>
          <w:b/>
          <w:bCs/>
          <w:sz w:val="24"/>
          <w:szCs w:val="24"/>
        </w:rPr>
      </w:pPr>
      <w:r w:rsidRPr="00AD454D">
        <w:rPr>
          <w:rFonts w:ascii="Times New Roman" w:hAnsi="Times New Roman" w:cs="Times New Roman"/>
          <w:b/>
          <w:bCs/>
          <w:sz w:val="24"/>
          <w:szCs w:val="24"/>
        </w:rPr>
        <w:t xml:space="preserve">y = 11.33x + 48.99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Positive correlations (0.310) were observed between </w:t>
      </w:r>
      <w:ins w:id="250" w:author="Jatin Singh" w:date="2025-05-06T20:08:00Z" w16du:dateUtc="2025-05-06T14:38:00Z">
        <w:r w:rsidR="000521E1">
          <w:rPr>
            <w:rFonts w:ascii="Times New Roman" w:hAnsi="Times New Roman" w:cs="Times New Roman"/>
            <w:bCs/>
            <w:sz w:val="24"/>
            <w:szCs w:val="24"/>
          </w:rPr>
          <w:t xml:space="preserve">the </w:t>
        </w:r>
      </w:ins>
      <w:r w:rsidRPr="00AD454D">
        <w:rPr>
          <w:rFonts w:ascii="Times New Roman" w:hAnsi="Times New Roman" w:cs="Times New Roman"/>
          <w:bCs/>
          <w:sz w:val="24"/>
          <w:szCs w:val="24"/>
        </w:rPr>
        <w:t xml:space="preserve">studied variables. </w:t>
      </w:r>
      <w:del w:id="251" w:author="Jatin Singh" w:date="2025-05-06T20:08:00Z" w16du:dateUtc="2025-05-06T14:38:00Z">
        <w:r w:rsidRPr="00AD454D" w:rsidDel="000521E1">
          <w:rPr>
            <w:rFonts w:ascii="Times New Roman" w:hAnsi="Times New Roman" w:cs="Times New Roman"/>
            <w:bCs/>
            <w:sz w:val="24"/>
            <w:szCs w:val="24"/>
          </w:rPr>
          <w:delText xml:space="preserve">Positive </w:delText>
        </w:r>
      </w:del>
      <w:ins w:id="252" w:author="Jatin Singh" w:date="2025-05-06T20:08:00Z" w16du:dateUtc="2025-05-06T14:38:00Z">
        <w:r w:rsidR="000521E1">
          <w:rPr>
            <w:rFonts w:ascii="Times New Roman" w:hAnsi="Times New Roman" w:cs="Times New Roman"/>
            <w:bCs/>
            <w:sz w:val="24"/>
            <w:szCs w:val="24"/>
          </w:rPr>
          <w:t>A positive</w:t>
        </w:r>
        <w:r w:rsidR="000521E1" w:rsidRPr="00AD454D">
          <w:rPr>
            <w:rFonts w:ascii="Times New Roman" w:hAnsi="Times New Roman" w:cs="Times New Roman"/>
            <w:bCs/>
            <w:sz w:val="24"/>
            <w:szCs w:val="24"/>
          </w:rPr>
          <w:t xml:space="preserve"> </w:t>
        </w:r>
      </w:ins>
      <w:r w:rsidRPr="00AD454D">
        <w:rPr>
          <w:rFonts w:ascii="Times New Roman" w:hAnsi="Times New Roman" w:cs="Times New Roman"/>
          <w:bCs/>
          <w:sz w:val="24"/>
          <w:szCs w:val="24"/>
        </w:rPr>
        <w:t xml:space="preserve">correlation between weather parameters and aphid population was reported by </w:t>
      </w:r>
      <w:r w:rsidRPr="00AD454D">
        <w:rPr>
          <w:rFonts w:ascii="Times New Roman" w:hAnsi="Times New Roman" w:cs="Times New Roman"/>
          <w:b/>
          <w:bCs/>
          <w:sz w:val="24"/>
          <w:szCs w:val="24"/>
        </w:rPr>
        <w:t xml:space="preserve">Panwar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(2014).</w:t>
      </w:r>
      <w:r w:rsidRPr="00AD454D">
        <w:rPr>
          <w:rFonts w:ascii="Times New Roman" w:hAnsi="Times New Roman" w:cs="Times New Roman"/>
          <w:bCs/>
          <w:sz w:val="24"/>
          <w:szCs w:val="24"/>
        </w:rPr>
        <w:t xml:space="preserve">  </w:t>
      </w:r>
      <w:r w:rsidRPr="00AD454D">
        <w:rPr>
          <w:rFonts w:ascii="Times New Roman" w:hAnsi="Times New Roman" w:cs="Times New Roman"/>
          <w:b/>
          <w:bCs/>
          <w:sz w:val="24"/>
          <w:szCs w:val="24"/>
        </w:rPr>
        <w:t xml:space="preserve"> </w:t>
      </w:r>
    </w:p>
    <w:p w14:paraId="4BF9AED8" w14:textId="2CE497C6" w:rsidR="00A72300" w:rsidRDefault="00C60ACF" w:rsidP="00A72300">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lastRenderedPageBreak/>
        <w:drawing>
          <wp:inline distT="0" distB="0" distL="0" distR="0" wp14:anchorId="589F5587" wp14:editId="73A10AA2">
            <wp:extent cx="5276850" cy="2933700"/>
            <wp:effectExtent l="19050" t="0" r="1905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03DAC3" w14:textId="037ED547" w:rsidR="00962F6D" w:rsidRPr="009F205B" w:rsidRDefault="00962F6D" w:rsidP="00962F6D">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Figure 8: Relationship between Sunshine Hours and Aphid Population</w:t>
      </w:r>
    </w:p>
    <w:p w14:paraId="32BF3292" w14:textId="77777777" w:rsidR="00962F6D" w:rsidRPr="00AD454D" w:rsidRDefault="00962F6D" w:rsidP="00A72300">
      <w:pPr>
        <w:spacing w:before="120" w:line="360" w:lineRule="auto"/>
        <w:rPr>
          <w:rFonts w:ascii="Times New Roman" w:hAnsi="Times New Roman" w:cs="Times New Roman"/>
          <w:b/>
          <w:sz w:val="24"/>
          <w:szCs w:val="24"/>
        </w:rPr>
      </w:pPr>
    </w:p>
    <w:p w14:paraId="5A7A7484" w14:textId="60B43C11" w:rsidR="00616C32" w:rsidRPr="001451F1" w:rsidRDefault="001451F1" w:rsidP="001451F1">
      <w:pPr>
        <w:spacing w:before="120" w:line="360" w:lineRule="auto"/>
        <w:jc w:val="center"/>
        <w:rPr>
          <w:rFonts w:ascii="Times New Roman" w:hAnsi="Times New Roman" w:cs="Times New Roman"/>
          <w:b/>
          <w:bCs/>
          <w:sz w:val="24"/>
          <w:szCs w:val="24"/>
        </w:rPr>
      </w:pPr>
      <w:r w:rsidRPr="001451F1">
        <w:rPr>
          <w:rFonts w:ascii="Times New Roman" w:hAnsi="Times New Roman" w:cs="Times New Roman"/>
          <w:b/>
          <w:bCs/>
          <w:sz w:val="24"/>
          <w:szCs w:val="24"/>
        </w:rPr>
        <w:t>Conclusion</w:t>
      </w:r>
    </w:p>
    <w:p w14:paraId="1288D7F0" w14:textId="77777777" w:rsidR="00F40DD3" w:rsidRPr="00AD454D" w:rsidRDefault="00F40DD3" w:rsidP="00F40DD3">
      <w:pPr>
        <w:spacing w:before="120" w:line="360" w:lineRule="auto"/>
        <w:rPr>
          <w:rFonts w:ascii="Times New Roman" w:hAnsi="Times New Roman" w:cs="Times New Roman"/>
          <w:b/>
          <w:sz w:val="24"/>
          <w:szCs w:val="24"/>
        </w:rPr>
      </w:pPr>
    </w:p>
    <w:p w14:paraId="1DB6D6EF" w14:textId="636C0D0C" w:rsidR="001C2A9C" w:rsidRPr="00AD454D" w:rsidRDefault="001C2A9C" w:rsidP="001C2A9C">
      <w:pPr>
        <w:spacing w:before="120" w:line="360" w:lineRule="auto"/>
        <w:jc w:val="both"/>
        <w:rPr>
          <w:rFonts w:ascii="Times New Roman" w:hAnsi="Times New Roman" w:cs="Times New Roman"/>
          <w:sz w:val="24"/>
          <w:szCs w:val="24"/>
        </w:rPr>
      </w:pPr>
      <w:r w:rsidRPr="001C2A9C">
        <w:rPr>
          <w:rFonts w:ascii="Times New Roman" w:hAnsi="Times New Roman" w:cs="Times New Roman"/>
          <w:sz w:val="24"/>
          <w:szCs w:val="24"/>
        </w:rPr>
        <w:t xml:space="preserve">This study examines the impact of weather parameters on the population dynamics of the mustard aphid, Lipaphis erysimi, in Brassica crops. Field experiments using </w:t>
      </w:r>
      <w:del w:id="253" w:author="Jatin Singh" w:date="2025-05-06T20:08:00Z" w16du:dateUtc="2025-05-06T14:38:00Z">
        <w:r w:rsidRPr="001C2A9C" w:rsidDel="000521E1">
          <w:rPr>
            <w:rFonts w:ascii="Times New Roman" w:hAnsi="Times New Roman" w:cs="Times New Roman"/>
            <w:sz w:val="24"/>
            <w:szCs w:val="24"/>
          </w:rPr>
          <w:delText xml:space="preserve">Randomized </w:delText>
        </w:r>
      </w:del>
      <w:proofErr w:type="spellStart"/>
      <w:ins w:id="254" w:author="Jatin Singh" w:date="2025-05-06T20:08:00Z" w16du:dateUtc="2025-05-06T14:38:00Z">
        <w:r w:rsidR="000521E1">
          <w:rPr>
            <w:rFonts w:ascii="Times New Roman" w:hAnsi="Times New Roman" w:cs="Times New Roman"/>
            <w:sz w:val="24"/>
            <w:szCs w:val="24"/>
          </w:rPr>
          <w:t>Randomised</w:t>
        </w:r>
        <w:proofErr w:type="spellEnd"/>
        <w:r w:rsidR="000521E1" w:rsidRPr="001C2A9C">
          <w:rPr>
            <w:rFonts w:ascii="Times New Roman" w:hAnsi="Times New Roman" w:cs="Times New Roman"/>
            <w:sz w:val="24"/>
            <w:szCs w:val="24"/>
          </w:rPr>
          <w:t xml:space="preserve"> </w:t>
        </w:r>
      </w:ins>
      <w:r w:rsidRPr="001C2A9C">
        <w:rPr>
          <w:rFonts w:ascii="Times New Roman" w:hAnsi="Times New Roman" w:cs="Times New Roman"/>
          <w:sz w:val="24"/>
          <w:szCs w:val="24"/>
        </w:rPr>
        <w:t>Block Design with different mulch treatments (black, transparent, straw, and control)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while negative correlations were observed with relative humidity, rainfall, and wind speed. The findings suggest that conducive weather conditions, particularly temperature and sunshine hours, play a crucial role in aphid population dynamics</w:t>
      </w:r>
      <w:del w:id="255" w:author="Jatin Singh" w:date="2025-05-06T20:08:00Z" w16du:dateUtc="2025-05-06T14:38:00Z">
        <w:r w:rsidRPr="001C2A9C" w:rsidDel="000521E1">
          <w:rPr>
            <w:rFonts w:ascii="Times New Roman" w:hAnsi="Times New Roman" w:cs="Times New Roman"/>
            <w:sz w:val="24"/>
            <w:szCs w:val="24"/>
          </w:rPr>
          <w:delText>,</w:delText>
        </w:r>
      </w:del>
      <w:r w:rsidRPr="001C2A9C">
        <w:rPr>
          <w:rFonts w:ascii="Times New Roman" w:hAnsi="Times New Roman" w:cs="Times New Roman"/>
          <w:sz w:val="24"/>
          <w:szCs w:val="24"/>
        </w:rPr>
        <w:t xml:space="preserve"> and can inform strategies for managing this pest in Brassica </w:t>
      </w:r>
      <w:commentRangeStart w:id="256"/>
      <w:r w:rsidRPr="001C2A9C">
        <w:rPr>
          <w:rFonts w:ascii="Times New Roman" w:hAnsi="Times New Roman" w:cs="Times New Roman"/>
          <w:sz w:val="24"/>
          <w:szCs w:val="24"/>
        </w:rPr>
        <w:t>crops</w:t>
      </w:r>
      <w:commentRangeEnd w:id="256"/>
      <w:r w:rsidR="000521E1">
        <w:rPr>
          <w:rStyle w:val="CommentReference"/>
        </w:rPr>
        <w:commentReference w:id="256"/>
      </w:r>
      <w:r w:rsidRPr="001C2A9C">
        <w:rPr>
          <w:rFonts w:ascii="Times New Roman" w:hAnsi="Times New Roman" w:cs="Times New Roman"/>
          <w:sz w:val="24"/>
          <w:szCs w:val="24"/>
        </w:rPr>
        <w:t>.</w:t>
      </w:r>
    </w:p>
    <w:p w14:paraId="6B830DD7" w14:textId="4F2E2354" w:rsidR="001C2A9C" w:rsidRDefault="008A6F55" w:rsidP="008A6F55">
      <w:pPr>
        <w:spacing w:before="120"/>
        <w:ind w:left="1512" w:hanging="1512"/>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Reference </w:t>
      </w:r>
    </w:p>
    <w:p w14:paraId="19FE4852" w14:textId="77777777" w:rsidR="001C2A9C" w:rsidRPr="00AD454D" w:rsidRDefault="001C2A9C" w:rsidP="001C2A9C">
      <w:pPr>
        <w:spacing w:before="120"/>
        <w:ind w:left="1512" w:hanging="1512"/>
        <w:rPr>
          <w:rFonts w:ascii="Times New Roman" w:hAnsi="Times New Roman" w:cs="Times New Roman"/>
          <w:b/>
          <w:spacing w:val="-6"/>
          <w:sz w:val="24"/>
          <w:szCs w:val="24"/>
        </w:rPr>
      </w:pPr>
    </w:p>
    <w:p w14:paraId="5C37864A"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Abbas, Q., Ahmad, I. and Akhtar, F., 2014</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Role of Climatic Factors on Population Fluctuation of Aphids (</w:t>
      </w:r>
      <w:r w:rsidRPr="00BB6302">
        <w:rPr>
          <w:rFonts w:ascii="Times New Roman" w:hAnsi="Times New Roman" w:cs="Times New Roman"/>
          <w:bCs/>
          <w:i/>
          <w:iCs/>
          <w:sz w:val="24"/>
          <w:szCs w:val="24"/>
          <w:lang w:val="en-IN"/>
        </w:rPr>
        <w:t>Brevicoryne Brassicae</w:t>
      </w:r>
      <w:r w:rsidRPr="00BB6302">
        <w:rPr>
          <w:rFonts w:ascii="Times New Roman" w:hAnsi="Times New Roman" w:cs="Times New Roman"/>
          <w:bCs/>
          <w:sz w:val="24"/>
          <w:szCs w:val="24"/>
          <w:lang w:val="en-IN"/>
        </w:rPr>
        <w:t xml:space="preserve">, </w:t>
      </w:r>
      <w:r w:rsidRPr="00BB6302">
        <w:rPr>
          <w:rFonts w:ascii="Times New Roman" w:hAnsi="Times New Roman" w:cs="Times New Roman"/>
          <w:bCs/>
          <w:i/>
          <w:iCs/>
          <w:sz w:val="24"/>
          <w:szCs w:val="24"/>
          <w:lang w:val="en-IN"/>
        </w:rPr>
        <w:t xml:space="preserve">Myzus persicae </w:t>
      </w:r>
      <w:r w:rsidRPr="00BB6302">
        <w:rPr>
          <w:rFonts w:ascii="Times New Roman" w:hAnsi="Times New Roman" w:cs="Times New Roman"/>
          <w:bCs/>
          <w:sz w:val="24"/>
          <w:szCs w:val="24"/>
          <w:lang w:val="en-IN"/>
        </w:rPr>
        <w:t xml:space="preserve">and </w:t>
      </w:r>
      <w:r w:rsidRPr="00BB6302">
        <w:rPr>
          <w:rFonts w:ascii="Times New Roman" w:hAnsi="Times New Roman" w:cs="Times New Roman"/>
          <w:bCs/>
          <w:i/>
          <w:iCs/>
          <w:sz w:val="24"/>
          <w:szCs w:val="24"/>
          <w:lang w:val="en-IN"/>
        </w:rPr>
        <w:t>Lipaphis erysimi</w:t>
      </w:r>
      <w:r w:rsidRPr="00BB6302">
        <w:rPr>
          <w:rFonts w:ascii="Times New Roman" w:hAnsi="Times New Roman" w:cs="Times New Roman"/>
          <w:bCs/>
          <w:sz w:val="24"/>
          <w:szCs w:val="24"/>
          <w:lang w:val="en-IN"/>
        </w:rPr>
        <w:t>) on Canola (</w:t>
      </w:r>
      <w:r w:rsidRPr="00BB6302">
        <w:rPr>
          <w:rFonts w:ascii="Times New Roman" w:hAnsi="Times New Roman" w:cs="Times New Roman"/>
          <w:bCs/>
          <w:i/>
          <w:iCs/>
          <w:sz w:val="24"/>
          <w:szCs w:val="24"/>
          <w:lang w:val="en-IN"/>
        </w:rPr>
        <w:t>Brassica napus</w:t>
      </w:r>
      <w:r w:rsidRPr="00BB6302">
        <w:rPr>
          <w:rFonts w:ascii="Times New Roman" w:hAnsi="Times New Roman" w:cs="Times New Roman"/>
          <w:bCs/>
          <w:sz w:val="24"/>
          <w:szCs w:val="24"/>
          <w:lang w:val="en-IN"/>
        </w:rPr>
        <w:t xml:space="preserve">) in Punjab, Pakistan. </w:t>
      </w:r>
      <w:r w:rsidRPr="00BB6302">
        <w:rPr>
          <w:rFonts w:ascii="Times New Roman" w:hAnsi="Times New Roman" w:cs="Times New Roman"/>
          <w:i/>
          <w:sz w:val="24"/>
          <w:szCs w:val="24"/>
          <w:lang w:val="en-IN"/>
        </w:rPr>
        <w:t>Pakistan Journal of Nutrition.,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13</w:t>
      </w:r>
      <w:r w:rsidRPr="00BB6302">
        <w:rPr>
          <w:rFonts w:ascii="Times New Roman" w:hAnsi="Times New Roman" w:cs="Times New Roman"/>
          <w:sz w:val="24"/>
          <w:szCs w:val="24"/>
          <w:lang w:val="en-IN"/>
        </w:rPr>
        <w:t>(12): 705-709.</w:t>
      </w:r>
    </w:p>
    <w:p w14:paraId="59279B0D"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lastRenderedPageBreak/>
        <w:t xml:space="preserve">Adak, Tarun., Kumar, Gopal. and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Bhaskar., 2012</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Micrometeorological dynamics within mustard (</w:t>
      </w:r>
      <w:r w:rsidRPr="00BB6302">
        <w:rPr>
          <w:rFonts w:ascii="Times New Roman" w:hAnsi="Times New Roman" w:cs="Times New Roman"/>
          <w:bCs/>
          <w:i/>
          <w:iCs/>
          <w:sz w:val="24"/>
          <w:szCs w:val="24"/>
          <w:lang w:val="en-IN"/>
        </w:rPr>
        <w:t>Brassica juncea</w:t>
      </w:r>
      <w:r w:rsidRPr="00BB6302">
        <w:rPr>
          <w:rFonts w:ascii="Times New Roman" w:hAnsi="Times New Roman" w:cs="Times New Roman"/>
          <w:bCs/>
          <w:sz w:val="24"/>
          <w:szCs w:val="24"/>
          <w:lang w:val="en-IN"/>
        </w:rPr>
        <w:t>) crop canopy under semi-arid conditions of northern India.</w:t>
      </w:r>
      <w:r w:rsidRPr="00BB6302">
        <w:rPr>
          <w:rFonts w:ascii="Times New Roman" w:hAnsi="Times New Roman" w:cs="Times New Roman"/>
          <w:b/>
          <w:bCs/>
          <w:sz w:val="24"/>
          <w:szCs w:val="24"/>
          <w:lang w:val="en-IN"/>
        </w:rPr>
        <w:t xml:space="preserve"> </w:t>
      </w:r>
      <w:r w:rsidRPr="00BB6302">
        <w:rPr>
          <w:rFonts w:ascii="Times New Roman" w:hAnsi="Times New Roman" w:cs="Times New Roman"/>
          <w:i/>
          <w:iCs/>
          <w:sz w:val="24"/>
          <w:szCs w:val="24"/>
          <w:lang w:val="en-IN"/>
        </w:rPr>
        <w:t>Journal of Agrometeorology</w:t>
      </w:r>
      <w:r w:rsidRPr="00BB6302">
        <w:rPr>
          <w:rFonts w:ascii="Times New Roman" w:hAnsi="Times New Roman" w:cs="Times New Roman"/>
          <w:iCs/>
          <w:sz w:val="24"/>
          <w:szCs w:val="24"/>
          <w:lang w:val="en-IN"/>
        </w:rPr>
        <w:t xml:space="preserve"> </w:t>
      </w:r>
      <w:r w:rsidRPr="00BB6302">
        <w:rPr>
          <w:rFonts w:ascii="Times New Roman" w:hAnsi="Times New Roman" w:cs="Times New Roman"/>
          <w:b/>
          <w:iCs/>
          <w:sz w:val="24"/>
          <w:szCs w:val="24"/>
          <w:lang w:val="en-IN"/>
        </w:rPr>
        <w:t xml:space="preserve">14 </w:t>
      </w:r>
      <w:r w:rsidRPr="00BB6302">
        <w:rPr>
          <w:rFonts w:ascii="Times New Roman" w:hAnsi="Times New Roman" w:cs="Times New Roman"/>
          <w:iCs/>
          <w:sz w:val="24"/>
          <w:szCs w:val="24"/>
          <w:lang w:val="en-IN"/>
        </w:rPr>
        <w:t>(1):45-49.</w:t>
      </w:r>
    </w:p>
    <w:p w14:paraId="5F74173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Agrawal, B.K. and Dutta, N. 1999. </w:t>
      </w:r>
      <w:r w:rsidRPr="00BB6302">
        <w:rPr>
          <w:rFonts w:ascii="Times New Roman" w:hAnsi="Times New Roman" w:cs="Times New Roman"/>
          <w:sz w:val="24"/>
          <w:szCs w:val="24"/>
          <w:lang w:val="en-IN"/>
        </w:rPr>
        <w:t xml:space="preserve">Life history response of the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to phonological changes in its host. </w:t>
      </w:r>
      <w:r w:rsidRPr="00BB6302">
        <w:rPr>
          <w:rFonts w:ascii="Times New Roman" w:hAnsi="Times New Roman" w:cs="Times New Roman"/>
          <w:i/>
          <w:iCs/>
          <w:sz w:val="24"/>
          <w:szCs w:val="24"/>
          <w:lang w:val="en-IN"/>
        </w:rPr>
        <w:t>Journal of Biosciences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(2):233-235.</w:t>
      </w:r>
    </w:p>
    <w:p w14:paraId="03AB7C7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Ali, Amjad., Munir, M. and </w:t>
      </w:r>
      <w:proofErr w:type="spellStart"/>
      <w:r w:rsidRPr="00BB6302">
        <w:rPr>
          <w:rFonts w:ascii="Times New Roman" w:hAnsi="Times New Roman" w:cs="Times New Roman"/>
          <w:b/>
          <w:sz w:val="24"/>
          <w:szCs w:val="24"/>
          <w:lang w:val="en-IN"/>
        </w:rPr>
        <w:t>Aheer</w:t>
      </w:r>
      <w:proofErr w:type="spellEnd"/>
      <w:r w:rsidRPr="00BB6302">
        <w:rPr>
          <w:rFonts w:ascii="Times New Roman" w:hAnsi="Times New Roman" w:cs="Times New Roman"/>
          <w:b/>
          <w:sz w:val="24"/>
          <w:szCs w:val="24"/>
          <w:lang w:val="en-IN"/>
        </w:rPr>
        <w:t xml:space="preserve">, G.M., 2007. </w:t>
      </w:r>
      <w:r w:rsidRPr="00BB6302">
        <w:rPr>
          <w:rFonts w:ascii="Times New Roman" w:hAnsi="Times New Roman" w:cs="Times New Roman"/>
          <w:sz w:val="24"/>
          <w:szCs w:val="24"/>
          <w:lang w:val="en-IN"/>
        </w:rPr>
        <w:t>Impact of weather factors on population of wheat aphids at Mandi Baha-</w:t>
      </w:r>
      <w:proofErr w:type="spellStart"/>
      <w:r w:rsidRPr="00BB6302">
        <w:rPr>
          <w:rFonts w:ascii="Times New Roman" w:hAnsi="Times New Roman" w:cs="Times New Roman"/>
          <w:sz w:val="24"/>
          <w:szCs w:val="24"/>
          <w:lang w:val="en-IN"/>
        </w:rPr>
        <w:t>ud</w:t>
      </w:r>
      <w:proofErr w:type="spellEnd"/>
      <w:r w:rsidRPr="00BB6302">
        <w:rPr>
          <w:rFonts w:ascii="Times New Roman" w:hAnsi="Times New Roman" w:cs="Times New Roman"/>
          <w:sz w:val="24"/>
          <w:szCs w:val="24"/>
          <w:lang w:val="en-IN"/>
        </w:rPr>
        <w:t xml:space="preserve">-din. </w:t>
      </w:r>
      <w:r w:rsidRPr="00BB6302">
        <w:rPr>
          <w:rFonts w:ascii="Times New Roman" w:hAnsi="Times New Roman" w:cs="Times New Roman"/>
          <w:i/>
          <w:sz w:val="24"/>
          <w:szCs w:val="24"/>
          <w:lang w:val="en-IN"/>
        </w:rPr>
        <w:t xml:space="preserve">Journal of Agricultural Research.,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(1).</w:t>
      </w:r>
    </w:p>
    <w:p w14:paraId="64D38347"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Ali, M.A., Muhmmad, S.W. and Hussain, M., 2010. </w:t>
      </w:r>
      <w:r w:rsidRPr="00BB6302">
        <w:rPr>
          <w:rFonts w:ascii="Times New Roman" w:hAnsi="Times New Roman" w:cs="Times New Roman"/>
          <w:sz w:val="24"/>
          <w:szCs w:val="24"/>
          <w:lang w:val="en-IN"/>
        </w:rPr>
        <w:t xml:space="preserve">Aphid dynamics in relation to meteorological factors and various management practices in bread wheat. </w:t>
      </w:r>
      <w:r w:rsidRPr="00BB6302">
        <w:rPr>
          <w:rFonts w:ascii="Times New Roman" w:hAnsi="Times New Roman" w:cs="Times New Roman"/>
          <w:b/>
          <w:bCs/>
          <w:i/>
          <w:sz w:val="24"/>
          <w:szCs w:val="24"/>
          <w:lang w:val="en-IN"/>
        </w:rPr>
        <w:t>Journal of Plant Protection Research.,</w:t>
      </w:r>
      <w:r w:rsidRPr="00BB6302">
        <w:rPr>
          <w:rFonts w:ascii="Times New Roman" w:hAnsi="Times New Roman" w:cs="Times New Roman"/>
          <w:b/>
          <w:bCs/>
          <w:sz w:val="24"/>
          <w:szCs w:val="24"/>
          <w:lang w:val="en-IN"/>
        </w:rPr>
        <w:t>50: 3.</w:t>
      </w:r>
    </w:p>
    <w:p w14:paraId="216019A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i/>
          <w:sz w:val="24"/>
          <w:szCs w:val="24"/>
          <w:lang w:val="en-IN"/>
        </w:rPr>
        <w:t xml:space="preserve"> </w:t>
      </w:r>
      <w:r w:rsidRPr="00BB6302">
        <w:rPr>
          <w:rFonts w:ascii="Times New Roman" w:hAnsi="Times New Roman" w:cs="Times New Roman"/>
          <w:b/>
          <w:sz w:val="24"/>
          <w:szCs w:val="24"/>
          <w:lang w:val="en-IN"/>
        </w:rPr>
        <w:t xml:space="preserve">Anonymous., 2009. </w:t>
      </w:r>
      <w:r w:rsidRPr="00BB6302">
        <w:rPr>
          <w:rFonts w:ascii="Times New Roman" w:hAnsi="Times New Roman" w:cs="Times New Roman"/>
          <w:sz w:val="24"/>
          <w:szCs w:val="24"/>
          <w:lang w:val="en-IN"/>
        </w:rPr>
        <w:t xml:space="preserve">Rapeseed-mustard production in India. An article on current status. (online edition). </w:t>
      </w:r>
      <w:proofErr w:type="gramStart"/>
      <w:r w:rsidRPr="00BB6302">
        <w:rPr>
          <w:rFonts w:ascii="Times New Roman" w:hAnsi="Times New Roman" w:cs="Times New Roman"/>
          <w:sz w:val="24"/>
          <w:szCs w:val="24"/>
          <w:lang w:val="en-IN"/>
        </w:rPr>
        <w:t>Delhi .</w:t>
      </w:r>
      <w:proofErr w:type="gramEnd"/>
      <w:r w:rsidRPr="00BB6302">
        <w:rPr>
          <w:rFonts w:ascii="Times New Roman" w:hAnsi="Times New Roman" w:cs="Times New Roman"/>
          <w:sz w:val="24"/>
          <w:szCs w:val="24"/>
          <w:lang w:val="en-IN"/>
        </w:rPr>
        <w:t xml:space="preserve"> India http/www.timesofindia.com/2009/agro.</w:t>
      </w:r>
    </w:p>
    <w:p w14:paraId="7EC4F3D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Ansari, M.S., Hussain, B. and Qazi, N.A. 2007.</w:t>
      </w:r>
      <w:r w:rsidRPr="00BB6302">
        <w:rPr>
          <w:rFonts w:ascii="Times New Roman" w:hAnsi="Times New Roman" w:cs="Times New Roman"/>
          <w:sz w:val="24"/>
          <w:szCs w:val="24"/>
          <w:lang w:val="en-IN"/>
        </w:rPr>
        <w:t xml:space="preserve"> Influence of abiotic environment on the population dynamics of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on Brassica germplasm. </w:t>
      </w:r>
      <w:r w:rsidRPr="00BB6302">
        <w:rPr>
          <w:rFonts w:ascii="Times New Roman" w:hAnsi="Times New Roman" w:cs="Times New Roman"/>
          <w:i/>
          <w:sz w:val="24"/>
          <w:szCs w:val="24"/>
          <w:lang w:val="en-IN"/>
        </w:rPr>
        <w:t>Journal of Biological Sciences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7</w:t>
      </w:r>
      <w:r w:rsidRPr="00BB6302">
        <w:rPr>
          <w:rFonts w:ascii="Times New Roman" w:hAnsi="Times New Roman" w:cs="Times New Roman"/>
          <w:sz w:val="24"/>
          <w:szCs w:val="24"/>
          <w:lang w:val="en-IN"/>
        </w:rPr>
        <w:t>(6): 993-996.</w:t>
      </w:r>
    </w:p>
    <w:p w14:paraId="64CC10B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Aslam, M., Razaq, M., Ahmad, F. and Mirza, Y.H., 2002. </w:t>
      </w:r>
      <w:r w:rsidRPr="00BB6302">
        <w:rPr>
          <w:rFonts w:ascii="Times New Roman" w:hAnsi="Times New Roman" w:cs="Times New Roman"/>
          <w:sz w:val="24"/>
          <w:szCs w:val="24"/>
          <w:lang w:val="en-IN"/>
        </w:rPr>
        <w:t xml:space="preserve">Population abundance of aphids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on Indian mustard (</w:t>
      </w:r>
      <w:r w:rsidRPr="00BB6302">
        <w:rPr>
          <w:rFonts w:ascii="Times New Roman" w:hAnsi="Times New Roman" w:cs="Times New Roman"/>
          <w:i/>
          <w:sz w:val="24"/>
          <w:szCs w:val="24"/>
          <w:lang w:val="en-IN"/>
        </w:rPr>
        <w:t xml:space="preserve">Brassica juncea </w:t>
      </w:r>
      <w:r w:rsidRPr="00BB6302">
        <w:rPr>
          <w:rFonts w:ascii="Times New Roman" w:hAnsi="Times New Roman" w:cs="Times New Roman"/>
          <w:sz w:val="24"/>
          <w:szCs w:val="24"/>
          <w:lang w:val="en-IN"/>
        </w:rPr>
        <w:t xml:space="preserve">L.). </w:t>
      </w:r>
      <w:r w:rsidRPr="00BB6302">
        <w:rPr>
          <w:rFonts w:ascii="Times New Roman" w:hAnsi="Times New Roman" w:cs="Times New Roman"/>
          <w:i/>
          <w:sz w:val="24"/>
          <w:szCs w:val="24"/>
          <w:lang w:val="en-IN"/>
        </w:rPr>
        <w:t>African crop science conference proceedings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8</w:t>
      </w:r>
      <w:r w:rsidRPr="00BB6302">
        <w:rPr>
          <w:rFonts w:ascii="Times New Roman" w:hAnsi="Times New Roman" w:cs="Times New Roman"/>
          <w:sz w:val="24"/>
          <w:szCs w:val="24"/>
          <w:lang w:val="en-IN"/>
        </w:rPr>
        <w:t>:935-938.</w:t>
      </w:r>
    </w:p>
    <w:p w14:paraId="03AB30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Atwal, A.S. and Dhaliwal, L.K., 1997. </w:t>
      </w:r>
      <w:r w:rsidRPr="00BB6302">
        <w:rPr>
          <w:rFonts w:ascii="Times New Roman" w:hAnsi="Times New Roman" w:cs="Times New Roman"/>
          <w:sz w:val="24"/>
          <w:szCs w:val="24"/>
          <w:lang w:val="en-IN"/>
        </w:rPr>
        <w:t xml:space="preserve">Agriculture Pests of South East Asia and their Management. Kalyani Publishers, Ludhiana. </w:t>
      </w:r>
    </w:p>
    <w:p w14:paraId="596AB2AD" w14:textId="77777777" w:rsidR="00BB6302" w:rsidRPr="00BB6302" w:rsidRDefault="00BB6302" w:rsidP="00BB6302">
      <w:pPr>
        <w:rPr>
          <w:rFonts w:ascii="Times New Roman" w:hAnsi="Times New Roman" w:cs="Times New Roman"/>
          <w:b/>
          <w:sz w:val="24"/>
          <w:szCs w:val="24"/>
          <w:lang w:val="en-IN"/>
        </w:rPr>
      </w:pPr>
      <w:hyperlink r:id="rId22" w:tgtFrame="_blank" w:tooltip="Click to find out more papers by M.A. Awal" w:history="1">
        <w:r w:rsidRPr="00BB6302">
          <w:rPr>
            <w:rStyle w:val="Hyperlink"/>
            <w:rFonts w:ascii="Times New Roman" w:hAnsi="Times New Roman" w:cs="Times New Roman"/>
            <w:b/>
            <w:bCs/>
            <w:sz w:val="24"/>
            <w:szCs w:val="24"/>
            <w:lang w:val="en-IN"/>
          </w:rPr>
          <w:t>Awal</w:t>
        </w:r>
      </w:hyperlink>
      <w:r w:rsidRPr="00BB6302">
        <w:rPr>
          <w:rFonts w:ascii="Times New Roman" w:hAnsi="Times New Roman" w:cs="Times New Roman"/>
          <w:b/>
          <w:sz w:val="24"/>
          <w:szCs w:val="24"/>
          <w:lang w:val="en-IN"/>
        </w:rPr>
        <w:t>, M.A.</w:t>
      </w:r>
      <w:r w:rsidRPr="00BB6302">
        <w:rPr>
          <w:rFonts w:ascii="Times New Roman" w:hAnsi="Times New Roman" w:cs="Times New Roman"/>
          <w:b/>
          <w:bCs/>
          <w:sz w:val="24"/>
          <w:szCs w:val="24"/>
          <w:lang w:val="en-IN"/>
        </w:rPr>
        <w:t xml:space="preserve"> and </w:t>
      </w:r>
      <w:hyperlink r:id="rId23" w:tgtFrame="_blank" w:tooltip="Click to find out more papers by Farzana Sultana" w:history="1">
        <w:r w:rsidRPr="00BB6302">
          <w:rPr>
            <w:rStyle w:val="Hyperlink"/>
            <w:rFonts w:ascii="Times New Roman" w:hAnsi="Times New Roman" w:cs="Times New Roman"/>
            <w:b/>
            <w:bCs/>
            <w:sz w:val="24"/>
            <w:szCs w:val="24"/>
            <w:lang w:val="en-IN"/>
          </w:rPr>
          <w:t xml:space="preserve"> Sultana</w:t>
        </w:r>
      </w:hyperlink>
      <w:r w:rsidRPr="00BB6302">
        <w:rPr>
          <w:rFonts w:ascii="Times New Roman" w:hAnsi="Times New Roman" w:cs="Times New Roman"/>
          <w:b/>
          <w:sz w:val="24"/>
          <w:szCs w:val="24"/>
          <w:lang w:val="en-IN"/>
        </w:rPr>
        <w:t>,</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Farzana., 2011.</w:t>
      </w:r>
      <w:r w:rsidRPr="00BB6302">
        <w:rPr>
          <w:rFonts w:ascii="Times New Roman" w:hAnsi="Times New Roman" w:cs="Times New Roman"/>
          <w:bCs/>
          <w:sz w:val="24"/>
          <w:szCs w:val="24"/>
          <w:lang w:val="en-IN"/>
        </w:rPr>
        <w:t xml:space="preserve"> Microclimatic Alteration and Productivity of Mustard Crop as Induced by Indigenous Mulches</w:t>
      </w:r>
      <w:r w:rsidRPr="00BB6302">
        <w:rPr>
          <w:rFonts w:ascii="Times New Roman" w:hAnsi="Times New Roman" w:cs="Times New Roman"/>
          <w:b/>
          <w:sz w:val="24"/>
          <w:szCs w:val="24"/>
          <w:lang w:val="en-IN"/>
        </w:rPr>
        <w:t xml:space="preserve">. </w:t>
      </w:r>
      <w:r w:rsidRPr="00BB6302">
        <w:rPr>
          <w:rFonts w:ascii="Times New Roman" w:hAnsi="Times New Roman" w:cs="Times New Roman"/>
          <w:i/>
          <w:iCs/>
          <w:sz w:val="24"/>
          <w:szCs w:val="24"/>
          <w:lang w:val="en-IN"/>
        </w:rPr>
        <w:t>International Journal of Agricultural Research</w:t>
      </w:r>
      <w:r w:rsidRPr="00BB6302">
        <w:rPr>
          <w:rFonts w:ascii="Times New Roman" w:hAnsi="Times New Roman" w:cs="Times New Roman"/>
          <w:iCs/>
          <w:sz w:val="24"/>
          <w:szCs w:val="24"/>
          <w:lang w:val="en-IN"/>
        </w:rPr>
        <w:t>,</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iCs/>
          <w:sz w:val="24"/>
          <w:szCs w:val="24"/>
          <w:lang w:val="en-IN"/>
        </w:rPr>
        <w:t>6</w:t>
      </w:r>
      <w:r w:rsidRPr="00BB6302">
        <w:rPr>
          <w:rFonts w:ascii="Times New Roman" w:hAnsi="Times New Roman" w:cs="Times New Roman"/>
          <w:iCs/>
          <w:sz w:val="24"/>
          <w:szCs w:val="24"/>
          <w:lang w:val="en-IN"/>
        </w:rPr>
        <w:t>: 819-829.</w:t>
      </w:r>
    </w:p>
    <w:p w14:paraId="6D5589B6"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D.R.C. and Sekhon, B.S., 1989.</w:t>
      </w:r>
      <w:r w:rsidRPr="00BB6302">
        <w:rPr>
          <w:rFonts w:ascii="Times New Roman" w:hAnsi="Times New Roman" w:cs="Times New Roman"/>
          <w:sz w:val="24"/>
          <w:szCs w:val="24"/>
          <w:lang w:val="en-IN"/>
        </w:rPr>
        <w:t xml:space="preserve"> Insect pest and their management in rapeseed-mustard. </w:t>
      </w:r>
      <w:r w:rsidRPr="00BB6302">
        <w:rPr>
          <w:rFonts w:ascii="Times New Roman" w:hAnsi="Times New Roman" w:cs="Times New Roman"/>
          <w:i/>
          <w:sz w:val="24"/>
          <w:szCs w:val="24"/>
          <w:lang w:val="en-IN"/>
        </w:rPr>
        <w:t>J. Oilseeds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6:</w:t>
      </w:r>
      <w:r w:rsidRPr="00BB6302">
        <w:rPr>
          <w:rFonts w:ascii="Times New Roman" w:hAnsi="Times New Roman" w:cs="Times New Roman"/>
          <w:sz w:val="24"/>
          <w:szCs w:val="24"/>
          <w:lang w:val="en-IN"/>
        </w:rPr>
        <w:t>269-299.</w:t>
      </w:r>
    </w:p>
    <w:p w14:paraId="0590F66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xml:space="preserve">, D.R.C. and Sindhu, S.S. 1983. </w:t>
      </w:r>
      <w:r w:rsidRPr="00BB6302">
        <w:rPr>
          <w:rFonts w:ascii="Times New Roman" w:hAnsi="Times New Roman" w:cs="Times New Roman"/>
          <w:sz w:val="24"/>
          <w:szCs w:val="24"/>
          <w:lang w:val="en-IN"/>
        </w:rPr>
        <w:t xml:space="preserve">Effect of rainfall and temperature on the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b/>
          <w:i/>
          <w:sz w:val="24"/>
          <w:szCs w:val="24"/>
          <w:lang w:val="en-IN"/>
        </w:rPr>
        <w:t xml:space="preserve">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(2): 202-205.</w:t>
      </w:r>
    </w:p>
    <w:p w14:paraId="254A1E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Begum, S., 1995. </w:t>
      </w:r>
      <w:r w:rsidRPr="00BB6302">
        <w:rPr>
          <w:rFonts w:ascii="Times New Roman" w:hAnsi="Times New Roman" w:cs="Times New Roman"/>
          <w:sz w:val="24"/>
          <w:szCs w:val="24"/>
          <w:lang w:val="en-IN"/>
        </w:rPr>
        <w:t xml:space="preserve">Insect pests of oilseed crops of Bangladesh.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Zool</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23 </w:t>
      </w:r>
      <w:r w:rsidRPr="00BB6302">
        <w:rPr>
          <w:rFonts w:ascii="Times New Roman" w:hAnsi="Times New Roman" w:cs="Times New Roman"/>
          <w:sz w:val="24"/>
          <w:szCs w:val="24"/>
          <w:lang w:val="en-IN"/>
        </w:rPr>
        <w:t xml:space="preserve">(2):153-158. </w:t>
      </w:r>
    </w:p>
    <w:p w14:paraId="278292C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 Bhardwaj, </w:t>
      </w:r>
      <w:hyperlink r:id="rId24" w:history="1">
        <w:r w:rsidRPr="00BB6302">
          <w:rPr>
            <w:rStyle w:val="Hyperlink"/>
            <w:rFonts w:ascii="Times New Roman" w:hAnsi="Times New Roman" w:cs="Times New Roman"/>
            <w:b/>
            <w:sz w:val="24"/>
            <w:szCs w:val="24"/>
            <w:lang w:val="en-IN"/>
          </w:rPr>
          <w:t>Raju Lal.</w:t>
        </w:r>
        <w:r w:rsidRPr="00BB6302">
          <w:rPr>
            <w:rStyle w:val="Hyperlink"/>
            <w:rFonts w:ascii="Times New Roman" w:hAnsi="Times New Roman" w:cs="Times New Roman"/>
            <w:sz w:val="24"/>
            <w:szCs w:val="24"/>
            <w:lang w:val="en-IN"/>
          </w:rPr>
          <w:t xml:space="preserve"> </w:t>
        </w:r>
      </w:hyperlink>
      <w:r w:rsidRPr="00BB6302">
        <w:rPr>
          <w:rFonts w:ascii="Times New Roman" w:hAnsi="Times New Roman" w:cs="Times New Roman"/>
          <w:sz w:val="24"/>
          <w:szCs w:val="24"/>
          <w:lang w:val="en-IN"/>
        </w:rPr>
        <w:t xml:space="preserve"> Effect of Mulching on Crop Production under Rainfed Condition - A Review</w:t>
      </w:r>
    </w:p>
    <w:p w14:paraId="57451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Biswas, G.C. and Das, G.P., 2000. </w:t>
      </w:r>
      <w:r w:rsidRPr="00BB6302">
        <w:rPr>
          <w:rFonts w:ascii="Times New Roman" w:hAnsi="Times New Roman" w:cs="Times New Roman"/>
          <w:sz w:val="24"/>
          <w:szCs w:val="24"/>
          <w:lang w:val="en-IN"/>
        </w:rPr>
        <w:t>Population dynamics of the mustard aphid,</w:t>
      </w:r>
      <w:r w:rsidRPr="00BB6302">
        <w:rPr>
          <w:rFonts w:ascii="Times New Roman" w:hAnsi="Times New Roman" w:cs="Times New Roman"/>
          <w:i/>
          <w:sz w:val="24"/>
          <w:szCs w:val="24"/>
          <w:lang w:val="en-IN"/>
        </w:rPr>
        <w:t xml:space="preserve"> Lipaphis erysimi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w:t>
      </w:r>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w:t>
      </w:r>
      <w:proofErr w:type="spellStart"/>
      <w:proofErr w:type="gramStart"/>
      <w:r w:rsidRPr="00BB6302">
        <w:rPr>
          <w:rFonts w:ascii="Times New Roman" w:hAnsi="Times New Roman" w:cs="Times New Roman"/>
          <w:sz w:val="24"/>
          <w:szCs w:val="24"/>
          <w:lang w:val="en-IN"/>
        </w:rPr>
        <w:t>Hemiptera:Ahididae</w:t>
      </w:r>
      <w:proofErr w:type="spellEnd"/>
      <w:proofErr w:type="gramEnd"/>
      <w:r w:rsidRPr="00BB6302">
        <w:rPr>
          <w:rFonts w:ascii="Times New Roman" w:hAnsi="Times New Roman" w:cs="Times New Roman"/>
          <w:sz w:val="24"/>
          <w:szCs w:val="24"/>
          <w:lang w:val="en-IN"/>
        </w:rPr>
        <w:t xml:space="preserve">) in relation to weather parameters.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19 </w:t>
      </w:r>
      <w:r w:rsidRPr="00BB6302">
        <w:rPr>
          <w:rFonts w:ascii="Times New Roman" w:hAnsi="Times New Roman" w:cs="Times New Roman"/>
          <w:sz w:val="24"/>
          <w:szCs w:val="24"/>
          <w:lang w:val="en-IN"/>
        </w:rPr>
        <w:t>(1 &amp; 2): 15-22.</w:t>
      </w:r>
    </w:p>
    <w:p w14:paraId="1141D2B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Blackman, R.L. and </w:t>
      </w:r>
      <w:proofErr w:type="spellStart"/>
      <w:r w:rsidRPr="00BB6302">
        <w:rPr>
          <w:rFonts w:ascii="Times New Roman" w:hAnsi="Times New Roman" w:cs="Times New Roman"/>
          <w:b/>
          <w:sz w:val="24"/>
          <w:szCs w:val="24"/>
          <w:lang w:val="en-IN"/>
        </w:rPr>
        <w:t>Eastop</w:t>
      </w:r>
      <w:proofErr w:type="spellEnd"/>
      <w:r w:rsidRPr="00BB6302">
        <w:rPr>
          <w:rFonts w:ascii="Times New Roman" w:hAnsi="Times New Roman" w:cs="Times New Roman"/>
          <w:b/>
          <w:sz w:val="24"/>
          <w:szCs w:val="24"/>
          <w:lang w:val="en-IN"/>
        </w:rPr>
        <w:t>, V.F., 1984.</w:t>
      </w:r>
      <w:r w:rsidRPr="00BB6302">
        <w:rPr>
          <w:rFonts w:ascii="Times New Roman" w:hAnsi="Times New Roman" w:cs="Times New Roman"/>
          <w:sz w:val="24"/>
          <w:szCs w:val="24"/>
          <w:lang w:val="en-IN"/>
        </w:rPr>
        <w:t xml:space="preserve"> Aphids on the world’s crop: An identification and information guide. John Wiley and Son: Chichester, New York, Brisbane, Toronto, Singapore., 466p.</w:t>
      </w:r>
    </w:p>
    <w:p w14:paraId="253CBD0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Butani, D.K. and </w:t>
      </w:r>
      <w:proofErr w:type="spellStart"/>
      <w:r w:rsidRPr="00BB6302">
        <w:rPr>
          <w:rFonts w:ascii="Times New Roman" w:hAnsi="Times New Roman" w:cs="Times New Roman"/>
          <w:b/>
          <w:sz w:val="24"/>
          <w:szCs w:val="24"/>
          <w:lang w:val="en-IN"/>
        </w:rPr>
        <w:t>Jotwani</w:t>
      </w:r>
      <w:proofErr w:type="spellEnd"/>
      <w:r w:rsidRPr="00BB6302">
        <w:rPr>
          <w:rFonts w:ascii="Times New Roman" w:hAnsi="Times New Roman" w:cs="Times New Roman"/>
          <w:b/>
          <w:sz w:val="24"/>
          <w:szCs w:val="24"/>
          <w:lang w:val="en-IN"/>
        </w:rPr>
        <w:t xml:space="preserve">, M.G., 1984. </w:t>
      </w:r>
      <w:r w:rsidRPr="00BB6302">
        <w:rPr>
          <w:rFonts w:ascii="Times New Roman" w:hAnsi="Times New Roman" w:cs="Times New Roman"/>
          <w:sz w:val="24"/>
          <w:szCs w:val="24"/>
          <w:lang w:val="en-IN"/>
        </w:rPr>
        <w:t xml:space="preserve">Insects in vegetables. </w:t>
      </w:r>
      <w:r w:rsidRPr="00BB6302">
        <w:rPr>
          <w:rFonts w:ascii="Times New Roman" w:hAnsi="Times New Roman" w:cs="Times New Roman"/>
          <w:i/>
          <w:sz w:val="24"/>
          <w:szCs w:val="24"/>
          <w:lang w:val="en-IN"/>
        </w:rPr>
        <w:t xml:space="preserve">Periodical Expert Book Agency. </w:t>
      </w:r>
      <w:r w:rsidRPr="00BB6302">
        <w:rPr>
          <w:rFonts w:ascii="Times New Roman" w:hAnsi="Times New Roman" w:cs="Times New Roman"/>
          <w:sz w:val="24"/>
          <w:szCs w:val="24"/>
          <w:lang w:val="en-IN"/>
        </w:rPr>
        <w:t xml:space="preserve">Vivek-Vihar, Delhi (India), pp. 69-79. </w:t>
      </w:r>
    </w:p>
    <w:p w14:paraId="262C5829"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 xml:space="preserve">Campbell, A., Frazer, B.D. and </w:t>
      </w:r>
      <w:proofErr w:type="spellStart"/>
      <w:r w:rsidRPr="00BB6302">
        <w:rPr>
          <w:rFonts w:ascii="Times New Roman" w:hAnsi="Times New Roman" w:cs="Times New Roman"/>
          <w:b/>
          <w:sz w:val="24"/>
          <w:szCs w:val="24"/>
          <w:lang w:val="en-IN"/>
        </w:rPr>
        <w:t>Mackauer</w:t>
      </w:r>
      <w:proofErr w:type="spellEnd"/>
      <w:r w:rsidRPr="00BB6302">
        <w:rPr>
          <w:rFonts w:ascii="Times New Roman" w:hAnsi="Times New Roman" w:cs="Times New Roman"/>
          <w:b/>
          <w:sz w:val="24"/>
          <w:szCs w:val="24"/>
          <w:lang w:val="en-IN"/>
        </w:rPr>
        <w:t xml:space="preserve">, M., 1974. </w:t>
      </w:r>
      <w:r w:rsidRPr="00BB6302">
        <w:rPr>
          <w:rFonts w:ascii="Times New Roman" w:hAnsi="Times New Roman" w:cs="Times New Roman"/>
          <w:sz w:val="24"/>
          <w:szCs w:val="24"/>
          <w:lang w:val="en-IN"/>
        </w:rPr>
        <w:t xml:space="preserve">Temperature requirements of aphids and their parasites. </w:t>
      </w:r>
      <w:r w:rsidRPr="00BB6302">
        <w:rPr>
          <w:rFonts w:ascii="Times New Roman" w:hAnsi="Times New Roman" w:cs="Times New Roman"/>
          <w:i/>
          <w:sz w:val="24"/>
          <w:szCs w:val="24"/>
          <w:lang w:val="en-IN"/>
        </w:rPr>
        <w:t>Journal of Applied Ecology</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11</w:t>
      </w:r>
      <w:r w:rsidRPr="00BB6302">
        <w:rPr>
          <w:rFonts w:ascii="Times New Roman" w:hAnsi="Times New Roman" w:cs="Times New Roman"/>
          <w:sz w:val="24"/>
          <w:szCs w:val="24"/>
          <w:lang w:val="en-IN"/>
        </w:rPr>
        <w:t xml:space="preserve">: 431-438. </w:t>
      </w:r>
    </w:p>
    <w:p w14:paraId="0E3EF39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Chadda, T.C. and Arora, R., 1982.</w:t>
      </w:r>
      <w:r w:rsidRPr="00BB6302">
        <w:rPr>
          <w:rFonts w:ascii="Times New Roman" w:hAnsi="Times New Roman" w:cs="Times New Roman"/>
          <w:sz w:val="24"/>
          <w:szCs w:val="24"/>
          <w:lang w:val="en-IN"/>
        </w:rPr>
        <w:t xml:space="preserve"> Influence of water stress in the host plant on the mustard aphid, </w:t>
      </w:r>
      <w:r w:rsidRPr="00BB6302">
        <w:rPr>
          <w:rFonts w:ascii="Times New Roman" w:hAnsi="Times New Roman" w:cs="Times New Roman"/>
          <w:i/>
          <w:sz w:val="24"/>
          <w:szCs w:val="24"/>
          <w:lang w:val="en-IN"/>
        </w:rPr>
        <w:t xml:space="preserve">Lipaphis </w:t>
      </w:r>
      <w:proofErr w:type="gramStart"/>
      <w:r w:rsidRPr="00BB6302">
        <w:rPr>
          <w:rFonts w:ascii="Times New Roman" w:hAnsi="Times New Roman" w:cs="Times New Roman"/>
          <w:i/>
          <w:sz w:val="24"/>
          <w:szCs w:val="24"/>
          <w:lang w:val="en-IN"/>
        </w:rPr>
        <w:t xml:space="preserve">erysimi </w:t>
      </w:r>
      <w:r w:rsidRPr="00BB6302">
        <w:rPr>
          <w:rFonts w:ascii="Times New Roman" w:hAnsi="Times New Roman" w:cs="Times New Roman"/>
          <w:sz w:val="24"/>
          <w:szCs w:val="24"/>
          <w:lang w:val="en-IN"/>
        </w:rPr>
        <w:t>.</w:t>
      </w:r>
      <w:proofErr w:type="gramEnd"/>
      <w:r w:rsidRPr="00BB6302">
        <w:rPr>
          <w:rFonts w:ascii="Times New Roman" w:hAnsi="Times New Roman" w:cs="Times New Roman"/>
          <w:sz w:val="24"/>
          <w:szCs w:val="24"/>
          <w:lang w:val="en-IN"/>
        </w:rPr>
        <w:t xml:space="preserve"> Ento.,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(1):75-78.</w:t>
      </w:r>
    </w:p>
    <w:p w14:paraId="2013A1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Chakrabarty, B., Aggarwal, P.K., Choudhary, R., and Chander, S., 2011. </w:t>
      </w:r>
      <w:r w:rsidRPr="00BB6302">
        <w:rPr>
          <w:rFonts w:ascii="Times New Roman" w:hAnsi="Times New Roman" w:cs="Times New Roman"/>
          <w:sz w:val="24"/>
          <w:szCs w:val="24"/>
          <w:lang w:val="en-IN"/>
        </w:rPr>
        <w:t xml:space="preserve">Assessing the vulnerability of Indian mustard to climate change. </w:t>
      </w:r>
      <w:r w:rsidRPr="00BB6302">
        <w:rPr>
          <w:rFonts w:ascii="Times New Roman" w:hAnsi="Times New Roman" w:cs="Times New Roman"/>
          <w:i/>
          <w:sz w:val="24"/>
          <w:szCs w:val="24"/>
          <w:lang w:val="en-IN"/>
        </w:rPr>
        <w:t xml:space="preserve">Elsevier </w:t>
      </w:r>
      <w:r w:rsidRPr="00BB6302">
        <w:rPr>
          <w:rFonts w:ascii="Times New Roman" w:hAnsi="Times New Roman" w:cs="Times New Roman"/>
          <w:b/>
          <w:sz w:val="24"/>
          <w:szCs w:val="24"/>
          <w:lang w:val="en-IN"/>
        </w:rPr>
        <w:t xml:space="preserve">138: </w:t>
      </w:r>
      <w:r w:rsidRPr="00BB6302">
        <w:rPr>
          <w:rFonts w:ascii="Times New Roman" w:hAnsi="Times New Roman" w:cs="Times New Roman"/>
          <w:sz w:val="24"/>
          <w:szCs w:val="24"/>
          <w:lang w:val="en-IN"/>
        </w:rPr>
        <w:t>265-273.</w:t>
      </w:r>
    </w:p>
    <w:p w14:paraId="2C23B314" w14:textId="77777777" w:rsidR="00BB6302" w:rsidRPr="00BB6302" w:rsidRDefault="00BB6302" w:rsidP="00BB6302">
      <w:pPr>
        <w:rPr>
          <w:rFonts w:ascii="Times New Roman" w:hAnsi="Times New Roman" w:cs="Times New Roman"/>
          <w:iCs/>
          <w:sz w:val="24"/>
          <w:szCs w:val="24"/>
          <w:lang w:val="en-IN"/>
        </w:rPr>
      </w:pPr>
      <w:r w:rsidRPr="00BB6302">
        <w:rPr>
          <w:rFonts w:ascii="Times New Roman" w:hAnsi="Times New Roman" w:cs="Times New Roman"/>
          <w:b/>
          <w:sz w:val="24"/>
          <w:szCs w:val="24"/>
          <w:lang w:val="en-IN"/>
        </w:rPr>
        <w:lastRenderedPageBreak/>
        <w:t xml:space="preserve">Chakravarty, N.V.K., Bhagwati, Gautam. and </w:t>
      </w:r>
      <w:proofErr w:type="spellStart"/>
      <w:r w:rsidRPr="00BB6302">
        <w:rPr>
          <w:rFonts w:ascii="Times New Roman" w:hAnsi="Times New Roman" w:cs="Times New Roman"/>
          <w:b/>
          <w:sz w:val="24"/>
          <w:szCs w:val="24"/>
          <w:lang w:val="en-IN"/>
        </w:rPr>
        <w:t>Neog</w:t>
      </w:r>
      <w:proofErr w:type="spellEnd"/>
      <w:r w:rsidRPr="00BB6302">
        <w:rPr>
          <w:rFonts w:ascii="Times New Roman" w:hAnsi="Times New Roman" w:cs="Times New Roman"/>
          <w:b/>
          <w:sz w:val="24"/>
          <w:szCs w:val="24"/>
          <w:lang w:val="en-IN"/>
        </w:rPr>
        <w:t xml:space="preserve">, Prasanta., 2004. </w:t>
      </w:r>
      <w:r w:rsidRPr="00BB6302">
        <w:rPr>
          <w:rFonts w:ascii="Times New Roman" w:hAnsi="Times New Roman" w:cs="Times New Roman"/>
          <w:sz w:val="24"/>
          <w:szCs w:val="24"/>
          <w:lang w:val="en-IN"/>
        </w:rPr>
        <w:t xml:space="preserve">A Forewarning Model for Mustard Aphid on Real Time Basis </w:t>
      </w:r>
      <w:r w:rsidRPr="00BB6302">
        <w:rPr>
          <w:rFonts w:ascii="Times New Roman" w:hAnsi="Times New Roman" w:cs="Times New Roman"/>
          <w:i/>
          <w:iCs/>
          <w:sz w:val="24"/>
          <w:szCs w:val="24"/>
          <w:lang w:val="en-IN"/>
        </w:rPr>
        <w:t>Journal of Agricultural Physics, Vol.</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 xml:space="preserve">:1 &amp; 2, </w:t>
      </w:r>
      <w:r w:rsidRPr="00BB6302">
        <w:rPr>
          <w:rFonts w:ascii="Times New Roman" w:hAnsi="Times New Roman" w:cs="Times New Roman"/>
          <w:i/>
          <w:iCs/>
          <w:sz w:val="24"/>
          <w:szCs w:val="24"/>
          <w:lang w:val="en-IN"/>
        </w:rPr>
        <w:t xml:space="preserve">pp. </w:t>
      </w:r>
      <w:r w:rsidRPr="00BB6302">
        <w:rPr>
          <w:rFonts w:ascii="Times New Roman" w:hAnsi="Times New Roman" w:cs="Times New Roman"/>
          <w:iCs/>
          <w:sz w:val="24"/>
          <w:szCs w:val="24"/>
          <w:lang w:val="en-IN"/>
        </w:rPr>
        <w:t>44-50.</w:t>
      </w:r>
    </w:p>
    <w:p w14:paraId="7099C4C1"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Chakravarty, N.V.K.,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xml:space="preserve"> B., Adak T. and Meena M.D., 2013</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Population Dynamics of Mustard Aphid in relation to Humid Thermal Ratio and Growing Degree Days</w:t>
      </w:r>
      <w:r w:rsidRPr="00BB6302">
        <w:rPr>
          <w:rFonts w:ascii="Times New Roman" w:hAnsi="Times New Roman" w:cs="Times New Roman"/>
          <w:bCs/>
          <w:i/>
          <w:sz w:val="24"/>
          <w:szCs w:val="24"/>
          <w:lang w:val="en-IN"/>
        </w:rPr>
        <w:t>. Journal of Agricultural Physics</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13</w:t>
      </w:r>
      <w:r w:rsidRPr="00BB6302">
        <w:rPr>
          <w:rFonts w:ascii="Times New Roman" w:hAnsi="Times New Roman" w:cs="Times New Roman"/>
          <w:bCs/>
          <w:sz w:val="24"/>
          <w:szCs w:val="24"/>
          <w:lang w:val="en-IN"/>
        </w:rPr>
        <w:t>:39-47.</w:t>
      </w:r>
    </w:p>
    <w:p w14:paraId="561E0CA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Chandra, D., (1997).</w:t>
      </w:r>
      <w:r w:rsidRPr="00BB6302">
        <w:rPr>
          <w:rFonts w:ascii="Times New Roman" w:hAnsi="Times New Roman" w:cs="Times New Roman"/>
          <w:sz w:val="24"/>
          <w:szCs w:val="24"/>
          <w:lang w:val="en-IN"/>
        </w:rPr>
        <w:t xml:space="preserve"> Effect of agronomic practices on the performance of rapeseed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and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varieties in post rice season of coastal Orissa.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194-201.</w:t>
      </w:r>
    </w:p>
    <w:p w14:paraId="59D9770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Chattopadhyay, C., </w:t>
      </w:r>
      <w:proofErr w:type="gramStart"/>
      <w:r w:rsidRPr="00BB6302">
        <w:rPr>
          <w:rFonts w:ascii="Times New Roman" w:hAnsi="Times New Roman" w:cs="Times New Roman"/>
          <w:b/>
          <w:sz w:val="24"/>
          <w:szCs w:val="24"/>
          <w:lang w:val="en-IN"/>
        </w:rPr>
        <w:t>Bhattacharya ,</w:t>
      </w:r>
      <w:proofErr w:type="gramEnd"/>
      <w:r w:rsidRPr="00BB6302">
        <w:rPr>
          <w:rFonts w:ascii="Times New Roman" w:hAnsi="Times New Roman" w:cs="Times New Roman"/>
          <w:b/>
          <w:sz w:val="24"/>
          <w:szCs w:val="24"/>
          <w:lang w:val="en-IN"/>
        </w:rPr>
        <w:t>B.K. and Kumar, Vinod., 2011</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 xml:space="preserve">Impact of Climate Change on Pests and Diseases of Oilseeds Brassica – the Scenario Unfolding in India. </w:t>
      </w:r>
      <w:r w:rsidRPr="00BB6302">
        <w:rPr>
          <w:rFonts w:ascii="Times New Roman" w:hAnsi="Times New Roman" w:cs="Times New Roman"/>
          <w:i/>
          <w:iCs/>
          <w:sz w:val="24"/>
          <w:szCs w:val="24"/>
          <w:lang w:val="en-IN"/>
        </w:rPr>
        <w:t xml:space="preserve">Journal of Oilseed Brassica,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(2).</w:t>
      </w:r>
    </w:p>
    <w:p w14:paraId="06B939FE"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xml:space="preserve">, Chakravarthy N.V.K., and </w:t>
      </w:r>
      <w:proofErr w:type="spellStart"/>
      <w:proofErr w:type="gramStart"/>
      <w:r w:rsidRPr="00BB6302">
        <w:rPr>
          <w:rFonts w:ascii="Times New Roman" w:hAnsi="Times New Roman" w:cs="Times New Roman"/>
          <w:b/>
          <w:sz w:val="24"/>
          <w:szCs w:val="24"/>
          <w:lang w:val="en-IN"/>
        </w:rPr>
        <w:t>Singh,Y.P</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2005.</w:t>
      </w:r>
      <w:r w:rsidRPr="00BB6302">
        <w:rPr>
          <w:rFonts w:ascii="Times New Roman" w:hAnsi="Times New Roman" w:cs="Times New Roman"/>
          <w:sz w:val="24"/>
          <w:szCs w:val="24"/>
          <w:lang w:val="en-IN"/>
        </w:rPr>
        <w:t xml:space="preserve"> Forecasting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on oilseed Brassicas in India. </w:t>
      </w:r>
      <w:r w:rsidRPr="00BB6302">
        <w:rPr>
          <w:rFonts w:ascii="Times New Roman" w:hAnsi="Times New Roman" w:cs="Times New Roman"/>
          <w:i/>
          <w:sz w:val="24"/>
          <w:szCs w:val="24"/>
          <w:lang w:val="en-IN"/>
        </w:rPr>
        <w:t xml:space="preserve">Crop Protection,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:1042–1053.</w:t>
      </w:r>
    </w:p>
    <w:p w14:paraId="0AF279F4"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Rao, B. Bapuji., Ramaraj, A.P.</w:t>
      </w:r>
      <w:proofErr w:type="gramStart"/>
      <w:r w:rsidRPr="00BB6302">
        <w:rPr>
          <w:rFonts w:ascii="Times New Roman" w:hAnsi="Times New Roman" w:cs="Times New Roman"/>
          <w:b/>
          <w:sz w:val="24"/>
          <w:szCs w:val="24"/>
          <w:lang w:val="en-IN"/>
        </w:rPr>
        <w:t>, .</w:t>
      </w:r>
      <w:proofErr w:type="gramEnd"/>
      <w:r w:rsidRPr="00BB6302">
        <w:rPr>
          <w:rFonts w:ascii="Times New Roman" w:hAnsi="Times New Roman" w:cs="Times New Roman"/>
          <w:b/>
          <w:sz w:val="24"/>
          <w:szCs w:val="24"/>
          <w:lang w:val="en-IN"/>
        </w:rPr>
        <w:t xml:space="preserve"> Prasad, G. and Rao, V.U.M., 2012. </w:t>
      </w:r>
      <w:r w:rsidRPr="00BB6302">
        <w:rPr>
          <w:rFonts w:ascii="Times New Roman" w:hAnsi="Times New Roman" w:cs="Times New Roman"/>
          <w:sz w:val="24"/>
          <w:szCs w:val="24"/>
          <w:lang w:val="en-IN"/>
        </w:rPr>
        <w:t xml:space="preserve">Predictive model for mustard aphid infestation for eastern plains of Rajasthan.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60-62.</w:t>
      </w:r>
    </w:p>
    <w:p w14:paraId="133D2D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Choudhary, J. K. and </w:t>
      </w:r>
      <w:proofErr w:type="spellStart"/>
      <w:r w:rsidRPr="00BB6302">
        <w:rPr>
          <w:rFonts w:ascii="Times New Roman" w:hAnsi="Times New Roman" w:cs="Times New Roman"/>
          <w:b/>
          <w:sz w:val="24"/>
          <w:szCs w:val="24"/>
          <w:lang w:val="en-IN"/>
        </w:rPr>
        <w:t>Thakuria</w:t>
      </w:r>
      <w:proofErr w:type="spellEnd"/>
      <w:r w:rsidRPr="00BB6302">
        <w:rPr>
          <w:rFonts w:ascii="Times New Roman" w:hAnsi="Times New Roman" w:cs="Times New Roman"/>
          <w:b/>
          <w:sz w:val="24"/>
          <w:szCs w:val="24"/>
          <w:lang w:val="en-IN"/>
        </w:rPr>
        <w:t>, R. K., (1994).</w:t>
      </w:r>
      <w:r w:rsidRPr="00BB6302">
        <w:rPr>
          <w:rFonts w:ascii="Times New Roman" w:hAnsi="Times New Roman" w:cs="Times New Roman"/>
          <w:sz w:val="24"/>
          <w:szCs w:val="24"/>
          <w:lang w:val="en-IN"/>
        </w:rPr>
        <w:t xml:space="preserve"> Response of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toria</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xml:space="preserve">) to sowing date under rainfed conditions. </w:t>
      </w:r>
      <w:r w:rsidRPr="00BB6302">
        <w:rPr>
          <w:rFonts w:ascii="Times New Roman" w:hAnsi="Times New Roman" w:cs="Times New Roman"/>
          <w:i/>
          <w:iCs/>
          <w:sz w:val="24"/>
          <w:szCs w:val="24"/>
          <w:lang w:val="en-IN"/>
        </w:rPr>
        <w:t xml:space="preserve">Ind. </w:t>
      </w:r>
      <w:proofErr w:type="spellStart"/>
      <w:proofErr w:type="gramStart"/>
      <w:r w:rsidRPr="00BB6302">
        <w:rPr>
          <w:rFonts w:ascii="Times New Roman" w:hAnsi="Times New Roman" w:cs="Times New Roman"/>
          <w:i/>
          <w:iCs/>
          <w:sz w:val="24"/>
          <w:szCs w:val="24"/>
          <w:lang w:val="en-IN"/>
        </w:rPr>
        <w:t>J.Agron</w:t>
      </w:r>
      <w:proofErr w:type="spellEnd"/>
      <w:proofErr w:type="gramEnd"/>
      <w:r w:rsidRPr="00BB6302">
        <w:rPr>
          <w:rFonts w:ascii="Times New Roman" w:hAnsi="Times New Roman" w:cs="Times New Roman"/>
          <w:i/>
          <w:iCs/>
          <w:sz w:val="24"/>
          <w:szCs w:val="24"/>
          <w:lang w:val="en-IN"/>
        </w:rPr>
        <w:t>.</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687-688.</w:t>
      </w:r>
    </w:p>
    <w:p w14:paraId="2D01B9E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Daiber, C</w:t>
      </w:r>
      <w:r w:rsidRPr="00BB6302">
        <w:rPr>
          <w:rFonts w:ascii="Times New Roman" w:hAnsi="Times New Roman" w:cs="Times New Roman"/>
          <w:i/>
          <w:sz w:val="24"/>
          <w:szCs w:val="24"/>
          <w:lang w:val="en-IN"/>
        </w:rPr>
        <w:t>.</w:t>
      </w:r>
      <w:r w:rsidRPr="00BB6302">
        <w:rPr>
          <w:rFonts w:ascii="Times New Roman" w:hAnsi="Times New Roman" w:cs="Times New Roman"/>
          <w:b/>
          <w:sz w:val="24"/>
          <w:szCs w:val="24"/>
          <w:lang w:val="en-IN"/>
        </w:rPr>
        <w:t xml:space="preserve">C., 1970. </w:t>
      </w:r>
      <w:r w:rsidRPr="00BB6302">
        <w:rPr>
          <w:rFonts w:ascii="Times New Roman" w:hAnsi="Times New Roman" w:cs="Times New Roman"/>
          <w:sz w:val="24"/>
          <w:szCs w:val="24"/>
          <w:lang w:val="en-IN"/>
        </w:rPr>
        <w:t>Cabbage aphid in South Africa: The influence of its control with homemade nicotine spray</w:t>
      </w:r>
      <w:r w:rsidRPr="00BB6302">
        <w:rPr>
          <w:rFonts w:ascii="Times New Roman" w:hAnsi="Times New Roman" w:cs="Times New Roman"/>
          <w:i/>
          <w:sz w:val="24"/>
          <w:szCs w:val="24"/>
          <w:lang w:val="en-IN"/>
        </w:rPr>
        <w:t xml:space="preserve">. Agri and </w:t>
      </w:r>
      <w:proofErr w:type="spellStart"/>
      <w:r w:rsidRPr="00BB6302">
        <w:rPr>
          <w:rFonts w:ascii="Times New Roman" w:hAnsi="Times New Roman" w:cs="Times New Roman"/>
          <w:i/>
          <w:sz w:val="24"/>
          <w:szCs w:val="24"/>
          <w:lang w:val="en-IN"/>
        </w:rPr>
        <w:t>Live stock</w:t>
      </w:r>
      <w:proofErr w:type="spellEnd"/>
      <w:r w:rsidRPr="00BB6302">
        <w:rPr>
          <w:rFonts w:ascii="Times New Roman" w:hAnsi="Times New Roman" w:cs="Times New Roman"/>
          <w:i/>
          <w:sz w:val="24"/>
          <w:szCs w:val="24"/>
          <w:lang w:val="en-IN"/>
        </w:rPr>
        <w:t xml:space="preserve"> in India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 xml:space="preserve">(6):756-762. </w:t>
      </w:r>
    </w:p>
    <w:p w14:paraId="36449A9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Das, S., Dutta, I. and Ray, K., 2005. </w:t>
      </w:r>
      <w:r w:rsidRPr="00BB6302">
        <w:rPr>
          <w:rFonts w:ascii="Times New Roman" w:hAnsi="Times New Roman" w:cs="Times New Roman"/>
          <w:sz w:val="24"/>
          <w:szCs w:val="24"/>
          <w:lang w:val="en-IN"/>
        </w:rPr>
        <w:t>Constitutive and phloem specific expression of Allium sativum leaf agglutinin (ASAL) to engineer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00EB99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and Kular, J.S. 2005. </w:t>
      </w:r>
      <w:r w:rsidRPr="00BB6302">
        <w:rPr>
          <w:rFonts w:ascii="Times New Roman" w:hAnsi="Times New Roman" w:cs="Times New Roman"/>
          <w:sz w:val="24"/>
          <w:szCs w:val="24"/>
          <w:lang w:val="en-IN"/>
        </w:rPr>
        <w:t xml:space="preserve">Use of agrometeorological indices for forecasting of mustard aphid </w:t>
      </w:r>
      <w:r w:rsidRPr="00BB6302">
        <w:rPr>
          <w:rFonts w:ascii="Times New Roman" w:hAnsi="Times New Roman" w:cs="Times New Roman"/>
          <w:i/>
          <w:sz w:val="24"/>
          <w:szCs w:val="24"/>
          <w:lang w:val="en-IN"/>
        </w:rPr>
        <w:t>Lipaphis erysimi. 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7</w:t>
      </w:r>
      <w:r w:rsidRPr="00BB6302">
        <w:rPr>
          <w:rFonts w:ascii="Times New Roman" w:hAnsi="Times New Roman" w:cs="Times New Roman"/>
          <w:sz w:val="24"/>
          <w:szCs w:val="24"/>
          <w:lang w:val="en-IN"/>
        </w:rPr>
        <w:t>(2):304-306.</w:t>
      </w:r>
      <w:r w:rsidRPr="00BB6302">
        <w:rPr>
          <w:rFonts w:ascii="Times New Roman" w:hAnsi="Times New Roman" w:cs="Times New Roman"/>
          <w:i/>
          <w:sz w:val="24"/>
          <w:szCs w:val="24"/>
          <w:lang w:val="en-IN"/>
        </w:rPr>
        <w:t xml:space="preserve"> </w:t>
      </w:r>
    </w:p>
    <w:p w14:paraId="6966ED4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Kular, J.S., Chahal, S. and Aneja, A.K., 2007. </w:t>
      </w:r>
      <w:r w:rsidRPr="00BB6302">
        <w:rPr>
          <w:rFonts w:ascii="Times New Roman" w:hAnsi="Times New Roman" w:cs="Times New Roman"/>
          <w:sz w:val="24"/>
          <w:szCs w:val="24"/>
          <w:lang w:val="en-IN"/>
        </w:rPr>
        <w:t>Effect of meteorological parameter on aphid,</w:t>
      </w:r>
      <w:r w:rsidRPr="00BB6302">
        <w:rPr>
          <w:rFonts w:ascii="Times New Roman" w:hAnsi="Times New Roman" w:cs="Times New Roman"/>
          <w:i/>
          <w:sz w:val="24"/>
          <w:szCs w:val="24"/>
          <w:lang w:val="en-IN"/>
        </w:rPr>
        <w:t xml:space="preserve"> Lipaphis erysimi</w:t>
      </w:r>
      <w:r w:rsidRPr="00BB6302">
        <w:rPr>
          <w:rFonts w:ascii="Times New Roman" w:hAnsi="Times New Roman" w:cs="Times New Roman"/>
          <w:sz w:val="24"/>
          <w:szCs w:val="24"/>
          <w:lang w:val="en-IN"/>
        </w:rPr>
        <w:t xml:space="preserve"> population on Indian mustard, </w:t>
      </w:r>
      <w:r w:rsidRPr="00BB6302">
        <w:rPr>
          <w:rFonts w:ascii="Times New Roman" w:hAnsi="Times New Roman" w:cs="Times New Roman"/>
          <w:i/>
          <w:sz w:val="24"/>
          <w:szCs w:val="24"/>
          <w:lang w:val="en-IN"/>
        </w:rPr>
        <w:t xml:space="preserve">B. </w:t>
      </w:r>
      <w:proofErr w:type="spellStart"/>
      <w:r w:rsidRPr="00BB6302">
        <w:rPr>
          <w:rFonts w:ascii="Times New Roman" w:hAnsi="Times New Roman" w:cs="Times New Roman"/>
          <w:i/>
          <w:sz w:val="24"/>
          <w:szCs w:val="24"/>
          <w:lang w:val="en-IN"/>
        </w:rPr>
        <w:t>Junecea</w:t>
      </w:r>
      <w:proofErr w:type="spellEnd"/>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&amp; Coss</w:t>
      </w:r>
      <w:r w:rsidRPr="00BB6302">
        <w:rPr>
          <w:rFonts w:ascii="Times New Roman" w:hAnsi="Times New Roman" w:cs="Times New Roman"/>
          <w:i/>
          <w:sz w:val="24"/>
          <w:szCs w:val="24"/>
          <w:lang w:val="en-IN"/>
        </w:rPr>
        <w:t xml:space="preserve">. </w:t>
      </w:r>
      <w:proofErr w:type="spellStart"/>
      <w:proofErr w:type="gramStart"/>
      <w:r w:rsidRPr="00BB6302">
        <w:rPr>
          <w:rFonts w:ascii="Times New Roman" w:hAnsi="Times New Roman" w:cs="Times New Roman"/>
          <w:i/>
          <w:sz w:val="24"/>
          <w:szCs w:val="24"/>
          <w:lang w:val="en-IN"/>
        </w:rPr>
        <w:t>J.Oilseed</w:t>
      </w:r>
      <w:proofErr w:type="spellEnd"/>
      <w:proofErr w:type="gramEnd"/>
      <w:r w:rsidRPr="00BB6302">
        <w:rPr>
          <w:rFonts w:ascii="Times New Roman" w:hAnsi="Times New Roman" w:cs="Times New Roman"/>
          <w:i/>
          <w:sz w:val="24"/>
          <w:szCs w:val="24"/>
          <w:lang w:val="en-IN"/>
        </w:rPr>
        <w:t xml:space="preserve">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 151-154.</w:t>
      </w:r>
    </w:p>
    <w:p w14:paraId="2CA8D57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Frank, R., 1990. </w:t>
      </w:r>
      <w:r w:rsidRPr="00BB6302">
        <w:rPr>
          <w:rFonts w:ascii="Times New Roman" w:hAnsi="Times New Roman" w:cs="Times New Roman"/>
          <w:sz w:val="24"/>
          <w:szCs w:val="24"/>
          <w:lang w:val="en-IN"/>
        </w:rPr>
        <w:t xml:space="preserve">Canola market and </w:t>
      </w:r>
      <w:proofErr w:type="spellStart"/>
      <w:r w:rsidRPr="00BB6302">
        <w:rPr>
          <w:rFonts w:ascii="Times New Roman" w:hAnsi="Times New Roman" w:cs="Times New Roman"/>
          <w:sz w:val="24"/>
          <w:szCs w:val="24"/>
          <w:lang w:val="en-IN"/>
        </w:rPr>
        <w:t>out look</w:t>
      </w:r>
      <w:proofErr w:type="spellEnd"/>
      <w:r w:rsidRPr="00BB6302">
        <w:rPr>
          <w:rFonts w:ascii="Times New Roman" w:hAnsi="Times New Roman" w:cs="Times New Roman"/>
          <w:sz w:val="24"/>
          <w:szCs w:val="24"/>
          <w:lang w:val="en-IN"/>
        </w:rPr>
        <w:t xml:space="preserve">. SJS Pub. Co. </w:t>
      </w:r>
      <w:proofErr w:type="spellStart"/>
      <w:r w:rsidRPr="00BB6302">
        <w:rPr>
          <w:rFonts w:ascii="Times New Roman" w:hAnsi="Times New Roman" w:cs="Times New Roman"/>
          <w:sz w:val="24"/>
          <w:szCs w:val="24"/>
          <w:lang w:val="en-IN"/>
        </w:rPr>
        <w:t>Peryville</w:t>
      </w:r>
      <w:proofErr w:type="spellEnd"/>
      <w:r w:rsidRPr="00BB6302">
        <w:rPr>
          <w:rFonts w:ascii="Times New Roman" w:hAnsi="Times New Roman" w:cs="Times New Roman"/>
          <w:sz w:val="24"/>
          <w:szCs w:val="24"/>
          <w:lang w:val="en-IN"/>
        </w:rPr>
        <w:t>. Pp 16.</w:t>
      </w:r>
    </w:p>
    <w:p w14:paraId="64122F6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Gare, B. N., Khade, K. K. and Bhoi, P. G., (1996).</w:t>
      </w:r>
      <w:r w:rsidRPr="00BB6302">
        <w:rPr>
          <w:rFonts w:ascii="Times New Roman" w:hAnsi="Times New Roman" w:cs="Times New Roman"/>
          <w:sz w:val="24"/>
          <w:szCs w:val="24"/>
          <w:lang w:val="en-IN"/>
        </w:rPr>
        <w:t xml:space="preserve"> Performance of mustard cultivars at different dates of sowing. </w:t>
      </w:r>
      <w:r w:rsidRPr="00BB6302">
        <w:rPr>
          <w:rFonts w:ascii="Times New Roman" w:hAnsi="Times New Roman" w:cs="Times New Roman"/>
          <w:i/>
          <w:iCs/>
          <w:sz w:val="24"/>
          <w:szCs w:val="24"/>
          <w:lang w:val="en-IN"/>
        </w:rPr>
        <w:t xml:space="preserve">J. Maharashtra Agric. Univ.,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147-148.</w:t>
      </w:r>
    </w:p>
    <w:p w14:paraId="28B0DE2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Ghulam, U., 1940.</w:t>
      </w:r>
      <w:r w:rsidRPr="00BB6302">
        <w:rPr>
          <w:rFonts w:ascii="Times New Roman" w:hAnsi="Times New Roman" w:cs="Times New Roman"/>
          <w:sz w:val="24"/>
          <w:szCs w:val="24"/>
          <w:lang w:val="en-IN"/>
        </w:rPr>
        <w:t xml:space="preserve"> Studies on Indian </w:t>
      </w:r>
      <w:proofErr w:type="spellStart"/>
      <w:r w:rsidRPr="00BB6302">
        <w:rPr>
          <w:rFonts w:ascii="Times New Roman" w:hAnsi="Times New Roman" w:cs="Times New Roman"/>
          <w:sz w:val="24"/>
          <w:szCs w:val="24"/>
          <w:lang w:val="en-IN"/>
        </w:rPr>
        <w:t>Ahididae</w:t>
      </w:r>
      <w:proofErr w:type="spellEnd"/>
      <w:r w:rsidRPr="00BB6302">
        <w:rPr>
          <w:rFonts w:ascii="Times New Roman" w:hAnsi="Times New Roman" w:cs="Times New Roman"/>
          <w:sz w:val="24"/>
          <w:szCs w:val="24"/>
          <w:lang w:val="en-IN"/>
        </w:rPr>
        <w:t xml:space="preserve"> I., The aphid fauna of Delhi. </w:t>
      </w:r>
      <w:r w:rsidRPr="00BB6302">
        <w:rPr>
          <w:rFonts w:ascii="Times New Roman" w:hAnsi="Times New Roman" w:cs="Times New Roman"/>
          <w:i/>
          <w:sz w:val="24"/>
          <w:szCs w:val="24"/>
          <w:lang w:val="en-IN"/>
        </w:rPr>
        <w:t>Indian Journal of Ento.</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 </w:t>
      </w:r>
      <w:r w:rsidRPr="00BB6302">
        <w:rPr>
          <w:rFonts w:ascii="Times New Roman" w:hAnsi="Times New Roman" w:cs="Times New Roman"/>
          <w:sz w:val="24"/>
          <w:szCs w:val="24"/>
          <w:lang w:val="en-IN"/>
        </w:rPr>
        <w:t>(1):13-25.</w:t>
      </w:r>
    </w:p>
    <w:p w14:paraId="24475B4E"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Goldanraz</w:t>
      </w:r>
      <w:proofErr w:type="spellEnd"/>
      <w:r w:rsidRPr="00BB6302">
        <w:rPr>
          <w:rFonts w:ascii="Times New Roman" w:hAnsi="Times New Roman" w:cs="Times New Roman"/>
          <w:b/>
          <w:sz w:val="24"/>
          <w:szCs w:val="24"/>
          <w:lang w:val="en-IN"/>
        </w:rPr>
        <w:t xml:space="preserve">, S. and </w:t>
      </w:r>
      <w:proofErr w:type="spellStart"/>
      <w:r w:rsidRPr="00BB6302">
        <w:rPr>
          <w:rFonts w:ascii="Times New Roman" w:hAnsi="Times New Roman" w:cs="Times New Roman"/>
          <w:b/>
          <w:sz w:val="24"/>
          <w:szCs w:val="24"/>
          <w:lang w:val="en-IN"/>
        </w:rPr>
        <w:t>Mcneil</w:t>
      </w:r>
      <w:proofErr w:type="spellEnd"/>
      <w:r w:rsidRPr="00BB6302">
        <w:rPr>
          <w:rFonts w:ascii="Times New Roman" w:hAnsi="Times New Roman" w:cs="Times New Roman"/>
          <w:b/>
          <w:sz w:val="24"/>
          <w:szCs w:val="24"/>
          <w:lang w:val="en-IN"/>
        </w:rPr>
        <w:t xml:space="preserve">, J.N., 2006. </w:t>
      </w:r>
      <w:r w:rsidRPr="00BB6302">
        <w:rPr>
          <w:rFonts w:ascii="Times New Roman" w:hAnsi="Times New Roman" w:cs="Times New Roman"/>
          <w:sz w:val="24"/>
          <w:szCs w:val="24"/>
          <w:lang w:val="en-IN"/>
        </w:rPr>
        <w:t xml:space="preserve">Effect of wind speed on the pheromone-mediated behaviour of sexual morphs of the potato aphid, </w:t>
      </w:r>
      <w:proofErr w:type="spellStart"/>
      <w:r w:rsidRPr="00BB6302">
        <w:rPr>
          <w:rFonts w:ascii="Times New Roman" w:hAnsi="Times New Roman" w:cs="Times New Roman"/>
          <w:sz w:val="24"/>
          <w:szCs w:val="24"/>
          <w:lang w:val="en-IN"/>
        </w:rPr>
        <w:t>Macrosiphum</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exphorbiae</w:t>
      </w:r>
      <w:proofErr w:type="spellEnd"/>
      <w:r w:rsidRPr="00BB6302">
        <w:rPr>
          <w:rFonts w:ascii="Times New Roman" w:hAnsi="Times New Roman" w:cs="Times New Roman"/>
          <w:sz w:val="24"/>
          <w:szCs w:val="24"/>
          <w:lang w:val="en-IN"/>
        </w:rPr>
        <w:t xml:space="preserve"> (Thomas) under laboratory and field conditions. </w:t>
      </w:r>
      <w:r w:rsidRPr="00BB6302">
        <w:rPr>
          <w:rFonts w:ascii="Times New Roman" w:hAnsi="Times New Roman" w:cs="Times New Roman"/>
          <w:i/>
          <w:sz w:val="24"/>
          <w:szCs w:val="24"/>
          <w:lang w:val="en-IN"/>
        </w:rPr>
        <w:t>Journal of Chemical Ecology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32</w:t>
      </w:r>
      <w:r w:rsidRPr="00BB6302">
        <w:rPr>
          <w:rFonts w:ascii="Times New Roman" w:hAnsi="Times New Roman" w:cs="Times New Roman"/>
          <w:sz w:val="24"/>
          <w:szCs w:val="24"/>
          <w:lang w:val="en-IN"/>
        </w:rPr>
        <w:t>(8): 1719-1729.</w:t>
      </w:r>
    </w:p>
    <w:p w14:paraId="608690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Hall and Rao (1992). </w:t>
      </w:r>
      <w:r w:rsidRPr="00BB6302">
        <w:rPr>
          <w:rFonts w:ascii="Times New Roman" w:hAnsi="Times New Roman" w:cs="Times New Roman"/>
          <w:sz w:val="24"/>
          <w:szCs w:val="24"/>
          <w:lang w:val="en-IN"/>
        </w:rPr>
        <w:t xml:space="preserve">Effect of high temperature on flowering and photosynthesis in soybean. </w:t>
      </w:r>
      <w:r w:rsidRPr="00BB6302">
        <w:rPr>
          <w:rFonts w:ascii="Times New Roman" w:hAnsi="Times New Roman" w:cs="Times New Roman"/>
          <w:i/>
          <w:iCs/>
          <w:sz w:val="24"/>
          <w:szCs w:val="24"/>
          <w:lang w:val="en-IN"/>
        </w:rPr>
        <w:t>Indian J. Agron.,</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42</w:t>
      </w:r>
      <w:r w:rsidRPr="00BB6302">
        <w:rPr>
          <w:rFonts w:ascii="Times New Roman" w:hAnsi="Times New Roman" w:cs="Times New Roman"/>
          <w:sz w:val="24"/>
          <w:szCs w:val="24"/>
          <w:lang w:val="en-IN"/>
        </w:rPr>
        <w:t>(1): 143-138.</w:t>
      </w:r>
    </w:p>
    <w:p w14:paraId="256A53A3"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Huiyan</w:t>
      </w:r>
      <w:proofErr w:type="spellEnd"/>
      <w:r w:rsidRPr="00BB6302">
        <w:rPr>
          <w:rFonts w:ascii="Times New Roman" w:hAnsi="Times New Roman" w:cs="Times New Roman"/>
          <w:b/>
          <w:sz w:val="24"/>
          <w:szCs w:val="24"/>
          <w:lang w:val="en-IN"/>
        </w:rPr>
        <w:t xml:space="preserve">, Z., </w:t>
      </w:r>
      <w:proofErr w:type="spellStart"/>
      <w:r w:rsidRPr="00BB6302">
        <w:rPr>
          <w:rFonts w:ascii="Times New Roman" w:hAnsi="Times New Roman" w:cs="Times New Roman"/>
          <w:b/>
          <w:sz w:val="24"/>
          <w:szCs w:val="24"/>
          <w:lang w:val="en-IN"/>
        </w:rPr>
        <w:t>Zuquing</w:t>
      </w:r>
      <w:proofErr w:type="spellEnd"/>
      <w:r w:rsidRPr="00BB6302">
        <w:rPr>
          <w:rFonts w:ascii="Times New Roman" w:hAnsi="Times New Roman" w:cs="Times New Roman"/>
          <w:b/>
          <w:sz w:val="24"/>
          <w:szCs w:val="24"/>
          <w:lang w:val="en-IN"/>
        </w:rPr>
        <w:t>, Hu. and Yu, Wang., 2014</w:t>
      </w:r>
      <w:r w:rsidRPr="00BB6302">
        <w:rPr>
          <w:rFonts w:ascii="Times New Roman" w:hAnsi="Times New Roman" w:cs="Times New Roman"/>
          <w:sz w:val="24"/>
          <w:szCs w:val="24"/>
          <w:lang w:val="en-IN"/>
        </w:rPr>
        <w:t xml:space="preserve">. A model to </w:t>
      </w:r>
      <w:proofErr w:type="spellStart"/>
      <w:r w:rsidRPr="00BB6302">
        <w:rPr>
          <w:rFonts w:ascii="Times New Roman" w:hAnsi="Times New Roman" w:cs="Times New Roman"/>
          <w:sz w:val="24"/>
          <w:szCs w:val="24"/>
          <w:lang w:val="en-IN"/>
        </w:rPr>
        <w:t>analyze</w:t>
      </w:r>
      <w:proofErr w:type="spellEnd"/>
      <w:r w:rsidRPr="00BB6302">
        <w:rPr>
          <w:rFonts w:ascii="Times New Roman" w:hAnsi="Times New Roman" w:cs="Times New Roman"/>
          <w:sz w:val="24"/>
          <w:szCs w:val="24"/>
          <w:lang w:val="en-IN"/>
        </w:rPr>
        <w:t xml:space="preserve"> weather impact on aphid population dynamics: An application on shallow fail catastrophe model.</w:t>
      </w:r>
      <w:r w:rsidRPr="00BB6302">
        <w:rPr>
          <w:rFonts w:ascii="Times New Roman" w:hAnsi="Times New Roman" w:cs="Times New Roman"/>
          <w:i/>
          <w:sz w:val="24"/>
          <w:szCs w:val="24"/>
          <w:lang w:val="en-IN"/>
        </w:rPr>
        <w:t xml:space="preserve"> European Scientific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(18).</w:t>
      </w:r>
    </w:p>
    <w:p w14:paraId="7B174C8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Huxley, A.M.G. and Levy, M., 1992</w:t>
      </w:r>
      <w:r w:rsidRPr="00BB6302">
        <w:rPr>
          <w:rFonts w:ascii="Times New Roman" w:hAnsi="Times New Roman" w:cs="Times New Roman"/>
          <w:sz w:val="24"/>
          <w:szCs w:val="24"/>
          <w:lang w:val="en-IN"/>
        </w:rPr>
        <w:t xml:space="preserve">. The New Royal Horticultural Society, Dictionary of Gardening, McMillan, London.,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 xml:space="preserve">:181-193. </w:t>
      </w:r>
    </w:p>
    <w:p w14:paraId="47E0FA9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Jadhav, S. N. and Singh, N. P., 1992.</w:t>
      </w:r>
      <w:r w:rsidRPr="00BB6302">
        <w:rPr>
          <w:rFonts w:ascii="Times New Roman" w:hAnsi="Times New Roman" w:cs="Times New Roman"/>
          <w:sz w:val="24"/>
          <w:szCs w:val="24"/>
          <w:lang w:val="en-IN"/>
        </w:rPr>
        <w:t xml:space="preserve"> Water use and soil moisture extraction pattern of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under varying sowing dates, insect pest control measures and irrigation.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(1): 198- 200.</w:t>
      </w:r>
    </w:p>
    <w:p w14:paraId="1CF966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Jat, S.L, Jat, B.L. and Choudhary, R.K., 2007.</w:t>
      </w:r>
      <w:r w:rsidRPr="00BB6302">
        <w:rPr>
          <w:rFonts w:ascii="Times New Roman" w:hAnsi="Times New Roman" w:cs="Times New Roman"/>
          <w:sz w:val="24"/>
          <w:szCs w:val="24"/>
          <w:lang w:val="en-IN"/>
        </w:rPr>
        <w:t xml:space="preserve"> Screening of different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(Kaltenbach) </w:t>
      </w:r>
      <w:r w:rsidRPr="00BB6302">
        <w:rPr>
          <w:rFonts w:ascii="Times New Roman" w:hAnsi="Times New Roman" w:cs="Times New Roman"/>
          <w:i/>
          <w:sz w:val="24"/>
          <w:szCs w:val="24"/>
          <w:lang w:val="en-IN"/>
        </w:rPr>
        <w:t>J. Oilseed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(1):212-214.</w:t>
      </w:r>
    </w:p>
    <w:p w14:paraId="26EA271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Kaur, </w:t>
      </w:r>
      <w:proofErr w:type="spellStart"/>
      <w:r w:rsidRPr="00BB6302">
        <w:rPr>
          <w:rFonts w:ascii="Times New Roman" w:hAnsi="Times New Roman" w:cs="Times New Roman"/>
          <w:b/>
          <w:sz w:val="24"/>
          <w:szCs w:val="24"/>
          <w:lang w:val="en-IN"/>
        </w:rPr>
        <w:t>Prabhjyot</w:t>
      </w:r>
      <w:proofErr w:type="spellEnd"/>
      <w:r w:rsidRPr="00BB6302">
        <w:rPr>
          <w:rFonts w:ascii="Times New Roman" w:hAnsi="Times New Roman" w:cs="Times New Roman"/>
          <w:b/>
          <w:sz w:val="24"/>
          <w:szCs w:val="24"/>
          <w:lang w:val="en-IN"/>
        </w:rPr>
        <w:t>., Singh, Subash., Kumar, Vijay. and Singh, Harpreet.,2012.</w:t>
      </w:r>
      <w:r w:rsidRPr="00BB6302">
        <w:rPr>
          <w:rFonts w:ascii="Times New Roman" w:hAnsi="Times New Roman" w:cs="Times New Roman"/>
          <w:sz w:val="24"/>
          <w:szCs w:val="24"/>
          <w:lang w:val="en-IN"/>
        </w:rPr>
        <w:t xml:space="preserve"> Incidence of insect pest damage in rice crop in relation to meteorological parameters in Punjab – A plant clinic </w:t>
      </w:r>
      <w:proofErr w:type="gramStart"/>
      <w:r w:rsidRPr="00BB6302">
        <w:rPr>
          <w:rFonts w:ascii="Times New Roman" w:hAnsi="Times New Roman" w:cs="Times New Roman"/>
          <w:sz w:val="24"/>
          <w:szCs w:val="24"/>
          <w:lang w:val="en-IN"/>
        </w:rPr>
        <w:t>data based</w:t>
      </w:r>
      <w:proofErr w:type="gramEnd"/>
      <w:r w:rsidRPr="00BB6302">
        <w:rPr>
          <w:rFonts w:ascii="Times New Roman" w:hAnsi="Times New Roman" w:cs="Times New Roman"/>
          <w:sz w:val="24"/>
          <w:szCs w:val="24"/>
          <w:lang w:val="en-IN"/>
        </w:rPr>
        <w:t xml:space="preserve"> case study.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(1):50-53. </w:t>
      </w:r>
    </w:p>
    <w:p w14:paraId="7FEB261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Kawada, K. and Murai, T., 1979. </w:t>
      </w:r>
      <w:r w:rsidRPr="00BB6302">
        <w:rPr>
          <w:rFonts w:ascii="Times New Roman" w:hAnsi="Times New Roman" w:cs="Times New Roman"/>
          <w:sz w:val="24"/>
          <w:szCs w:val="24"/>
          <w:lang w:val="en-IN"/>
        </w:rPr>
        <w:t xml:space="preserve">Short communication. Entomological experiments at applications., </w:t>
      </w:r>
      <w:r w:rsidRPr="00BB6302">
        <w:rPr>
          <w:rFonts w:ascii="Times New Roman" w:hAnsi="Times New Roman" w:cs="Times New Roman"/>
          <w:b/>
          <w:sz w:val="24"/>
          <w:szCs w:val="24"/>
          <w:lang w:val="en-IN"/>
        </w:rPr>
        <w:t>26</w:t>
      </w:r>
      <w:r w:rsidRPr="00BB6302">
        <w:rPr>
          <w:rFonts w:ascii="Times New Roman" w:hAnsi="Times New Roman" w:cs="Times New Roman"/>
          <w:sz w:val="24"/>
          <w:szCs w:val="24"/>
          <w:lang w:val="en-IN"/>
        </w:rPr>
        <w:t>:343-345.</w:t>
      </w:r>
    </w:p>
    <w:p w14:paraId="7B209CF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Khan, S.A., Choudhuri, S. and Jha, S. 2008. </w:t>
      </w:r>
      <w:r w:rsidRPr="00BB6302">
        <w:rPr>
          <w:rFonts w:ascii="Times New Roman" w:hAnsi="Times New Roman" w:cs="Times New Roman"/>
          <w:sz w:val="24"/>
          <w:szCs w:val="24"/>
          <w:lang w:val="en-IN"/>
        </w:rPr>
        <w:t xml:space="preserve">Weather based forewarning of mustard aphid </w:t>
      </w:r>
      <w:r w:rsidRPr="00BB6302">
        <w:rPr>
          <w:rFonts w:ascii="Times New Roman" w:hAnsi="Times New Roman" w:cs="Times New Roman"/>
          <w:i/>
          <w:sz w:val="24"/>
          <w:szCs w:val="24"/>
          <w:lang w:val="en-IN"/>
        </w:rPr>
        <w:t xml:space="preserve">Lipaphis erysimi. Journal of Agrometeorology, (Special issue – Part </w:t>
      </w:r>
      <w:r w:rsidRPr="00BB6302">
        <w:rPr>
          <w:rFonts w:ascii="Times New Roman" w:hAnsi="Times New Roman" w:cs="Times New Roman"/>
          <w:b/>
          <w:i/>
          <w:sz w:val="24"/>
          <w:szCs w:val="24"/>
          <w:lang w:val="en-IN"/>
        </w:rPr>
        <w:t>2</w:t>
      </w:r>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520-522.</w:t>
      </w:r>
    </w:p>
    <w:p w14:paraId="2D3379F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Kumar, R. and </w:t>
      </w:r>
      <w:proofErr w:type="spellStart"/>
      <w:r w:rsidRPr="00BB6302">
        <w:rPr>
          <w:rFonts w:ascii="Times New Roman" w:hAnsi="Times New Roman" w:cs="Times New Roman"/>
          <w:b/>
          <w:sz w:val="24"/>
          <w:szCs w:val="24"/>
          <w:lang w:val="en-IN"/>
        </w:rPr>
        <w:t>Shaktawat</w:t>
      </w:r>
      <w:proofErr w:type="spellEnd"/>
      <w:r w:rsidRPr="00BB6302">
        <w:rPr>
          <w:rFonts w:ascii="Times New Roman" w:hAnsi="Times New Roman" w:cs="Times New Roman"/>
          <w:b/>
          <w:sz w:val="24"/>
          <w:szCs w:val="24"/>
          <w:lang w:val="en-IN"/>
        </w:rPr>
        <w:t>, M. J., (1992).</w:t>
      </w:r>
      <w:r w:rsidRPr="00BB6302">
        <w:rPr>
          <w:rFonts w:ascii="Times New Roman" w:hAnsi="Times New Roman" w:cs="Times New Roman"/>
          <w:sz w:val="24"/>
          <w:szCs w:val="24"/>
          <w:lang w:val="en-IN"/>
        </w:rPr>
        <w:t xml:space="preserve"> Effect of limited water supply, nitrogen and time of sowing on production of rapeseed (</w:t>
      </w:r>
      <w:r w:rsidRPr="00BB6302">
        <w:rPr>
          <w:rFonts w:ascii="Times New Roman" w:hAnsi="Times New Roman" w:cs="Times New Roman"/>
          <w:i/>
          <w:iCs/>
          <w:sz w:val="24"/>
          <w:szCs w:val="24"/>
          <w:lang w:val="en-IN"/>
        </w:rPr>
        <w:t>Brassica napus</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(4): 853-855.</w:t>
      </w:r>
    </w:p>
    <w:p w14:paraId="2AD9D8E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Kumar, S., Singh, B. and Rajpoot, A.L. (2001).</w:t>
      </w:r>
      <w:r w:rsidRPr="00BB6302">
        <w:rPr>
          <w:rFonts w:ascii="Times New Roman" w:hAnsi="Times New Roman" w:cs="Times New Roman"/>
          <w:bCs/>
          <w:sz w:val="24"/>
          <w:szCs w:val="24"/>
          <w:lang w:val="en-IN"/>
        </w:rPr>
        <w:t xml:space="preserve"> </w:t>
      </w:r>
      <w:r w:rsidRPr="00BB6302">
        <w:rPr>
          <w:rFonts w:ascii="Times New Roman" w:hAnsi="Times New Roman" w:cs="Times New Roman"/>
          <w:sz w:val="24"/>
          <w:szCs w:val="24"/>
          <w:lang w:val="en-IN"/>
        </w:rPr>
        <w:t>Response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to sources and level of sulphur.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46</w:t>
      </w:r>
      <w:r w:rsidRPr="00BB6302">
        <w:rPr>
          <w:rFonts w:ascii="Times New Roman" w:hAnsi="Times New Roman" w:cs="Times New Roman"/>
          <w:sz w:val="24"/>
          <w:szCs w:val="24"/>
          <w:lang w:val="en-IN"/>
        </w:rPr>
        <w:t xml:space="preserve"> (3): 528-532.</w:t>
      </w:r>
    </w:p>
    <w:p w14:paraId="02632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Kurmi, K. and Kalita, M. M. (1992).</w:t>
      </w:r>
      <w:r w:rsidRPr="00BB6302">
        <w:rPr>
          <w:rFonts w:ascii="Times New Roman" w:hAnsi="Times New Roman" w:cs="Times New Roman"/>
          <w:sz w:val="24"/>
          <w:szCs w:val="24"/>
          <w:lang w:val="en-IN"/>
        </w:rPr>
        <w:t xml:space="preserve"> Effect of sowing date, seed rate and method of sowing on growth, yield and oil content of rapeseed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37</w:t>
      </w:r>
      <w:r w:rsidRPr="00BB6302">
        <w:rPr>
          <w:rFonts w:ascii="Times New Roman" w:hAnsi="Times New Roman" w:cs="Times New Roman"/>
          <w:sz w:val="24"/>
          <w:szCs w:val="24"/>
          <w:lang w:val="en-IN"/>
        </w:rPr>
        <w:t>(3):595-597.</w:t>
      </w:r>
    </w:p>
    <w:p w14:paraId="318D6F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Lallu and Dixit. R.K., 2008.</w:t>
      </w:r>
      <w:r w:rsidRPr="00BB6302">
        <w:rPr>
          <w:rFonts w:ascii="Times New Roman" w:hAnsi="Times New Roman" w:cs="Times New Roman"/>
          <w:sz w:val="24"/>
          <w:szCs w:val="24"/>
          <w:lang w:val="en-IN"/>
        </w:rPr>
        <w:t xml:space="preserve"> High temperature effect at terminal stage in mustard genotype. </w:t>
      </w:r>
      <w:r w:rsidRPr="00BB6302">
        <w:rPr>
          <w:rFonts w:ascii="Times New Roman" w:hAnsi="Times New Roman" w:cs="Times New Roman"/>
          <w:i/>
          <w:iCs/>
          <w:sz w:val="24"/>
          <w:szCs w:val="24"/>
          <w:lang w:val="en-IN"/>
        </w:rPr>
        <w:t xml:space="preserve">Indian J. Plant physiol., </w:t>
      </w:r>
      <w:r w:rsidRPr="00BB6302">
        <w:rPr>
          <w:rFonts w:ascii="Times New Roman" w:hAnsi="Times New Roman" w:cs="Times New Roman"/>
          <w:sz w:val="24"/>
          <w:szCs w:val="24"/>
          <w:lang w:val="en-IN"/>
        </w:rPr>
        <w:t>13(2NS):151-158.</w:t>
      </w:r>
    </w:p>
    <w:p w14:paraId="1A0784D7" w14:textId="77777777" w:rsidR="00BB6302" w:rsidRPr="00BB6302" w:rsidRDefault="00BB6302" w:rsidP="00BB6302">
      <w:pPr>
        <w:rPr>
          <w:rFonts w:ascii="Times New Roman" w:hAnsi="Times New Roman" w:cs="Times New Roman"/>
          <w:sz w:val="24"/>
          <w:szCs w:val="24"/>
        </w:rPr>
      </w:pPr>
      <w:r w:rsidRPr="00BB6302">
        <w:rPr>
          <w:rFonts w:ascii="Times New Roman" w:hAnsi="Times New Roman" w:cs="Times New Roman"/>
          <w:b/>
          <w:bCs/>
          <w:sz w:val="24"/>
          <w:szCs w:val="24"/>
        </w:rPr>
        <w:t xml:space="preserve">Lallu and Kumar, M. 2012. </w:t>
      </w:r>
      <w:r w:rsidRPr="00BB6302">
        <w:rPr>
          <w:rFonts w:ascii="Times New Roman" w:hAnsi="Times New Roman" w:cs="Times New Roman"/>
          <w:sz w:val="24"/>
          <w:szCs w:val="24"/>
        </w:rPr>
        <w:t>Variability in biochemical and physiological parameters of mustard (</w:t>
      </w:r>
      <w:r w:rsidRPr="00BB6302">
        <w:rPr>
          <w:rFonts w:ascii="Times New Roman" w:hAnsi="Times New Roman" w:cs="Times New Roman"/>
          <w:i/>
          <w:iCs/>
          <w:sz w:val="24"/>
          <w:szCs w:val="24"/>
        </w:rPr>
        <w:t xml:space="preserve">Brassica juncea </w:t>
      </w:r>
      <w:r w:rsidRPr="00BB6302">
        <w:rPr>
          <w:rFonts w:ascii="Times New Roman" w:hAnsi="Times New Roman" w:cs="Times New Roman"/>
          <w:sz w:val="24"/>
          <w:szCs w:val="24"/>
        </w:rPr>
        <w:t xml:space="preserve">L.) genotypes under rainfed and irrigated conditions. </w:t>
      </w:r>
      <w:r w:rsidRPr="00BB6302">
        <w:rPr>
          <w:rFonts w:ascii="Times New Roman" w:hAnsi="Times New Roman" w:cs="Times New Roman"/>
          <w:i/>
          <w:iCs/>
          <w:sz w:val="24"/>
          <w:szCs w:val="24"/>
        </w:rPr>
        <w:t xml:space="preserve">Indian J. Agric. </w:t>
      </w:r>
      <w:proofErr w:type="spellStart"/>
      <w:r w:rsidRPr="00BB6302">
        <w:rPr>
          <w:rFonts w:ascii="Times New Roman" w:hAnsi="Times New Roman" w:cs="Times New Roman"/>
          <w:i/>
          <w:iCs/>
          <w:sz w:val="24"/>
          <w:szCs w:val="24"/>
        </w:rPr>
        <w:t>Biochem</w:t>
      </w:r>
      <w:proofErr w:type="spellEnd"/>
      <w:r w:rsidRPr="00BB6302">
        <w:rPr>
          <w:rFonts w:ascii="Times New Roman" w:hAnsi="Times New Roman" w:cs="Times New Roman"/>
          <w:i/>
          <w:iCs/>
          <w:sz w:val="24"/>
          <w:szCs w:val="24"/>
        </w:rPr>
        <w:t xml:space="preserve">. </w:t>
      </w:r>
      <w:r w:rsidRPr="00BB6302">
        <w:rPr>
          <w:rFonts w:ascii="Times New Roman" w:hAnsi="Times New Roman" w:cs="Times New Roman"/>
          <w:b/>
          <w:bCs/>
          <w:sz w:val="24"/>
          <w:szCs w:val="24"/>
        </w:rPr>
        <w:t xml:space="preserve">25 </w:t>
      </w:r>
      <w:r w:rsidRPr="00BB6302">
        <w:rPr>
          <w:rFonts w:ascii="Times New Roman" w:hAnsi="Times New Roman" w:cs="Times New Roman"/>
          <w:sz w:val="24"/>
          <w:szCs w:val="24"/>
        </w:rPr>
        <w:t>(2</w:t>
      </w:r>
      <w:proofErr w:type="gramStart"/>
      <w:r w:rsidRPr="00BB6302">
        <w:rPr>
          <w:rFonts w:ascii="Times New Roman" w:hAnsi="Times New Roman" w:cs="Times New Roman"/>
          <w:sz w:val="24"/>
          <w:szCs w:val="24"/>
        </w:rPr>
        <w:t>) :</w:t>
      </w:r>
      <w:proofErr w:type="gramEnd"/>
      <w:r w:rsidRPr="00BB6302">
        <w:rPr>
          <w:rFonts w:ascii="Times New Roman" w:hAnsi="Times New Roman" w:cs="Times New Roman"/>
          <w:sz w:val="24"/>
          <w:szCs w:val="24"/>
        </w:rPr>
        <w:t xml:space="preserve"> 129-133.</w:t>
      </w:r>
    </w:p>
    <w:p w14:paraId="2D7FE3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Liu, T.X. and Yue, B., 2001. </w:t>
      </w:r>
      <w:proofErr w:type="spellStart"/>
      <w:r w:rsidRPr="00BB6302">
        <w:rPr>
          <w:rFonts w:ascii="Times New Roman" w:hAnsi="Times New Roman" w:cs="Times New Roman"/>
          <w:sz w:val="24"/>
          <w:szCs w:val="24"/>
          <w:lang w:val="en-IN"/>
        </w:rPr>
        <w:t>Comparision</w:t>
      </w:r>
      <w:proofErr w:type="spellEnd"/>
      <w:r w:rsidRPr="00BB6302">
        <w:rPr>
          <w:rFonts w:ascii="Times New Roman" w:hAnsi="Times New Roman" w:cs="Times New Roman"/>
          <w:sz w:val="24"/>
          <w:szCs w:val="24"/>
          <w:lang w:val="en-IN"/>
        </w:rPr>
        <w:t xml:space="preserve"> of some life history parameters between alate and apparatus form of turnip aphid (Homoptera: Aphididae) on cabbage under constant temperature. </w:t>
      </w:r>
      <w:r w:rsidRPr="00BB6302">
        <w:rPr>
          <w:rFonts w:ascii="Times New Roman" w:hAnsi="Times New Roman" w:cs="Times New Roman"/>
          <w:i/>
          <w:sz w:val="24"/>
          <w:szCs w:val="24"/>
          <w:lang w:val="en-IN"/>
        </w:rPr>
        <w:t xml:space="preserve">Florida Entomologist., </w:t>
      </w:r>
      <w:r w:rsidRPr="00BB6302">
        <w:rPr>
          <w:rFonts w:ascii="Times New Roman" w:hAnsi="Times New Roman" w:cs="Times New Roman"/>
          <w:b/>
          <w:sz w:val="24"/>
          <w:szCs w:val="24"/>
          <w:lang w:val="en-IN"/>
        </w:rPr>
        <w:t>94</w:t>
      </w:r>
      <w:r w:rsidRPr="00BB6302">
        <w:rPr>
          <w:rFonts w:ascii="Times New Roman" w:hAnsi="Times New Roman" w:cs="Times New Roman"/>
          <w:sz w:val="24"/>
          <w:szCs w:val="24"/>
          <w:lang w:val="en-IN"/>
        </w:rPr>
        <w:t xml:space="preserve"> (2):239-242.</w:t>
      </w:r>
    </w:p>
    <w:p w14:paraId="1E43C23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Logan, J.A., </w:t>
      </w:r>
      <w:proofErr w:type="spellStart"/>
      <w:r w:rsidRPr="00BB6302">
        <w:rPr>
          <w:rFonts w:ascii="Times New Roman" w:hAnsi="Times New Roman" w:cs="Times New Roman"/>
          <w:b/>
          <w:sz w:val="24"/>
          <w:szCs w:val="24"/>
          <w:lang w:val="en-IN"/>
        </w:rPr>
        <w:t>Wollkind</w:t>
      </w:r>
      <w:proofErr w:type="spellEnd"/>
      <w:r w:rsidRPr="00BB6302">
        <w:rPr>
          <w:rFonts w:ascii="Times New Roman" w:hAnsi="Times New Roman" w:cs="Times New Roman"/>
          <w:b/>
          <w:sz w:val="24"/>
          <w:szCs w:val="24"/>
          <w:lang w:val="en-IN"/>
        </w:rPr>
        <w:t xml:space="preserve">, D.J., Hoyt, S.C. and </w:t>
      </w:r>
      <w:proofErr w:type="spellStart"/>
      <w:r w:rsidRPr="00BB6302">
        <w:rPr>
          <w:rFonts w:ascii="Times New Roman" w:hAnsi="Times New Roman" w:cs="Times New Roman"/>
          <w:b/>
          <w:sz w:val="24"/>
          <w:szCs w:val="24"/>
          <w:lang w:val="en-IN"/>
        </w:rPr>
        <w:t>Tanigoshi</w:t>
      </w:r>
      <w:proofErr w:type="spellEnd"/>
      <w:r w:rsidRPr="00BB6302">
        <w:rPr>
          <w:rFonts w:ascii="Times New Roman" w:hAnsi="Times New Roman" w:cs="Times New Roman"/>
          <w:b/>
          <w:sz w:val="24"/>
          <w:szCs w:val="24"/>
          <w:lang w:val="en-IN"/>
        </w:rPr>
        <w:t xml:space="preserve">, L.K. 1976. </w:t>
      </w:r>
      <w:r w:rsidRPr="00BB6302">
        <w:rPr>
          <w:rFonts w:ascii="Times New Roman" w:hAnsi="Times New Roman" w:cs="Times New Roman"/>
          <w:sz w:val="24"/>
          <w:szCs w:val="24"/>
          <w:lang w:val="en-IN"/>
        </w:rPr>
        <w:t xml:space="preserve">An analytic model for description of temperature dependent rate phenomena in arthropods. </w:t>
      </w:r>
      <w:r w:rsidRPr="00BB6302">
        <w:rPr>
          <w:rFonts w:ascii="Times New Roman" w:hAnsi="Times New Roman" w:cs="Times New Roman"/>
          <w:i/>
          <w:sz w:val="24"/>
          <w:szCs w:val="24"/>
          <w:lang w:val="en-IN"/>
        </w:rPr>
        <w:t xml:space="preserve">Environmental Entomology.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:1133-140.</w:t>
      </w:r>
    </w:p>
    <w:p w14:paraId="287E324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Matho, R.N. and Matho, J.L., 2007.</w:t>
      </w:r>
      <w:r w:rsidRPr="00BB6302">
        <w:rPr>
          <w:rFonts w:ascii="Times New Roman" w:hAnsi="Times New Roman" w:cs="Times New Roman"/>
          <w:sz w:val="24"/>
          <w:szCs w:val="24"/>
          <w:lang w:val="en-IN"/>
        </w:rPr>
        <w:t xml:space="preserve"> Stability analysis for yield and its components in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and Coss. </w:t>
      </w:r>
      <w:r w:rsidRPr="00BB6302">
        <w:rPr>
          <w:rFonts w:ascii="Times New Roman" w:hAnsi="Times New Roman" w:cs="Times New Roman"/>
          <w:i/>
          <w:sz w:val="24"/>
          <w:szCs w:val="24"/>
          <w:lang w:val="en-IN"/>
        </w:rPr>
        <w:t>Journal of oilseeds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 xml:space="preserve"> (1):180-182.</w:t>
      </w:r>
    </w:p>
    <w:p w14:paraId="0C5BFBD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Munsi</w:t>
      </w:r>
      <w:proofErr w:type="spellEnd"/>
      <w:r w:rsidRPr="00BB6302">
        <w:rPr>
          <w:rFonts w:ascii="Times New Roman" w:hAnsi="Times New Roman" w:cs="Times New Roman"/>
          <w:b/>
          <w:sz w:val="24"/>
          <w:szCs w:val="24"/>
          <w:lang w:val="en-IN"/>
        </w:rPr>
        <w:t>, S. K. and Kumari, A. (1994)</w:t>
      </w:r>
      <w:r w:rsidRPr="00BB6302">
        <w:rPr>
          <w:rFonts w:ascii="Times New Roman" w:hAnsi="Times New Roman" w:cs="Times New Roman"/>
          <w:sz w:val="24"/>
          <w:szCs w:val="24"/>
          <w:lang w:val="en-IN"/>
        </w:rPr>
        <w:t xml:space="preserve">. Physiological characteristics of siliquae and lipid composition of seeds located at different position in mature mustard inflorescence. </w:t>
      </w:r>
      <w:r w:rsidRPr="00BB6302">
        <w:rPr>
          <w:rFonts w:ascii="Times New Roman" w:hAnsi="Times New Roman" w:cs="Times New Roman"/>
          <w:i/>
          <w:iCs/>
          <w:sz w:val="24"/>
          <w:szCs w:val="24"/>
          <w:lang w:val="en-IN"/>
        </w:rPr>
        <w:t>J. Sci. Food Agric</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64</w:t>
      </w:r>
      <w:r w:rsidRPr="00BB6302">
        <w:rPr>
          <w:rFonts w:ascii="Times New Roman" w:hAnsi="Times New Roman" w:cs="Times New Roman"/>
          <w:sz w:val="24"/>
          <w:szCs w:val="24"/>
          <w:lang w:val="en-IN"/>
        </w:rPr>
        <w:t>:289-293.</w:t>
      </w:r>
    </w:p>
    <w:p w14:paraId="3FD9B2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Nair, G.K., 1986.</w:t>
      </w:r>
      <w:r w:rsidRPr="00BB6302">
        <w:rPr>
          <w:rFonts w:ascii="Times New Roman" w:hAnsi="Times New Roman" w:cs="Times New Roman"/>
          <w:sz w:val="24"/>
          <w:szCs w:val="24"/>
          <w:lang w:val="en-IN"/>
        </w:rPr>
        <w:t xml:space="preserve"> Insect and mites of crops in India. Indian Council of Agriculture Research, New Delhi, 408 p.</w:t>
      </w:r>
    </w:p>
    <w:p w14:paraId="1D94B22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Narang, D.D., Josan, V.S. and </w:t>
      </w:r>
      <w:proofErr w:type="spellStart"/>
      <w:r w:rsidRPr="00BB6302">
        <w:rPr>
          <w:rFonts w:ascii="Times New Roman" w:hAnsi="Times New Roman" w:cs="Times New Roman"/>
          <w:b/>
          <w:sz w:val="24"/>
          <w:szCs w:val="24"/>
          <w:lang w:val="en-IN"/>
        </w:rPr>
        <w:t>Dilawari</w:t>
      </w:r>
      <w:proofErr w:type="spellEnd"/>
      <w:r w:rsidRPr="00BB6302">
        <w:rPr>
          <w:rFonts w:ascii="Times New Roman" w:hAnsi="Times New Roman" w:cs="Times New Roman"/>
          <w:b/>
          <w:sz w:val="24"/>
          <w:szCs w:val="24"/>
          <w:lang w:val="en-IN"/>
        </w:rPr>
        <w:t xml:space="preserve">, V.K. 1983. </w:t>
      </w:r>
      <w:r w:rsidRPr="00BB6302">
        <w:rPr>
          <w:rFonts w:ascii="Times New Roman" w:hAnsi="Times New Roman" w:cs="Times New Roman"/>
          <w:sz w:val="24"/>
          <w:szCs w:val="24"/>
          <w:lang w:val="en-IN"/>
        </w:rPr>
        <w:t xml:space="preserve">Control of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on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Coss. and </w:t>
      </w:r>
      <w:r w:rsidRPr="00BB6302">
        <w:rPr>
          <w:rFonts w:ascii="Times New Roman" w:hAnsi="Times New Roman" w:cs="Times New Roman"/>
          <w:i/>
          <w:sz w:val="24"/>
          <w:szCs w:val="24"/>
          <w:lang w:val="en-IN"/>
        </w:rPr>
        <w:t>B. Campestris</w:t>
      </w:r>
      <w:r w:rsidRPr="00BB6302">
        <w:rPr>
          <w:rFonts w:ascii="Times New Roman" w:hAnsi="Times New Roman" w:cs="Times New Roman"/>
          <w:sz w:val="24"/>
          <w:szCs w:val="24"/>
          <w:lang w:val="en-IN"/>
        </w:rPr>
        <w:t xml:space="preserve"> L. grown in field under different soil water regimes. </w:t>
      </w:r>
      <w:r w:rsidRPr="00BB6302">
        <w:rPr>
          <w:rFonts w:ascii="Times New Roman" w:hAnsi="Times New Roman" w:cs="Times New Roman"/>
          <w:i/>
          <w:sz w:val="24"/>
          <w:szCs w:val="24"/>
          <w:lang w:val="en-IN"/>
        </w:rPr>
        <w:t>Journal of Insect Science</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6</w:t>
      </w:r>
      <w:r w:rsidRPr="00BB6302">
        <w:rPr>
          <w:rFonts w:ascii="Times New Roman" w:hAnsi="Times New Roman" w:cs="Times New Roman"/>
          <w:sz w:val="24"/>
          <w:szCs w:val="24"/>
          <w:lang w:val="en-IN"/>
        </w:rPr>
        <w:t>(2):192-196.</w:t>
      </w:r>
    </w:p>
    <w:p w14:paraId="6C8435A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Pal, S. Singh, D. and Rao, </w:t>
      </w:r>
      <w:proofErr w:type="gramStart"/>
      <w:r w:rsidRPr="00BB6302">
        <w:rPr>
          <w:rFonts w:ascii="Times New Roman" w:hAnsi="Times New Roman" w:cs="Times New Roman"/>
          <w:b/>
          <w:sz w:val="24"/>
          <w:szCs w:val="24"/>
          <w:lang w:val="en-IN"/>
        </w:rPr>
        <w:t>V.M,,</w:t>
      </w:r>
      <w:proofErr w:type="gramEnd"/>
      <w:r w:rsidRPr="00BB6302">
        <w:rPr>
          <w:rFonts w:ascii="Times New Roman" w:hAnsi="Times New Roman" w:cs="Times New Roman"/>
          <w:b/>
          <w:sz w:val="24"/>
          <w:szCs w:val="24"/>
          <w:lang w:val="en-IN"/>
        </w:rPr>
        <w:t xml:space="preserve"> 1996.</w:t>
      </w:r>
      <w:r w:rsidRPr="00BB6302">
        <w:rPr>
          <w:rFonts w:ascii="Times New Roman" w:hAnsi="Times New Roman" w:cs="Times New Roman"/>
          <w:sz w:val="24"/>
          <w:szCs w:val="24"/>
          <w:lang w:val="en-IN"/>
        </w:rPr>
        <w:t xml:space="preserve"> Yield parameter of mustard cultivars under various environments. </w:t>
      </w:r>
      <w:r w:rsidRPr="00BB6302">
        <w:rPr>
          <w:rFonts w:ascii="Times New Roman" w:hAnsi="Times New Roman" w:cs="Times New Roman"/>
          <w:i/>
          <w:iCs/>
          <w:sz w:val="24"/>
          <w:szCs w:val="24"/>
          <w:lang w:val="en-IN"/>
        </w:rPr>
        <w:t xml:space="preserve">Ann. Biol., </w:t>
      </w:r>
      <w:r w:rsidRPr="00BB6302">
        <w:rPr>
          <w:rFonts w:ascii="Times New Roman" w:hAnsi="Times New Roman" w:cs="Times New Roman"/>
          <w:b/>
          <w:sz w:val="24"/>
          <w:szCs w:val="24"/>
          <w:lang w:val="en-IN"/>
        </w:rPr>
        <w:t>12</w:t>
      </w:r>
      <w:r w:rsidRPr="00BB6302">
        <w:rPr>
          <w:rFonts w:ascii="Times New Roman" w:hAnsi="Times New Roman" w:cs="Times New Roman"/>
          <w:sz w:val="24"/>
          <w:szCs w:val="24"/>
          <w:lang w:val="en-IN"/>
        </w:rPr>
        <w:t>(2): 356-360.</w:t>
      </w:r>
    </w:p>
    <w:p w14:paraId="270BF2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Panwar, T.S., Singh, S.B. and Upadhayay, S. 2014. </w:t>
      </w:r>
      <w:r w:rsidRPr="00BB6302">
        <w:rPr>
          <w:rFonts w:ascii="Times New Roman" w:hAnsi="Times New Roman" w:cs="Times New Roman"/>
          <w:sz w:val="24"/>
          <w:szCs w:val="24"/>
          <w:lang w:val="en-IN"/>
        </w:rPr>
        <w:t xml:space="preserve">Population dynamics of aphid in relation to weather factors in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and non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cotton in Malwa Region. </w:t>
      </w:r>
      <w:r w:rsidRPr="00BB6302">
        <w:rPr>
          <w:rFonts w:ascii="Times New Roman" w:hAnsi="Times New Roman" w:cs="Times New Roman"/>
          <w:i/>
          <w:sz w:val="24"/>
          <w:szCs w:val="24"/>
          <w:lang w:val="en-IN"/>
        </w:rPr>
        <w:t>Annuals of plant and soil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w:t>
      </w:r>
      <w:r w:rsidRPr="00BB6302">
        <w:rPr>
          <w:rFonts w:ascii="Times New Roman" w:hAnsi="Times New Roman" w:cs="Times New Roman"/>
          <w:sz w:val="24"/>
          <w:szCs w:val="24"/>
          <w:lang w:val="en-IN"/>
        </w:rPr>
        <w:t xml:space="preserve">(4): 338-341. </w:t>
      </w:r>
    </w:p>
    <w:p w14:paraId="106AE0E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 xml:space="preserve">Patel, S.R., Awasthi, A.K., and Tomar, R.K.S., 2004. </w:t>
      </w:r>
      <w:r w:rsidRPr="00BB6302">
        <w:rPr>
          <w:rFonts w:ascii="Times New Roman" w:hAnsi="Times New Roman" w:cs="Times New Roman"/>
          <w:sz w:val="24"/>
          <w:szCs w:val="24"/>
          <w:lang w:val="en-IN"/>
        </w:rPr>
        <w:t xml:space="preserve">Assessment of yield losses in mustard due to mustard aphid under different thermal environment in eastern central India. </w:t>
      </w:r>
      <w:r w:rsidRPr="00BB6302">
        <w:rPr>
          <w:rFonts w:ascii="Times New Roman" w:hAnsi="Times New Roman" w:cs="Times New Roman"/>
          <w:i/>
          <w:sz w:val="24"/>
          <w:szCs w:val="24"/>
          <w:lang w:val="en-IN"/>
        </w:rPr>
        <w:t>Applied Ecology and Environmental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(1): 1–15.</w:t>
      </w:r>
    </w:p>
    <w:p w14:paraId="6F4294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w:t>
      </w:r>
      <w:proofErr w:type="spellStart"/>
      <w:proofErr w:type="gramStart"/>
      <w:r w:rsidRPr="00BB6302">
        <w:rPr>
          <w:rFonts w:ascii="Times New Roman" w:hAnsi="Times New Roman" w:cs="Times New Roman"/>
          <w:b/>
          <w:sz w:val="24"/>
          <w:szCs w:val="24"/>
          <w:lang w:val="en-IN"/>
        </w:rPr>
        <w:t>B.Bapuji</w:t>
      </w:r>
      <w:proofErr w:type="spellEnd"/>
      <w:proofErr w:type="gramEnd"/>
      <w:r w:rsidRPr="00BB6302">
        <w:rPr>
          <w:rFonts w:ascii="Times New Roman" w:hAnsi="Times New Roman" w:cs="Times New Roman"/>
          <w:b/>
          <w:sz w:val="24"/>
          <w:szCs w:val="24"/>
          <w:lang w:val="en-IN"/>
        </w:rPr>
        <w:t xml:space="preserve">., Rao, V.U.M., Nair, Linitha., Prasad, Y.G., Ramaraj A.P. and </w:t>
      </w:r>
      <w:proofErr w:type="spellStart"/>
      <w:r w:rsidRPr="00BB6302">
        <w:rPr>
          <w:rFonts w:ascii="Times New Roman" w:hAnsi="Times New Roman" w:cs="Times New Roman"/>
          <w:b/>
          <w:sz w:val="24"/>
          <w:szCs w:val="24"/>
          <w:lang w:val="en-IN"/>
        </w:rPr>
        <w:t>Chattopathayay</w:t>
      </w:r>
      <w:proofErr w:type="spellEnd"/>
      <w:r w:rsidRPr="00BB6302">
        <w:rPr>
          <w:rFonts w:ascii="Times New Roman" w:hAnsi="Times New Roman" w:cs="Times New Roman"/>
          <w:b/>
          <w:sz w:val="24"/>
          <w:szCs w:val="24"/>
          <w:lang w:val="en-IN"/>
        </w:rPr>
        <w:t xml:space="preserve">, C., 2013. </w:t>
      </w:r>
      <w:r w:rsidRPr="00BB6302">
        <w:rPr>
          <w:rFonts w:ascii="Times New Roman" w:hAnsi="Times New Roman" w:cs="Times New Roman"/>
          <w:sz w:val="24"/>
          <w:szCs w:val="24"/>
          <w:lang w:val="en-IN"/>
        </w:rPr>
        <w:t xml:space="preserve">Assessing aphid infestation in Indian mustard under present and future climate scenarios.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Agril</w:t>
      </w:r>
      <w:proofErr w:type="spellEnd"/>
      <w:r w:rsidRPr="00BB6302">
        <w:rPr>
          <w:rFonts w:ascii="Times New Roman" w:hAnsi="Times New Roman" w:cs="Times New Roman"/>
          <w:i/>
          <w:sz w:val="24"/>
          <w:szCs w:val="24"/>
          <w:lang w:val="en-IN"/>
        </w:rPr>
        <w:t>.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38</w:t>
      </w:r>
      <w:r w:rsidRPr="00BB6302">
        <w:rPr>
          <w:rFonts w:ascii="Times New Roman" w:hAnsi="Times New Roman" w:cs="Times New Roman"/>
          <w:sz w:val="24"/>
          <w:szCs w:val="24"/>
          <w:lang w:val="en-IN"/>
        </w:rPr>
        <w:t>(3): 373-387.</w:t>
      </w:r>
    </w:p>
    <w:p w14:paraId="684993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G. U., Jain, A. and </w:t>
      </w:r>
      <w:proofErr w:type="spellStart"/>
      <w:r w:rsidRPr="00BB6302">
        <w:rPr>
          <w:rFonts w:ascii="Times New Roman" w:hAnsi="Times New Roman" w:cs="Times New Roman"/>
          <w:b/>
          <w:sz w:val="24"/>
          <w:szCs w:val="24"/>
          <w:lang w:val="en-IN"/>
        </w:rPr>
        <w:t>Shivanna</w:t>
      </w:r>
      <w:proofErr w:type="spellEnd"/>
      <w:r w:rsidRPr="00BB6302">
        <w:rPr>
          <w:rFonts w:ascii="Times New Roman" w:hAnsi="Times New Roman" w:cs="Times New Roman"/>
          <w:b/>
          <w:sz w:val="24"/>
          <w:szCs w:val="24"/>
          <w:lang w:val="en-IN"/>
        </w:rPr>
        <w:t>, K.T. 1992.</w:t>
      </w:r>
      <w:r w:rsidRPr="00BB6302">
        <w:rPr>
          <w:rFonts w:ascii="Times New Roman" w:hAnsi="Times New Roman" w:cs="Times New Roman"/>
          <w:sz w:val="24"/>
          <w:szCs w:val="24"/>
          <w:lang w:val="en-IN"/>
        </w:rPr>
        <w:t xml:space="preserve"> Effect of high temperature stress </w:t>
      </w:r>
      <w:proofErr w:type="spellStart"/>
      <w:r w:rsidRPr="00BB6302">
        <w:rPr>
          <w:rFonts w:ascii="Times New Roman" w:hAnsi="Times New Roman" w:cs="Times New Roman"/>
          <w:sz w:val="24"/>
          <w:szCs w:val="24"/>
          <w:lang w:val="en-IN"/>
        </w:rPr>
        <w:t>ob</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Brassic</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pollon</w:t>
      </w:r>
      <w:proofErr w:type="spellEnd"/>
      <w:r w:rsidRPr="00BB6302">
        <w:rPr>
          <w:rFonts w:ascii="Times New Roman" w:hAnsi="Times New Roman" w:cs="Times New Roman"/>
          <w:sz w:val="24"/>
          <w:szCs w:val="24"/>
          <w:lang w:val="en-IN"/>
        </w:rPr>
        <w:t xml:space="preserve">: viability germination and ability to set fruit and seed. </w:t>
      </w:r>
      <w:r w:rsidRPr="00BB6302">
        <w:rPr>
          <w:rFonts w:ascii="Times New Roman" w:hAnsi="Times New Roman" w:cs="Times New Roman"/>
          <w:i/>
          <w:iCs/>
          <w:sz w:val="24"/>
          <w:szCs w:val="24"/>
          <w:lang w:val="en-IN"/>
        </w:rPr>
        <w:t xml:space="preserve">Ann. Bot. </w:t>
      </w:r>
      <w:r w:rsidRPr="00BB6302">
        <w:rPr>
          <w:rFonts w:ascii="Times New Roman" w:hAnsi="Times New Roman" w:cs="Times New Roman"/>
          <w:sz w:val="24"/>
          <w:szCs w:val="24"/>
          <w:lang w:val="en-IN"/>
        </w:rPr>
        <w:t xml:space="preserve">(London) </w:t>
      </w:r>
      <w:r w:rsidRPr="00BB6302">
        <w:rPr>
          <w:rFonts w:ascii="Times New Roman" w:hAnsi="Times New Roman" w:cs="Times New Roman"/>
          <w:b/>
          <w:sz w:val="24"/>
          <w:szCs w:val="24"/>
          <w:lang w:val="en-IN"/>
        </w:rPr>
        <w:t xml:space="preserve">69: </w:t>
      </w:r>
      <w:r w:rsidRPr="00BB6302">
        <w:rPr>
          <w:rFonts w:ascii="Times New Roman" w:hAnsi="Times New Roman" w:cs="Times New Roman"/>
          <w:sz w:val="24"/>
          <w:szCs w:val="24"/>
          <w:lang w:val="en-IN"/>
        </w:rPr>
        <w:t>193-198.</w:t>
      </w:r>
    </w:p>
    <w:p w14:paraId="699F26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Rathore, R.S., Kumar, A. and Shukla, R.K., 2002. </w:t>
      </w:r>
      <w:r w:rsidRPr="00BB6302">
        <w:rPr>
          <w:rFonts w:ascii="Times New Roman" w:hAnsi="Times New Roman" w:cs="Times New Roman"/>
          <w:sz w:val="24"/>
          <w:szCs w:val="24"/>
          <w:lang w:val="en-IN"/>
        </w:rPr>
        <w:t xml:space="preserve">Technology for enhanced production of rapeseed-mustard. </w:t>
      </w:r>
      <w:r w:rsidRPr="00BB6302">
        <w:rPr>
          <w:rFonts w:ascii="Times New Roman" w:hAnsi="Times New Roman" w:cs="Times New Roman"/>
          <w:i/>
          <w:sz w:val="24"/>
          <w:szCs w:val="24"/>
          <w:lang w:val="en-IN"/>
        </w:rPr>
        <w:t>Indian Farming</w:t>
      </w:r>
      <w:r w:rsidRPr="00BB6302">
        <w:rPr>
          <w:rFonts w:ascii="Times New Roman" w:hAnsi="Times New Roman" w:cs="Times New Roman"/>
          <w:sz w:val="24"/>
          <w:szCs w:val="24"/>
          <w:lang w:val="en-IN"/>
        </w:rPr>
        <w:t>. (India),</w:t>
      </w:r>
      <w:r w:rsidRPr="00BB6302">
        <w:rPr>
          <w:rFonts w:ascii="Times New Roman" w:hAnsi="Times New Roman" w:cs="Times New Roman"/>
          <w:b/>
          <w:sz w:val="24"/>
          <w:szCs w:val="24"/>
          <w:lang w:val="en-IN"/>
        </w:rPr>
        <w:t xml:space="preserve">52 </w:t>
      </w:r>
      <w:r w:rsidRPr="00BB6302">
        <w:rPr>
          <w:rFonts w:ascii="Times New Roman" w:hAnsi="Times New Roman" w:cs="Times New Roman"/>
          <w:sz w:val="24"/>
          <w:szCs w:val="24"/>
          <w:lang w:val="en-IN"/>
        </w:rPr>
        <w:t>(4):17-21.</w:t>
      </w:r>
    </w:p>
    <w:p w14:paraId="198EDC6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Reddy, M. D. and Kumar, K. (1997).</w:t>
      </w:r>
      <w:r w:rsidRPr="00BB6302">
        <w:rPr>
          <w:rFonts w:ascii="Times New Roman" w:hAnsi="Times New Roman" w:cs="Times New Roman"/>
          <w:sz w:val="24"/>
          <w:szCs w:val="24"/>
          <w:lang w:val="en-IN"/>
        </w:rPr>
        <w:t xml:space="preserve"> Effect of dates of sowing on performance of mustard varieties in non-traditional areas of Andhra Pradesh.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207-209.</w:t>
      </w:r>
    </w:p>
    <w:p w14:paraId="18A949FC"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Rohilla</w:t>
      </w:r>
      <w:proofErr w:type="spellEnd"/>
      <w:r w:rsidRPr="00BB6302">
        <w:rPr>
          <w:rFonts w:ascii="Times New Roman" w:hAnsi="Times New Roman" w:cs="Times New Roman"/>
          <w:b/>
          <w:sz w:val="24"/>
          <w:szCs w:val="24"/>
          <w:lang w:val="en-IN"/>
        </w:rPr>
        <w:t xml:space="preserve">, H.R., Singh, H., Yadav, T.P. and Singh, H. 1996. </w:t>
      </w:r>
      <w:r w:rsidRPr="00BB6302">
        <w:rPr>
          <w:rFonts w:ascii="Times New Roman" w:hAnsi="Times New Roman" w:cs="Times New Roman"/>
          <w:sz w:val="24"/>
          <w:szCs w:val="24"/>
          <w:lang w:val="en-IN"/>
        </w:rPr>
        <w:t xml:space="preserve">Seasonal abundance of aphid pests on rapeseed-mustard crops in Haryana. </w:t>
      </w:r>
      <w:r w:rsidRPr="00BB6302">
        <w:rPr>
          <w:rFonts w:ascii="Times New Roman" w:hAnsi="Times New Roman" w:cs="Times New Roman"/>
          <w:i/>
          <w:sz w:val="24"/>
          <w:szCs w:val="24"/>
          <w:lang w:val="en-IN"/>
        </w:rPr>
        <w:t xml:space="preserve">Ann. </w:t>
      </w:r>
      <w:proofErr w:type="spellStart"/>
      <w:r w:rsidRPr="00BB6302">
        <w:rPr>
          <w:rFonts w:ascii="Times New Roman" w:hAnsi="Times New Roman" w:cs="Times New Roman"/>
          <w:i/>
          <w:sz w:val="24"/>
          <w:szCs w:val="24"/>
          <w:lang w:val="en-IN"/>
        </w:rPr>
        <w:t>Agri.Biol.Res</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w:t>
      </w:r>
      <w:r w:rsidRPr="00BB6302">
        <w:rPr>
          <w:rFonts w:ascii="Times New Roman" w:hAnsi="Times New Roman" w:cs="Times New Roman"/>
          <w:sz w:val="24"/>
          <w:szCs w:val="24"/>
          <w:lang w:val="en-IN"/>
        </w:rPr>
        <w:t>:75-78.</w:t>
      </w:r>
    </w:p>
    <w:p w14:paraId="31880CB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Rouf, F.M.A. and Kabir, K.H., 1997. </w:t>
      </w:r>
      <w:r w:rsidRPr="00BB6302">
        <w:rPr>
          <w:rFonts w:ascii="Times New Roman" w:hAnsi="Times New Roman" w:cs="Times New Roman"/>
          <w:sz w:val="24"/>
          <w:szCs w:val="24"/>
          <w:lang w:val="en-IN"/>
        </w:rPr>
        <w:t>Economic efficiency of some insecticides for the control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1-5.</w:t>
      </w:r>
    </w:p>
    <w:p w14:paraId="4B5D470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Rout, G. and Senapati, B. 1968. </w:t>
      </w:r>
      <w:r w:rsidRPr="00BB6302">
        <w:rPr>
          <w:rFonts w:ascii="Times New Roman" w:hAnsi="Times New Roman" w:cs="Times New Roman"/>
          <w:sz w:val="24"/>
          <w:szCs w:val="24"/>
          <w:lang w:val="en-IN"/>
        </w:rPr>
        <w:t>Biology of the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in India. </w:t>
      </w:r>
      <w:r w:rsidRPr="00BB6302">
        <w:rPr>
          <w:rFonts w:ascii="Times New Roman" w:hAnsi="Times New Roman" w:cs="Times New Roman"/>
          <w:i/>
          <w:sz w:val="24"/>
          <w:szCs w:val="24"/>
          <w:lang w:val="en-IN"/>
        </w:rPr>
        <w:t>Annals of the Entomological Society of America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61 </w:t>
      </w:r>
      <w:r w:rsidRPr="00BB6302">
        <w:rPr>
          <w:rFonts w:ascii="Times New Roman" w:hAnsi="Times New Roman" w:cs="Times New Roman"/>
          <w:sz w:val="24"/>
          <w:szCs w:val="24"/>
          <w:lang w:val="en-IN"/>
        </w:rPr>
        <w:t>(2):259-261.</w:t>
      </w:r>
    </w:p>
    <w:p w14:paraId="547A193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Sachan, J.N. and Bansal, O.P., 1975</w:t>
      </w:r>
      <w:r w:rsidRPr="00BB6302">
        <w:rPr>
          <w:rFonts w:ascii="Times New Roman" w:hAnsi="Times New Roman" w:cs="Times New Roman"/>
          <w:sz w:val="24"/>
          <w:szCs w:val="24"/>
          <w:lang w:val="en-IN"/>
        </w:rPr>
        <w:t xml:space="preserve">. Influence of different host plants on the biology of mustard aphid </w:t>
      </w:r>
      <w:r w:rsidRPr="00BB6302">
        <w:rPr>
          <w:rFonts w:ascii="Times New Roman" w:hAnsi="Times New Roman" w:cs="Times New Roman"/>
          <w:i/>
          <w:sz w:val="24"/>
          <w:szCs w:val="24"/>
          <w:lang w:val="en-IN"/>
        </w:rPr>
        <w:t xml:space="preserve">Lipaphis erysimi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Indian Journal of Entomology, </w:t>
      </w:r>
      <w:r w:rsidRPr="00BB6302">
        <w:rPr>
          <w:rFonts w:ascii="Times New Roman" w:hAnsi="Times New Roman" w:cs="Times New Roman"/>
          <w:b/>
          <w:sz w:val="24"/>
          <w:szCs w:val="24"/>
          <w:lang w:val="en-IN"/>
        </w:rPr>
        <w:t xml:space="preserve">37 </w:t>
      </w:r>
      <w:r w:rsidRPr="00BB6302">
        <w:rPr>
          <w:rFonts w:ascii="Times New Roman" w:hAnsi="Times New Roman" w:cs="Times New Roman"/>
          <w:sz w:val="24"/>
          <w:szCs w:val="24"/>
          <w:lang w:val="en-IN"/>
        </w:rPr>
        <w:t xml:space="preserve">(4):420-424. </w:t>
      </w:r>
    </w:p>
    <w:p w14:paraId="6B25B4EF"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Sampa</w:t>
      </w:r>
      <w:proofErr w:type="spellEnd"/>
      <w:r w:rsidRPr="00BB6302">
        <w:rPr>
          <w:rFonts w:ascii="Times New Roman" w:hAnsi="Times New Roman" w:cs="Times New Roman"/>
          <w:b/>
          <w:sz w:val="24"/>
          <w:szCs w:val="24"/>
          <w:lang w:val="en-IN"/>
        </w:rPr>
        <w:t xml:space="preserve"> </w:t>
      </w:r>
      <w:proofErr w:type="gramStart"/>
      <w:r w:rsidRPr="00BB6302">
        <w:rPr>
          <w:rFonts w:ascii="Times New Roman" w:hAnsi="Times New Roman" w:cs="Times New Roman"/>
          <w:b/>
          <w:sz w:val="24"/>
          <w:szCs w:val="24"/>
          <w:lang w:val="en-IN"/>
        </w:rPr>
        <w:t>Das,,</w:t>
      </w:r>
      <w:proofErr w:type="gramEnd"/>
      <w:r w:rsidRPr="00BB6302">
        <w:rPr>
          <w:rFonts w:ascii="Times New Roman" w:hAnsi="Times New Roman" w:cs="Times New Roman"/>
          <w:b/>
          <w:sz w:val="24"/>
          <w:szCs w:val="24"/>
          <w:lang w:val="en-IN"/>
        </w:rPr>
        <w:t xml:space="preserve"> Indrajit Dutta and Krishna Ray, 2005. </w:t>
      </w:r>
      <w:r w:rsidRPr="00BB6302">
        <w:rPr>
          <w:rFonts w:ascii="Times New Roman" w:hAnsi="Times New Roman" w:cs="Times New Roman"/>
          <w:sz w:val="24"/>
          <w:szCs w:val="24"/>
          <w:lang w:val="en-IN"/>
        </w:rPr>
        <w:t>Constitutive and phloem specific expression of Allium sativum leaf agglutinin (ASAL) to engineer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209B14E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Saxena Shalini</w:t>
      </w:r>
      <w:proofErr w:type="gramStart"/>
      <w:r w:rsidRPr="00BB6302">
        <w:rPr>
          <w:rFonts w:ascii="Times New Roman" w:hAnsi="Times New Roman" w:cs="Times New Roman"/>
          <w:b/>
          <w:sz w:val="24"/>
          <w:szCs w:val="24"/>
          <w:lang w:val="en-IN"/>
        </w:rPr>
        <w:t>.,  Murty</w:t>
      </w:r>
      <w:proofErr w:type="gramEnd"/>
      <w:r w:rsidRPr="00BB6302">
        <w:rPr>
          <w:rFonts w:ascii="Times New Roman" w:hAnsi="Times New Roman" w:cs="Times New Roman"/>
          <w:b/>
          <w:sz w:val="24"/>
          <w:szCs w:val="24"/>
          <w:lang w:val="en-IN"/>
        </w:rPr>
        <w:t xml:space="preserve">, N.S., and Singh, C.P., 2012. </w:t>
      </w:r>
      <w:r w:rsidRPr="00BB6302">
        <w:rPr>
          <w:rFonts w:ascii="Times New Roman" w:hAnsi="Times New Roman" w:cs="Times New Roman"/>
          <w:sz w:val="24"/>
          <w:szCs w:val="24"/>
          <w:lang w:val="en-IN"/>
        </w:rPr>
        <w:t>Effect of weather parameters on population dynamics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in Tarai region of Uttarakhand. </w:t>
      </w:r>
      <w:r w:rsidRPr="00BB6302">
        <w:rPr>
          <w:rFonts w:ascii="Times New Roman" w:hAnsi="Times New Roman" w:cs="Times New Roman"/>
          <w:i/>
          <w:sz w:val="24"/>
          <w:szCs w:val="24"/>
          <w:lang w:val="en-IN"/>
        </w:rPr>
        <w:t xml:space="preserve">Journal of Agrometeorology,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176-177.</w:t>
      </w:r>
    </w:p>
    <w:p w14:paraId="787CF6D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Shukla, Nisha., 2014</w:t>
      </w:r>
      <w:r w:rsidRPr="00BB6302">
        <w:rPr>
          <w:rFonts w:ascii="Times New Roman" w:hAnsi="Times New Roman" w:cs="Times New Roman"/>
          <w:bCs/>
          <w:sz w:val="24"/>
          <w:szCs w:val="24"/>
          <w:lang w:val="en-IN"/>
        </w:rPr>
        <w:t xml:space="preserve">. Seasonal Incidence and Relation to Weather Parameters of Aphid and their Natural Enemies on Okra. </w:t>
      </w:r>
      <w:r w:rsidRPr="00BB6302">
        <w:rPr>
          <w:rFonts w:ascii="Times New Roman" w:hAnsi="Times New Roman" w:cs="Times New Roman"/>
          <w:i/>
          <w:sz w:val="24"/>
          <w:szCs w:val="24"/>
          <w:lang w:val="en-IN"/>
        </w:rPr>
        <w:t>International Journal of Scientific and Research Publications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(3).</w:t>
      </w:r>
    </w:p>
    <w:p w14:paraId="6D16A70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B.P.; Prakash, Om, Singh, B. and Singh, S.K. (2002).</w:t>
      </w:r>
      <w:r w:rsidRPr="00BB6302">
        <w:rPr>
          <w:rFonts w:ascii="Times New Roman" w:hAnsi="Times New Roman" w:cs="Times New Roman"/>
          <w:sz w:val="24"/>
          <w:szCs w:val="24"/>
          <w:lang w:val="en-IN"/>
        </w:rPr>
        <w:t xml:space="preserve"> Comparative performance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genotypes in relation to sulphur fertilization.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47</w:t>
      </w:r>
      <w:r w:rsidRPr="00BB6302">
        <w:rPr>
          <w:rFonts w:ascii="Times New Roman" w:hAnsi="Times New Roman" w:cs="Times New Roman"/>
          <w:sz w:val="24"/>
          <w:szCs w:val="24"/>
          <w:lang w:val="en-IN"/>
        </w:rPr>
        <w:t xml:space="preserve"> (4): 531-536.</w:t>
      </w:r>
    </w:p>
    <w:p w14:paraId="191229AF" w14:textId="77777777" w:rsidR="00BB6302" w:rsidRPr="00BB6302" w:rsidRDefault="00BB6302" w:rsidP="00BB6302">
      <w:pPr>
        <w:rPr>
          <w:rFonts w:ascii="Times New Roman" w:hAnsi="Times New Roman" w:cs="Times New Roman"/>
          <w:i/>
          <w:sz w:val="24"/>
          <w:szCs w:val="24"/>
          <w:lang w:val="en-IN"/>
        </w:rPr>
      </w:pPr>
      <w:r w:rsidRPr="00BB6302">
        <w:rPr>
          <w:rFonts w:ascii="Times New Roman" w:hAnsi="Times New Roman" w:cs="Times New Roman"/>
          <w:b/>
          <w:sz w:val="24"/>
          <w:szCs w:val="24"/>
          <w:lang w:val="en-IN"/>
        </w:rPr>
        <w:t>Singh, Balraj., 1983.</w:t>
      </w:r>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Assesment</w:t>
      </w:r>
      <w:proofErr w:type="spellEnd"/>
      <w:r w:rsidRPr="00BB6302">
        <w:rPr>
          <w:rFonts w:ascii="Times New Roman" w:hAnsi="Times New Roman" w:cs="Times New Roman"/>
          <w:sz w:val="24"/>
          <w:szCs w:val="24"/>
          <w:lang w:val="en-IN"/>
        </w:rPr>
        <w:t xml:space="preserve"> of losses in yield of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by </w:t>
      </w:r>
      <w:r w:rsidRPr="00BB6302">
        <w:rPr>
          <w:rFonts w:ascii="Times New Roman" w:hAnsi="Times New Roman" w:cs="Times New Roman"/>
          <w:i/>
          <w:sz w:val="24"/>
          <w:szCs w:val="24"/>
          <w:lang w:val="en-IN"/>
        </w:rPr>
        <w:t xml:space="preserve">Lipaphis erysimi. Indian journal of ecology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(1):97-105</w:t>
      </w:r>
      <w:r w:rsidRPr="00BB6302">
        <w:rPr>
          <w:rFonts w:ascii="Times New Roman" w:hAnsi="Times New Roman" w:cs="Times New Roman"/>
          <w:i/>
          <w:sz w:val="24"/>
          <w:szCs w:val="24"/>
          <w:lang w:val="en-IN"/>
        </w:rPr>
        <w:t>.</w:t>
      </w:r>
    </w:p>
    <w:p w14:paraId="68D5E15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C.P. and Sachan, G.C., 1995.</w:t>
      </w:r>
      <w:r w:rsidRPr="00BB6302">
        <w:rPr>
          <w:rFonts w:ascii="Times New Roman" w:hAnsi="Times New Roman" w:cs="Times New Roman"/>
          <w:sz w:val="24"/>
          <w:szCs w:val="24"/>
          <w:lang w:val="en-IN"/>
        </w:rPr>
        <w:t xml:space="preserve"> Estimation of losses in yield of rapeseed,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compestris</w:t>
      </w:r>
      <w:proofErr w:type="spellEnd"/>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by the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(Kalt.) in Tarai India.</w:t>
      </w:r>
      <w:r w:rsidRPr="00BB6302">
        <w:rPr>
          <w:rFonts w:ascii="Times New Roman" w:hAnsi="Times New Roman" w:cs="Times New Roman"/>
          <w:i/>
          <w:sz w:val="24"/>
          <w:szCs w:val="24"/>
          <w:lang w:val="en-IN"/>
        </w:rPr>
        <w:t xml:space="preserve"> International Journal of Tropical Insect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16 </w:t>
      </w:r>
      <w:r w:rsidRPr="00BB6302">
        <w:rPr>
          <w:rFonts w:ascii="Times New Roman" w:hAnsi="Times New Roman" w:cs="Times New Roman"/>
          <w:sz w:val="24"/>
          <w:szCs w:val="24"/>
          <w:lang w:val="en-IN"/>
        </w:rPr>
        <w:t>(3/4):283-286.</w:t>
      </w:r>
    </w:p>
    <w:p w14:paraId="7032740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C.P. and Sachan, G.C., 1999. </w:t>
      </w:r>
      <w:r w:rsidRPr="00BB6302">
        <w:rPr>
          <w:rFonts w:ascii="Times New Roman" w:hAnsi="Times New Roman" w:cs="Times New Roman"/>
          <w:sz w:val="24"/>
          <w:szCs w:val="24"/>
          <w:lang w:val="en-IN"/>
        </w:rPr>
        <w:t xml:space="preserve">Ecofriendly management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in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carinata</w:t>
      </w:r>
      <w:proofErr w:type="spellEnd"/>
      <w:r w:rsidRPr="00BB6302">
        <w:rPr>
          <w:rFonts w:ascii="Times New Roman" w:hAnsi="Times New Roman" w:cs="Times New Roman"/>
          <w:sz w:val="24"/>
          <w:szCs w:val="24"/>
          <w:lang w:val="en-IN"/>
        </w:rPr>
        <w:t xml:space="preserve">. International Rapeseed Conference Canberra, Australia. </w:t>
      </w:r>
    </w:p>
    <w:p w14:paraId="5A9973C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 xml:space="preserve"> </w:t>
      </w:r>
      <w:r w:rsidRPr="00BB6302">
        <w:rPr>
          <w:rFonts w:ascii="Times New Roman" w:hAnsi="Times New Roman" w:cs="Times New Roman"/>
          <w:b/>
          <w:sz w:val="24"/>
          <w:szCs w:val="24"/>
          <w:lang w:val="en-IN"/>
        </w:rPr>
        <w:t xml:space="preserve">Singh, G. and Chandra, H., 2004. </w:t>
      </w:r>
      <w:r w:rsidRPr="00BB6302">
        <w:rPr>
          <w:rFonts w:ascii="Times New Roman" w:hAnsi="Times New Roman" w:cs="Times New Roman"/>
          <w:sz w:val="24"/>
          <w:szCs w:val="24"/>
          <w:lang w:val="en-IN"/>
        </w:rPr>
        <w:t xml:space="preserve">Growth analysis of production and economic factors in rapeseed-mustard cultivation in India. </w:t>
      </w:r>
      <w:r w:rsidRPr="00BB6302">
        <w:rPr>
          <w:rFonts w:ascii="Times New Roman" w:hAnsi="Times New Roman" w:cs="Times New Roman"/>
          <w:i/>
          <w:sz w:val="24"/>
          <w:szCs w:val="24"/>
          <w:lang w:val="en-IN"/>
        </w:rPr>
        <w:t xml:space="preserve">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(1):125-129.</w:t>
      </w:r>
    </w:p>
    <w:p w14:paraId="4BFB674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H., Singh, B.P. and Singh, G.D., 2003. </w:t>
      </w:r>
      <w:r w:rsidRPr="00BB6302">
        <w:rPr>
          <w:rFonts w:ascii="Times New Roman" w:hAnsi="Times New Roman" w:cs="Times New Roman"/>
          <w:sz w:val="24"/>
          <w:szCs w:val="24"/>
          <w:lang w:val="en-IN"/>
        </w:rPr>
        <w:t xml:space="preserve">Effect of weed management on the oil yield and quality of </w:t>
      </w:r>
      <w:r w:rsidRPr="00BB6302">
        <w:rPr>
          <w:rFonts w:ascii="Times New Roman" w:hAnsi="Times New Roman" w:cs="Times New Roman"/>
          <w:i/>
          <w:sz w:val="24"/>
          <w:szCs w:val="24"/>
          <w:lang w:val="en-IN"/>
        </w:rPr>
        <w:t>Brassica</w:t>
      </w:r>
      <w:r w:rsidRPr="00BB6302">
        <w:rPr>
          <w:rFonts w:ascii="Times New Roman" w:hAnsi="Times New Roman" w:cs="Times New Roman"/>
          <w:sz w:val="24"/>
          <w:szCs w:val="24"/>
          <w:lang w:val="en-IN"/>
        </w:rPr>
        <w:t xml:space="preserve"> species. 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(1):158-159.</w:t>
      </w:r>
    </w:p>
    <w:p w14:paraId="06B6857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I.,</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Brar, D., Rao, V.U.M., 2007.</w:t>
      </w:r>
      <w:r w:rsidRPr="00BB6302">
        <w:rPr>
          <w:rFonts w:ascii="Times New Roman" w:hAnsi="Times New Roman" w:cs="Times New Roman"/>
          <w:sz w:val="24"/>
          <w:szCs w:val="24"/>
          <w:lang w:val="en-IN"/>
        </w:rPr>
        <w:t xml:space="preserve"> Effect of irrigation on the incidence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on Indian </w:t>
      </w:r>
      <w:r w:rsidRPr="00BB6302">
        <w:rPr>
          <w:rFonts w:ascii="Times New Roman" w:hAnsi="Times New Roman" w:cs="Times New Roman"/>
          <w:i/>
          <w:sz w:val="24"/>
          <w:szCs w:val="24"/>
          <w:lang w:val="en-IN"/>
        </w:rPr>
        <w:t>Brassica. Indian journal of agricultural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41</w:t>
      </w:r>
      <w:r w:rsidRPr="00BB6302">
        <w:rPr>
          <w:rFonts w:ascii="Times New Roman" w:hAnsi="Times New Roman" w:cs="Times New Roman"/>
          <w:sz w:val="24"/>
          <w:szCs w:val="24"/>
          <w:lang w:val="en-IN"/>
        </w:rPr>
        <w:t>(1).</w:t>
      </w:r>
    </w:p>
    <w:p w14:paraId="232AB1D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Singh, P., 1965.</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[Distribution map]. Distribution-Maps-of-Plant-Pests. Map 203.</w:t>
      </w:r>
    </w:p>
    <w:p w14:paraId="37F58B3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S.V. and Malik, Y.P. 1998</w:t>
      </w:r>
      <w:r w:rsidRPr="00BB6302">
        <w:rPr>
          <w:rFonts w:ascii="Times New Roman" w:hAnsi="Times New Roman" w:cs="Times New Roman"/>
          <w:sz w:val="24"/>
          <w:szCs w:val="24"/>
          <w:lang w:val="en-IN"/>
        </w:rPr>
        <w:t xml:space="preserve">. Population dynamics and economic threshold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on mustard.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60</w:t>
      </w:r>
      <w:r w:rsidRPr="00BB6302">
        <w:rPr>
          <w:rFonts w:ascii="Times New Roman" w:hAnsi="Times New Roman" w:cs="Times New Roman"/>
          <w:sz w:val="24"/>
          <w:szCs w:val="24"/>
          <w:lang w:val="en-IN"/>
        </w:rPr>
        <w:t>: 43-49.</w:t>
      </w:r>
    </w:p>
    <w:p w14:paraId="61EB0F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Solanki, N.S., Mundra, S.L. and Ameta, O.P., 2011. </w:t>
      </w:r>
      <w:r w:rsidRPr="00BB6302">
        <w:rPr>
          <w:rFonts w:ascii="Times New Roman" w:hAnsi="Times New Roman" w:cs="Times New Roman"/>
          <w:sz w:val="24"/>
          <w:szCs w:val="24"/>
          <w:lang w:val="en-IN"/>
        </w:rPr>
        <w:t>Influence of different weather parameters on population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 xml:space="preserve">Indian Journal of Applied Entomology </w:t>
      </w:r>
      <w:r w:rsidRPr="00BB6302">
        <w:rPr>
          <w:rFonts w:ascii="Times New Roman" w:hAnsi="Times New Roman" w:cs="Times New Roman"/>
          <w:b/>
          <w:bCs/>
          <w:sz w:val="24"/>
          <w:szCs w:val="24"/>
          <w:lang w:val="en-IN"/>
        </w:rPr>
        <w:t>25</w:t>
      </w:r>
      <w:r w:rsidRPr="00BB6302">
        <w:rPr>
          <w:rFonts w:ascii="Times New Roman" w:hAnsi="Times New Roman" w:cs="Times New Roman"/>
          <w:sz w:val="24"/>
          <w:szCs w:val="24"/>
          <w:lang w:val="en-IN"/>
        </w:rPr>
        <w:t>(1): 10–14.</w:t>
      </w:r>
    </w:p>
    <w:p w14:paraId="11B1384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Thakur, K. S. and Singh, C. M. (1998). </w:t>
      </w:r>
      <w:r w:rsidRPr="00BB6302">
        <w:rPr>
          <w:rFonts w:ascii="Times New Roman" w:hAnsi="Times New Roman" w:cs="Times New Roman"/>
          <w:sz w:val="24"/>
          <w:szCs w:val="24"/>
          <w:lang w:val="en-IN"/>
        </w:rPr>
        <w:t xml:space="preserve">Performance of </w:t>
      </w:r>
      <w:r w:rsidRPr="00BB6302">
        <w:rPr>
          <w:rFonts w:ascii="Times New Roman" w:hAnsi="Times New Roman" w:cs="Times New Roman"/>
          <w:i/>
          <w:iCs/>
          <w:sz w:val="24"/>
          <w:szCs w:val="24"/>
          <w:lang w:val="en-IN"/>
        </w:rPr>
        <w:t xml:space="preserve">Brassica </w:t>
      </w:r>
      <w:r w:rsidRPr="00BB6302">
        <w:rPr>
          <w:rFonts w:ascii="Times New Roman" w:hAnsi="Times New Roman" w:cs="Times New Roman"/>
          <w:sz w:val="24"/>
          <w:szCs w:val="24"/>
          <w:lang w:val="en-IN"/>
        </w:rPr>
        <w:t xml:space="preserve">species under different dates of sowing in mid hills of Himachal Pradesh. </w:t>
      </w:r>
      <w:r w:rsidRPr="00BB6302">
        <w:rPr>
          <w:rFonts w:ascii="Times New Roman" w:hAnsi="Times New Roman" w:cs="Times New Roman"/>
          <w:i/>
          <w:iCs/>
          <w:sz w:val="24"/>
          <w:szCs w:val="24"/>
          <w:lang w:val="en-IN"/>
        </w:rPr>
        <w:t>Indian</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43</w:t>
      </w:r>
      <w:r w:rsidRPr="00BB6302">
        <w:rPr>
          <w:rFonts w:ascii="Times New Roman" w:hAnsi="Times New Roman" w:cs="Times New Roman"/>
          <w:sz w:val="24"/>
          <w:szCs w:val="24"/>
          <w:lang w:val="en-IN"/>
        </w:rPr>
        <w:t>(3</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464-468.</w:t>
      </w:r>
    </w:p>
    <w:p w14:paraId="56C84E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Tripathi, A., Mishra, D.S., Sharma, R.C., 2005. </w:t>
      </w:r>
      <w:r w:rsidRPr="00BB6302">
        <w:rPr>
          <w:rFonts w:ascii="Times New Roman" w:hAnsi="Times New Roman" w:cs="Times New Roman"/>
          <w:sz w:val="24"/>
          <w:szCs w:val="24"/>
          <w:lang w:val="en-IN"/>
        </w:rPr>
        <w:t>Role of biotic and abiotic factors on mustard,</w:t>
      </w:r>
      <w:r w:rsidRPr="00BB6302">
        <w:rPr>
          <w:rFonts w:ascii="Times New Roman" w:hAnsi="Times New Roman" w:cs="Times New Roman"/>
          <w:i/>
          <w:sz w:val="24"/>
          <w:szCs w:val="24"/>
          <w:lang w:val="en-IN"/>
        </w:rPr>
        <w:t xml:space="preserve"> Lipaphis erysimi </w:t>
      </w:r>
      <w:r w:rsidRPr="00BB6302">
        <w:rPr>
          <w:rFonts w:ascii="Times New Roman" w:hAnsi="Times New Roman" w:cs="Times New Roman"/>
          <w:sz w:val="24"/>
          <w:szCs w:val="24"/>
          <w:lang w:val="en-IN"/>
        </w:rPr>
        <w:t xml:space="preserve">(Kalt.) </w:t>
      </w:r>
      <w:r w:rsidRPr="00BB6302">
        <w:rPr>
          <w:rFonts w:ascii="Times New Roman" w:hAnsi="Times New Roman" w:cs="Times New Roman"/>
          <w:i/>
          <w:sz w:val="24"/>
          <w:szCs w:val="24"/>
          <w:lang w:val="en-IN"/>
        </w:rPr>
        <w:t>Farm science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14 </w:t>
      </w:r>
      <w:r w:rsidRPr="00BB6302">
        <w:rPr>
          <w:rFonts w:ascii="Times New Roman" w:hAnsi="Times New Roman" w:cs="Times New Roman"/>
          <w:sz w:val="24"/>
          <w:szCs w:val="24"/>
          <w:lang w:val="en-IN"/>
        </w:rPr>
        <w:t>(1):84-85.</w:t>
      </w:r>
    </w:p>
    <w:p w14:paraId="5D6B63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Tuteja, S. S., </w:t>
      </w:r>
      <w:proofErr w:type="spellStart"/>
      <w:r w:rsidRPr="00BB6302">
        <w:rPr>
          <w:rFonts w:ascii="Times New Roman" w:hAnsi="Times New Roman" w:cs="Times New Roman"/>
          <w:b/>
          <w:sz w:val="24"/>
          <w:szCs w:val="24"/>
          <w:lang w:val="en-IN"/>
        </w:rPr>
        <w:t>Lakpale</w:t>
      </w:r>
      <w:proofErr w:type="spellEnd"/>
      <w:r w:rsidRPr="00BB6302">
        <w:rPr>
          <w:rFonts w:ascii="Times New Roman" w:hAnsi="Times New Roman" w:cs="Times New Roman"/>
          <w:b/>
          <w:sz w:val="24"/>
          <w:szCs w:val="24"/>
          <w:lang w:val="en-IN"/>
        </w:rPr>
        <w:t>, R. and Tripathi, R. S. (1996)</w:t>
      </w:r>
      <w:r w:rsidRPr="00BB6302">
        <w:rPr>
          <w:rFonts w:ascii="Times New Roman" w:hAnsi="Times New Roman" w:cs="Times New Roman"/>
          <w:sz w:val="24"/>
          <w:szCs w:val="24"/>
          <w:lang w:val="en-IN"/>
        </w:rPr>
        <w:t>. Effect of date of sowing, nitrogen levels and nitrogen splitting on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Adv. Pl.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9(</w:t>
      </w:r>
      <w:r w:rsidRPr="00BB6302">
        <w:rPr>
          <w:rFonts w:ascii="Times New Roman" w:hAnsi="Times New Roman" w:cs="Times New Roman"/>
          <w:sz w:val="24"/>
          <w:szCs w:val="24"/>
          <w:lang w:val="en-IN"/>
        </w:rPr>
        <w:t>1): 167-168.</w:t>
      </w:r>
    </w:p>
    <w:p w14:paraId="7BCF08B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Vashisth, A., </w:t>
      </w:r>
      <w:proofErr w:type="spellStart"/>
      <w:r w:rsidRPr="00BB6302">
        <w:rPr>
          <w:rFonts w:ascii="Times New Roman" w:hAnsi="Times New Roman" w:cs="Times New Roman"/>
          <w:b/>
          <w:sz w:val="24"/>
          <w:szCs w:val="24"/>
          <w:lang w:val="en-IN"/>
        </w:rPr>
        <w:t>Chakarvarty</w:t>
      </w:r>
      <w:proofErr w:type="spellEnd"/>
      <w:r w:rsidRPr="00BB6302">
        <w:rPr>
          <w:rFonts w:ascii="Times New Roman" w:hAnsi="Times New Roman" w:cs="Times New Roman"/>
          <w:b/>
          <w:sz w:val="24"/>
          <w:szCs w:val="24"/>
          <w:lang w:val="en-IN"/>
        </w:rPr>
        <w:t xml:space="preserve">, N.V.K. and Sharma, P.K., 2011. </w:t>
      </w:r>
      <w:r w:rsidRPr="00BB6302">
        <w:rPr>
          <w:rFonts w:ascii="Times New Roman" w:hAnsi="Times New Roman" w:cs="Times New Roman"/>
          <w:sz w:val="24"/>
          <w:szCs w:val="24"/>
          <w:lang w:val="en-IN"/>
        </w:rPr>
        <w:t xml:space="preserve">Effect of weather variability on growth characteristics of </w:t>
      </w:r>
      <w:r w:rsidRPr="00BB6302">
        <w:rPr>
          <w:rFonts w:ascii="Times New Roman" w:hAnsi="Times New Roman" w:cs="Times New Roman"/>
          <w:i/>
          <w:sz w:val="24"/>
          <w:szCs w:val="24"/>
          <w:lang w:val="en-IN"/>
        </w:rPr>
        <w:t xml:space="preserve">Brassica </w:t>
      </w:r>
      <w:r w:rsidRPr="00BB6302">
        <w:rPr>
          <w:rFonts w:ascii="Times New Roman" w:hAnsi="Times New Roman" w:cs="Times New Roman"/>
          <w:sz w:val="24"/>
          <w:szCs w:val="24"/>
          <w:lang w:val="en-IN"/>
        </w:rPr>
        <w:t xml:space="preserve">crop. </w:t>
      </w:r>
      <w:r w:rsidRPr="00BB6302">
        <w:rPr>
          <w:rFonts w:ascii="Times New Roman" w:hAnsi="Times New Roman" w:cs="Times New Roman"/>
          <w:i/>
          <w:sz w:val="24"/>
          <w:szCs w:val="24"/>
          <w:lang w:val="en-IN"/>
        </w:rPr>
        <w:t>Challenges and opportunities in Agrometeorology</w:t>
      </w:r>
      <w:r w:rsidRPr="00BB6302">
        <w:rPr>
          <w:rFonts w:ascii="Times New Roman" w:hAnsi="Times New Roman" w:cs="Times New Roman"/>
          <w:sz w:val="24"/>
          <w:szCs w:val="24"/>
          <w:lang w:val="en-IN"/>
        </w:rPr>
        <w:t xml:space="preserve">, </w:t>
      </w:r>
      <w:proofErr w:type="gramStart"/>
      <w:r w:rsidRPr="00BB6302">
        <w:rPr>
          <w:rFonts w:ascii="Times New Roman" w:hAnsi="Times New Roman" w:cs="Times New Roman"/>
          <w:b/>
          <w:sz w:val="24"/>
          <w:szCs w:val="24"/>
          <w:lang w:val="en-IN"/>
        </w:rPr>
        <w:t>pp</w:t>
      </w:r>
      <w:r w:rsidRPr="00BB6302">
        <w:rPr>
          <w:rFonts w:ascii="Times New Roman" w:hAnsi="Times New Roman" w:cs="Times New Roman"/>
          <w:sz w:val="24"/>
          <w:szCs w:val="24"/>
          <w:lang w:val="en-IN"/>
        </w:rPr>
        <w:t xml:space="preserve"> :</w:t>
      </w:r>
      <w:proofErr w:type="gramEnd"/>
      <w:r w:rsidRPr="00BB6302">
        <w:rPr>
          <w:rFonts w:ascii="Times New Roman" w:hAnsi="Times New Roman" w:cs="Times New Roman"/>
          <w:sz w:val="24"/>
          <w:szCs w:val="24"/>
          <w:lang w:val="en-IN"/>
        </w:rPr>
        <w:t xml:space="preserve"> 519-528.</w:t>
      </w:r>
    </w:p>
    <w:p w14:paraId="508F89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Vasi, M., Kumar, A and Togi, A. K., (1986).</w:t>
      </w:r>
      <w:r w:rsidRPr="00BB6302">
        <w:rPr>
          <w:rFonts w:ascii="Times New Roman" w:hAnsi="Times New Roman" w:cs="Times New Roman"/>
          <w:sz w:val="24"/>
          <w:szCs w:val="24"/>
          <w:lang w:val="en-IN"/>
        </w:rPr>
        <w:t xml:space="preserve"> Effect of sowing dates on rape seed varieties.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 1-4.</w:t>
      </w:r>
    </w:p>
    <w:p w14:paraId="2D8DDAD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Verma, K.D., 2000.</w:t>
      </w:r>
      <w:r w:rsidRPr="00BB6302">
        <w:rPr>
          <w:rFonts w:ascii="Times New Roman" w:hAnsi="Times New Roman" w:cs="Times New Roman"/>
          <w:sz w:val="24"/>
          <w:szCs w:val="24"/>
          <w:lang w:val="en-IN"/>
        </w:rPr>
        <w:t xml:space="preserve"> Economically important aphids and their management. In IPM system in Agriculture, pp. 144-162. </w:t>
      </w:r>
    </w:p>
    <w:p w14:paraId="36102D2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N., Gupta, V. and Yadav, V.K. (1997).</w:t>
      </w:r>
      <w:r w:rsidRPr="00BB6302">
        <w:rPr>
          <w:rFonts w:ascii="Times New Roman" w:hAnsi="Times New Roman" w:cs="Times New Roman"/>
          <w:sz w:val="24"/>
          <w:szCs w:val="24"/>
          <w:lang w:val="en-IN"/>
        </w:rPr>
        <w:t xml:space="preserve"> Role of </w:t>
      </w:r>
      <w:proofErr w:type="spellStart"/>
      <w:r w:rsidRPr="00BB6302">
        <w:rPr>
          <w:rFonts w:ascii="Times New Roman" w:hAnsi="Times New Roman" w:cs="Times New Roman"/>
          <w:sz w:val="24"/>
          <w:szCs w:val="24"/>
          <w:lang w:val="en-IN"/>
        </w:rPr>
        <w:t>benzyladenine</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gibberelic</w:t>
      </w:r>
      <w:proofErr w:type="spellEnd"/>
      <w:r w:rsidRPr="00BB6302">
        <w:rPr>
          <w:rFonts w:ascii="Times New Roman" w:hAnsi="Times New Roman" w:cs="Times New Roman"/>
          <w:sz w:val="24"/>
          <w:szCs w:val="24"/>
          <w:lang w:val="en-IN"/>
        </w:rPr>
        <w:t xml:space="preserve"> acid in alleviating water stress effect in gram (</w:t>
      </w:r>
      <w:r w:rsidRPr="00BB6302">
        <w:rPr>
          <w:rFonts w:ascii="Times New Roman" w:hAnsi="Times New Roman" w:cs="Times New Roman"/>
          <w:i/>
          <w:iCs/>
          <w:sz w:val="24"/>
          <w:szCs w:val="24"/>
          <w:lang w:val="en-IN"/>
        </w:rPr>
        <w:t>Cicer</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arietinum). Indian J. Agric.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67</w:t>
      </w:r>
      <w:r w:rsidRPr="00BB6302">
        <w:rPr>
          <w:rFonts w:ascii="Times New Roman" w:hAnsi="Times New Roman" w:cs="Times New Roman"/>
          <w:sz w:val="24"/>
          <w:szCs w:val="24"/>
          <w:lang w:val="en-IN"/>
        </w:rPr>
        <w:t>: 381-387.</w:t>
      </w:r>
    </w:p>
    <w:p w14:paraId="25A06DC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Yadav, P.R., Yadav, L.S. and Dashad, S.S., 1988. </w:t>
      </w:r>
      <w:r w:rsidRPr="00BB6302">
        <w:rPr>
          <w:rFonts w:ascii="Times New Roman" w:hAnsi="Times New Roman" w:cs="Times New Roman"/>
          <w:sz w:val="24"/>
          <w:szCs w:val="24"/>
          <w:lang w:val="en-IN"/>
        </w:rPr>
        <w:t>Effect of temperature, feeding position and crop growth stage on the population dynamics of rose grain aphids,</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Metopolophum</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dirhodum</w:t>
      </w:r>
      <w:proofErr w:type="spellEnd"/>
      <w:r w:rsidRPr="00BB6302">
        <w:rPr>
          <w:rFonts w:ascii="Times New Roman" w:hAnsi="Times New Roman" w:cs="Times New Roman"/>
          <w:i/>
          <w:sz w:val="24"/>
          <w:szCs w:val="24"/>
          <w:lang w:val="en-IN"/>
        </w:rPr>
        <w:t xml:space="preserve">. Annals of applied biology, </w:t>
      </w:r>
      <w:r w:rsidRPr="00BB6302">
        <w:rPr>
          <w:rFonts w:ascii="Times New Roman" w:hAnsi="Times New Roman" w:cs="Times New Roman"/>
          <w:b/>
          <w:sz w:val="24"/>
          <w:szCs w:val="24"/>
          <w:lang w:val="en-IN"/>
        </w:rPr>
        <w:t>121</w:t>
      </w:r>
      <w:r w:rsidRPr="00BB6302">
        <w:rPr>
          <w:rFonts w:ascii="Times New Roman" w:hAnsi="Times New Roman" w:cs="Times New Roman"/>
          <w:sz w:val="24"/>
          <w:szCs w:val="24"/>
          <w:lang w:val="en-IN"/>
        </w:rPr>
        <w:t>:27-37.</w:t>
      </w:r>
    </w:p>
    <w:p w14:paraId="16A16CB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R. N., Suraj Bhan and Uttam, S. K., (1994).</w:t>
      </w:r>
      <w:r w:rsidRPr="00BB6302">
        <w:rPr>
          <w:rFonts w:ascii="Times New Roman" w:hAnsi="Times New Roman" w:cs="Times New Roman"/>
          <w:sz w:val="24"/>
          <w:szCs w:val="24"/>
          <w:lang w:val="en-IN"/>
        </w:rPr>
        <w:t xml:space="preserve"> Effect of sowing variety and plant population on growth and yield of rainfed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682-684.</w:t>
      </w:r>
    </w:p>
    <w:p w14:paraId="35A47B38" w14:textId="0D72F19A" w:rsidR="008F409E" w:rsidRDefault="008F409E" w:rsidP="001C2A9C">
      <w:pPr>
        <w:rPr>
          <w:rFonts w:ascii="Times New Roman" w:hAnsi="Times New Roman" w:cs="Times New Roman"/>
          <w:sz w:val="24"/>
          <w:szCs w:val="24"/>
        </w:rPr>
      </w:pPr>
    </w:p>
    <w:p w14:paraId="7F0F2B0E" w14:textId="77777777" w:rsidR="008F409E" w:rsidRPr="008F409E" w:rsidRDefault="008F409E" w:rsidP="008F409E">
      <w:pPr>
        <w:spacing w:before="20" w:line="360" w:lineRule="auto"/>
        <w:rPr>
          <w:rFonts w:ascii="Times New Roman" w:hAnsi="Times New Roman" w:cs="Times New Roman"/>
          <w:sz w:val="24"/>
          <w:szCs w:val="24"/>
        </w:rPr>
      </w:pPr>
    </w:p>
    <w:p w14:paraId="19300191" w14:textId="58EAC306"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p>
    <w:p w14:paraId="2D2BA0BC" w14:textId="77777777" w:rsidR="00FD7408" w:rsidRPr="00412565" w:rsidRDefault="00FD7408" w:rsidP="00FD7408">
      <w:pPr>
        <w:spacing w:before="120" w:line="360" w:lineRule="auto"/>
        <w:ind w:firstLine="720"/>
        <w:jc w:val="both"/>
        <w:rPr>
          <w:rFonts w:ascii="Times New Roman" w:hAnsi="Times New Roman" w:cs="Times New Roman"/>
          <w:sz w:val="24"/>
          <w:szCs w:val="24"/>
        </w:rPr>
      </w:pPr>
    </w:p>
    <w:p w14:paraId="4E265038" w14:textId="77777777" w:rsidR="00FD7408" w:rsidRPr="00FD7408" w:rsidRDefault="00FD7408" w:rsidP="00FD7408">
      <w:pPr>
        <w:rPr>
          <w:b/>
          <w:bCs/>
        </w:rPr>
      </w:pPr>
    </w:p>
    <w:sectPr w:rsidR="00FD7408" w:rsidRPr="00FD740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6" w:author="Jatin Singh" w:date="2025-05-06T20:02:00Z" w:initials="JS">
    <w:p w14:paraId="79F1491F" w14:textId="77777777" w:rsidR="004B378C" w:rsidRDefault="004B378C" w:rsidP="004B378C">
      <w:pPr>
        <w:pStyle w:val="CommentText"/>
      </w:pPr>
      <w:r>
        <w:rPr>
          <w:rStyle w:val="CommentReference"/>
        </w:rPr>
        <w:annotationRef/>
      </w:r>
      <w:r>
        <w:t xml:space="preserve">Justify in material and method section from which plot this data of aphid infestation was observed </w:t>
      </w:r>
      <w:r>
        <w:br/>
      </w:r>
    </w:p>
  </w:comment>
  <w:comment w:id="187" w:author="Jatin Singh" w:date="2025-05-06T20:04:00Z" w:initials="JS">
    <w:p w14:paraId="68E46571" w14:textId="77777777" w:rsidR="000521E1" w:rsidRDefault="000521E1" w:rsidP="000521E1">
      <w:pPr>
        <w:pStyle w:val="CommentText"/>
      </w:pPr>
      <w:r>
        <w:rPr>
          <w:rStyle w:val="CommentReference"/>
        </w:rPr>
        <w:annotationRef/>
      </w:r>
      <w:r>
        <w:t xml:space="preserve">This figure could be enhanced by depicting the correlation in better way refer </w:t>
      </w:r>
      <w:r>
        <w:rPr>
          <w:color w:val="222222"/>
          <w:highlight w:val="white"/>
        </w:rPr>
        <w:t>Singh, J. K., Chauhan, S., Kumar, P., &amp; Kumar, R. (2023). Seasonal Incidence of Insect Pests of Tomato (Lycopersicum esculentum Miller). </w:t>
      </w:r>
      <w:r>
        <w:rPr>
          <w:i/>
          <w:iCs/>
          <w:color w:val="222222"/>
          <w:highlight w:val="white"/>
        </w:rPr>
        <w:t>Int. J. Environ. Clim. Change</w:t>
      </w:r>
      <w:r>
        <w:rPr>
          <w:color w:val="222222"/>
          <w:highlight w:val="white"/>
        </w:rPr>
        <w:t>, </w:t>
      </w:r>
      <w:r>
        <w:rPr>
          <w:i/>
          <w:iCs/>
          <w:color w:val="222222"/>
          <w:highlight w:val="white"/>
        </w:rPr>
        <w:t>13</w:t>
      </w:r>
      <w:r>
        <w:rPr>
          <w:color w:val="222222"/>
          <w:highlight w:val="white"/>
        </w:rPr>
        <w:t>(10), 1369-1375.</w:t>
      </w:r>
      <w:r>
        <w:t xml:space="preserve"> </w:t>
      </w:r>
    </w:p>
  </w:comment>
  <w:comment w:id="256" w:author="Jatin Singh" w:date="2025-05-06T20:09:00Z" w:initials="JS">
    <w:p w14:paraId="313E721F" w14:textId="77777777" w:rsidR="000521E1" w:rsidRDefault="000521E1" w:rsidP="000521E1">
      <w:pPr>
        <w:pStyle w:val="CommentText"/>
      </w:pPr>
      <w:r>
        <w:rPr>
          <w:rStyle w:val="CommentReference"/>
        </w:rPr>
        <w:annotationRef/>
      </w:r>
      <w:r>
        <w:t xml:space="preserve">Result of mulch portion is missing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1491F" w15:done="0"/>
  <w15:commentEx w15:paraId="68E46571" w15:done="0"/>
  <w15:commentEx w15:paraId="313E7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D3192" w16cex:dateUtc="2025-05-06T14:32:00Z"/>
  <w16cex:commentExtensible w16cex:durableId="5D191961" w16cex:dateUtc="2025-05-06T14:34:00Z"/>
  <w16cex:commentExtensible w16cex:durableId="7179647E" w16cex:dateUtc="2025-05-0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1491F" w16cid:durableId="58AD3192"/>
  <w16cid:commentId w16cid:paraId="68E46571" w16cid:durableId="5D191961"/>
  <w16cid:commentId w16cid:paraId="313E721F" w16cid:durableId="71796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D497" w14:textId="77777777" w:rsidR="007F1BE9" w:rsidRDefault="007F1BE9" w:rsidP="00D7439B">
      <w:r>
        <w:separator/>
      </w:r>
    </w:p>
  </w:endnote>
  <w:endnote w:type="continuationSeparator" w:id="0">
    <w:p w14:paraId="25BA4D98" w14:textId="77777777" w:rsidR="007F1BE9" w:rsidRDefault="007F1BE9" w:rsidP="00D7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33A0" w14:textId="77777777" w:rsidR="00D7439B" w:rsidRDefault="00D74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01A8" w14:textId="77777777" w:rsidR="00D7439B" w:rsidRDefault="00D74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81AA" w14:textId="77777777" w:rsidR="00D7439B" w:rsidRDefault="00D7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E663" w14:textId="77777777" w:rsidR="007F1BE9" w:rsidRDefault="007F1BE9" w:rsidP="00D7439B">
      <w:r>
        <w:separator/>
      </w:r>
    </w:p>
  </w:footnote>
  <w:footnote w:type="continuationSeparator" w:id="0">
    <w:p w14:paraId="1D77F9C1" w14:textId="77777777" w:rsidR="007F1BE9" w:rsidRDefault="007F1BE9" w:rsidP="00D7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B082" w14:textId="1044D6A6" w:rsidR="00D7439B" w:rsidRDefault="00000000">
    <w:pPr>
      <w:pStyle w:val="Header"/>
    </w:pPr>
    <w:r>
      <w:rPr>
        <w:noProof/>
      </w:rPr>
      <w:pict w14:anchorId="58E9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4A94" w14:textId="3070385A" w:rsidR="00D7439B" w:rsidRDefault="00000000">
    <w:pPr>
      <w:pStyle w:val="Header"/>
    </w:pPr>
    <w:r>
      <w:rPr>
        <w:noProof/>
      </w:rPr>
      <w:pict w14:anchorId="77C0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6143" w14:textId="56D112B4" w:rsidR="00D7439B" w:rsidRDefault="00000000">
    <w:pPr>
      <w:pStyle w:val="Header"/>
    </w:pPr>
    <w:r>
      <w:rPr>
        <w:noProof/>
      </w:rPr>
      <w:pict w14:anchorId="7695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DB05E9"/>
    <w:multiLevelType w:val="hybridMultilevel"/>
    <w:tmpl w:val="CB54D8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35FE9"/>
    <w:multiLevelType w:val="hybridMultilevel"/>
    <w:tmpl w:val="09AA0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6232457">
    <w:abstractNumId w:val="21"/>
  </w:num>
  <w:num w:numId="2" w16cid:durableId="75444420">
    <w:abstractNumId w:val="12"/>
  </w:num>
  <w:num w:numId="3" w16cid:durableId="351301459">
    <w:abstractNumId w:val="10"/>
  </w:num>
  <w:num w:numId="4" w16cid:durableId="1445805092">
    <w:abstractNumId w:val="23"/>
  </w:num>
  <w:num w:numId="5" w16cid:durableId="2089693185">
    <w:abstractNumId w:val="13"/>
  </w:num>
  <w:num w:numId="6" w16cid:durableId="667702">
    <w:abstractNumId w:val="17"/>
  </w:num>
  <w:num w:numId="7" w16cid:durableId="871845485">
    <w:abstractNumId w:val="20"/>
  </w:num>
  <w:num w:numId="8" w16cid:durableId="1037201992">
    <w:abstractNumId w:val="9"/>
  </w:num>
  <w:num w:numId="9" w16cid:durableId="1867869918">
    <w:abstractNumId w:val="7"/>
  </w:num>
  <w:num w:numId="10" w16cid:durableId="513156332">
    <w:abstractNumId w:val="6"/>
  </w:num>
  <w:num w:numId="11" w16cid:durableId="979919882">
    <w:abstractNumId w:val="5"/>
  </w:num>
  <w:num w:numId="12" w16cid:durableId="170536939">
    <w:abstractNumId w:val="4"/>
  </w:num>
  <w:num w:numId="13" w16cid:durableId="365983299">
    <w:abstractNumId w:val="8"/>
  </w:num>
  <w:num w:numId="14" w16cid:durableId="689843678">
    <w:abstractNumId w:val="3"/>
  </w:num>
  <w:num w:numId="15" w16cid:durableId="1728912673">
    <w:abstractNumId w:val="2"/>
  </w:num>
  <w:num w:numId="16" w16cid:durableId="509100986">
    <w:abstractNumId w:val="1"/>
  </w:num>
  <w:num w:numId="17" w16cid:durableId="178279212">
    <w:abstractNumId w:val="0"/>
  </w:num>
  <w:num w:numId="18" w16cid:durableId="1375695861">
    <w:abstractNumId w:val="14"/>
  </w:num>
  <w:num w:numId="19" w16cid:durableId="26177126">
    <w:abstractNumId w:val="16"/>
  </w:num>
  <w:num w:numId="20" w16cid:durableId="471096322">
    <w:abstractNumId w:val="22"/>
  </w:num>
  <w:num w:numId="21" w16cid:durableId="360664793">
    <w:abstractNumId w:val="18"/>
  </w:num>
  <w:num w:numId="22" w16cid:durableId="248200008">
    <w:abstractNumId w:val="11"/>
  </w:num>
  <w:num w:numId="23" w16cid:durableId="1422871585">
    <w:abstractNumId w:val="24"/>
  </w:num>
  <w:num w:numId="24" w16cid:durableId="731079821">
    <w:abstractNumId w:val="15"/>
  </w:num>
  <w:num w:numId="25" w16cid:durableId="17240181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D4"/>
    <w:rsid w:val="00026F3B"/>
    <w:rsid w:val="00030080"/>
    <w:rsid w:val="000521E1"/>
    <w:rsid w:val="00052F7F"/>
    <w:rsid w:val="000565C2"/>
    <w:rsid w:val="0007607E"/>
    <w:rsid w:val="0008278C"/>
    <w:rsid w:val="00084E46"/>
    <w:rsid w:val="000F780C"/>
    <w:rsid w:val="001451F1"/>
    <w:rsid w:val="00164821"/>
    <w:rsid w:val="00166A07"/>
    <w:rsid w:val="00170857"/>
    <w:rsid w:val="001C2A9C"/>
    <w:rsid w:val="001E63C6"/>
    <w:rsid w:val="001F154C"/>
    <w:rsid w:val="001F493A"/>
    <w:rsid w:val="00220E2C"/>
    <w:rsid w:val="00260210"/>
    <w:rsid w:val="00285752"/>
    <w:rsid w:val="002B6524"/>
    <w:rsid w:val="002E3ED4"/>
    <w:rsid w:val="002F55AA"/>
    <w:rsid w:val="00340304"/>
    <w:rsid w:val="00341D47"/>
    <w:rsid w:val="0037262E"/>
    <w:rsid w:val="00404B04"/>
    <w:rsid w:val="00466D7B"/>
    <w:rsid w:val="004720D2"/>
    <w:rsid w:val="004B378C"/>
    <w:rsid w:val="005012B8"/>
    <w:rsid w:val="00527565"/>
    <w:rsid w:val="005C0809"/>
    <w:rsid w:val="00616C32"/>
    <w:rsid w:val="00645252"/>
    <w:rsid w:val="006536D9"/>
    <w:rsid w:val="00662BA1"/>
    <w:rsid w:val="00666839"/>
    <w:rsid w:val="00677934"/>
    <w:rsid w:val="00695340"/>
    <w:rsid w:val="006A639B"/>
    <w:rsid w:val="006D3D74"/>
    <w:rsid w:val="00714A23"/>
    <w:rsid w:val="00717C92"/>
    <w:rsid w:val="00733722"/>
    <w:rsid w:val="00744EDD"/>
    <w:rsid w:val="007810A1"/>
    <w:rsid w:val="00787335"/>
    <w:rsid w:val="007C696F"/>
    <w:rsid w:val="007F1BE9"/>
    <w:rsid w:val="007F6BF9"/>
    <w:rsid w:val="0080354A"/>
    <w:rsid w:val="00827786"/>
    <w:rsid w:val="0083569A"/>
    <w:rsid w:val="008A6F55"/>
    <w:rsid w:val="008A7012"/>
    <w:rsid w:val="008B1DAC"/>
    <w:rsid w:val="008D2F02"/>
    <w:rsid w:val="008F409E"/>
    <w:rsid w:val="008F508C"/>
    <w:rsid w:val="00944760"/>
    <w:rsid w:val="00962F6D"/>
    <w:rsid w:val="009F70BD"/>
    <w:rsid w:val="00A32A33"/>
    <w:rsid w:val="00A72300"/>
    <w:rsid w:val="00A9204E"/>
    <w:rsid w:val="00B1467A"/>
    <w:rsid w:val="00B1688A"/>
    <w:rsid w:val="00B5546F"/>
    <w:rsid w:val="00B905E6"/>
    <w:rsid w:val="00BA0C46"/>
    <w:rsid w:val="00BB1A6E"/>
    <w:rsid w:val="00BB6302"/>
    <w:rsid w:val="00BD0677"/>
    <w:rsid w:val="00BE499E"/>
    <w:rsid w:val="00C22426"/>
    <w:rsid w:val="00C30C62"/>
    <w:rsid w:val="00C34A3E"/>
    <w:rsid w:val="00C60ACF"/>
    <w:rsid w:val="00C808B7"/>
    <w:rsid w:val="00CB4134"/>
    <w:rsid w:val="00CE71A0"/>
    <w:rsid w:val="00D05EA1"/>
    <w:rsid w:val="00D41868"/>
    <w:rsid w:val="00D6442A"/>
    <w:rsid w:val="00D7439B"/>
    <w:rsid w:val="00D977EE"/>
    <w:rsid w:val="00E31E55"/>
    <w:rsid w:val="00E33840"/>
    <w:rsid w:val="00E66AF0"/>
    <w:rsid w:val="00F40DD3"/>
    <w:rsid w:val="00F67E8A"/>
    <w:rsid w:val="00FD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C1C31"/>
  <w15:chartTrackingRefBased/>
  <w15:docId w15:val="{F30C8841-681C-4DD7-97CE-4DA7A97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F409E"/>
    <w:pPr>
      <w:spacing w:after="200" w:line="276" w:lineRule="auto"/>
      <w:ind w:left="720"/>
      <w:contextualSpacing/>
    </w:pPr>
    <w:rPr>
      <w:lang w:val="en-IN"/>
    </w:rPr>
  </w:style>
  <w:style w:type="table" w:styleId="TableGrid">
    <w:name w:val="Table Grid"/>
    <w:basedOn w:val="TableNormal"/>
    <w:uiPriority w:val="59"/>
    <w:rsid w:val="008F409E"/>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B6302"/>
    <w:rPr>
      <w:color w:val="605E5C"/>
      <w:shd w:val="clear" w:color="auto" w:fill="E1DFDD"/>
    </w:rPr>
  </w:style>
  <w:style w:type="paragraph" w:styleId="NormalWeb">
    <w:name w:val="Normal (Web)"/>
    <w:basedOn w:val="Normal"/>
    <w:uiPriority w:val="99"/>
    <w:unhideWhenUsed/>
    <w:rsid w:val="00BB6302"/>
    <w:pPr>
      <w:spacing w:before="100" w:beforeAutospacing="1" w:after="100" w:afterAutospacing="1"/>
    </w:pPr>
    <w:rPr>
      <w:rFonts w:ascii="Times New Roman" w:eastAsia="Times New Roman" w:hAnsi="Times New Roman" w:cs="Times New Roman"/>
      <w:sz w:val="24"/>
      <w:szCs w:val="24"/>
      <w:lang w:val="en-IN" w:eastAsia="en-IN"/>
    </w:rPr>
  </w:style>
  <w:style w:type="paragraph" w:styleId="Revision">
    <w:name w:val="Revision"/>
    <w:hidden/>
    <w:uiPriority w:val="99"/>
    <w:semiHidden/>
    <w:rsid w:val="0028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844">
      <w:bodyDiv w:val="1"/>
      <w:marLeft w:val="0"/>
      <w:marRight w:val="0"/>
      <w:marTop w:val="0"/>
      <w:marBottom w:val="0"/>
      <w:divBdr>
        <w:top w:val="none" w:sz="0" w:space="0" w:color="auto"/>
        <w:left w:val="none" w:sz="0" w:space="0" w:color="auto"/>
        <w:bottom w:val="none" w:sz="0" w:space="0" w:color="auto"/>
        <w:right w:val="none" w:sz="0" w:space="0" w:color="auto"/>
      </w:divBdr>
    </w:div>
    <w:div w:id="18389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chart" Target="charts/chart5.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chart" Target="charts/chart4.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www.i-scholar.in/index.php/AR/search/authors/view?firstName=Raju%20Lal&amp;middleName=&amp;lastName=Bhardwaj&amp;affiliation=Krishi%20Vigyan%20Kendra,%20M.%20P.%20University%20of%20Agriculture%20and%20Technology,%20Sirohi-307001&amp;country=IN"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hyperlink" Target="http://ascidatabase.com/author.php?author=Farzana&amp;last=Sultana" TargetMode="External"/><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yperlink" Target="http://ascidatabase.com/author.php?author=M.A.&amp;last=Awal"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47\AppData\Local\Microsoft\Office\16.0\DTS\en-US%7b425EFDD8-04AF-42AC-B95C-782759F46201%7d\%7b6D69ED52-91E8-4A53-8679-27586DD364DB%7dtf02786999_win3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0;\fin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0529096753921"/>
          <c:y val="3.7511665208515989E-2"/>
          <c:w val="0.6457060367454146"/>
          <c:h val="0.79822506561679785"/>
        </c:manualLayout>
      </c:layout>
      <c:lineChart>
        <c:grouping val="stacked"/>
        <c:varyColors val="0"/>
        <c:ser>
          <c:idx val="1"/>
          <c:order val="0"/>
          <c:tx>
            <c:strRef>
              <c:f>'[final data.xlsx]Sheet7'!$B$1</c:f>
              <c:strCache>
                <c:ptCount val="1"/>
                <c:pt idx="0">
                  <c:v>APHID POP</c:v>
                </c:pt>
              </c:strCache>
            </c:strRef>
          </c:tx>
          <c:marker>
            <c:symbol val="none"/>
          </c:marker>
          <c:val>
            <c:numRef>
              <c:f>'[final data.xlsx]Sheet7'!$B$2:$B$15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val>
          <c:smooth val="0"/>
          <c:extLst>
            <c:ext xmlns:c16="http://schemas.microsoft.com/office/drawing/2014/chart" uri="{C3380CC4-5D6E-409C-BE32-E72D297353CC}">
              <c16:uniqueId val="{00000000-EB0C-402F-B3B6-644715D86A42}"/>
            </c:ext>
          </c:extLst>
        </c:ser>
        <c:dLbls>
          <c:showLegendKey val="0"/>
          <c:showVal val="0"/>
          <c:showCatName val="0"/>
          <c:showSerName val="0"/>
          <c:showPercent val="0"/>
          <c:showBubbleSize val="0"/>
        </c:dLbls>
        <c:smooth val="0"/>
        <c:axId val="102184832"/>
        <c:axId val="102269312"/>
      </c:lineChart>
      <c:catAx>
        <c:axId val="102184832"/>
        <c:scaling>
          <c:orientation val="minMax"/>
        </c:scaling>
        <c:delete val="0"/>
        <c:axPos val="b"/>
        <c:title>
          <c:tx>
            <c:rich>
              <a:bodyPr/>
              <a:lstStyle/>
              <a:p>
                <a:pPr>
                  <a:defRPr lang="en-IN"/>
                </a:pPr>
                <a:r>
                  <a:rPr lang="en-IN"/>
                  <a:t>No.</a:t>
                </a:r>
                <a:r>
                  <a:rPr lang="en-IN" baseline="0"/>
                  <a:t>  ofobservation</a:t>
                </a:r>
              </a:p>
            </c:rich>
          </c:tx>
          <c:overlay val="0"/>
        </c:title>
        <c:majorTickMark val="out"/>
        <c:minorTickMark val="none"/>
        <c:tickLblPos val="nextTo"/>
        <c:txPr>
          <a:bodyPr/>
          <a:lstStyle/>
          <a:p>
            <a:pPr>
              <a:defRPr lang="en-IN"/>
            </a:pPr>
            <a:endParaRPr lang="en-US"/>
          </a:p>
        </c:txPr>
        <c:crossAx val="102269312"/>
        <c:crosses val="autoZero"/>
        <c:auto val="1"/>
        <c:lblAlgn val="ctr"/>
        <c:lblOffset val="100"/>
        <c:noMultiLvlLbl val="0"/>
      </c:catAx>
      <c:valAx>
        <c:axId val="102269312"/>
        <c:scaling>
          <c:orientation val="minMax"/>
        </c:scaling>
        <c:delete val="0"/>
        <c:axPos val="l"/>
        <c:title>
          <c:tx>
            <c:rich>
              <a:bodyPr rot="-5400000" vert="horz"/>
              <a:lstStyle/>
              <a:p>
                <a:pPr>
                  <a:defRPr lang="en-IN"/>
                </a:pPr>
                <a:r>
                  <a:rPr lang="en-US"/>
                  <a:t>Aphids  Population</a:t>
                </a:r>
              </a:p>
            </c:rich>
          </c:tx>
          <c:overlay val="0"/>
        </c:title>
        <c:numFmt formatCode="General" sourceLinked="1"/>
        <c:majorTickMark val="out"/>
        <c:minorTickMark val="none"/>
        <c:tickLblPos val="nextTo"/>
        <c:txPr>
          <a:bodyPr/>
          <a:lstStyle/>
          <a:p>
            <a:pPr>
              <a:defRPr lang="en-IN"/>
            </a:pPr>
            <a:endParaRPr lang="en-US"/>
          </a:p>
        </c:txPr>
        <c:crossAx val="102184832"/>
        <c:crosses val="autoZero"/>
        <c:crossBetween val="between"/>
      </c:valAx>
      <c:spPr>
        <a:noFill/>
        <a:ln w="25400">
          <a:noFill/>
        </a:ln>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41820812158290482"/>
                  <c:y val="-0.1916198449505683"/>
                </c:manualLayout>
              </c:layout>
              <c:tx>
                <c:rich>
                  <a:bodyPr/>
                  <a:lstStyle/>
                  <a:p>
                    <a:pPr>
                      <a:defRPr lang="en-US"/>
                    </a:pPr>
                    <a:r>
                      <a:rPr lang="en-US" b="1" baseline="0"/>
                      <a:t>y = 9.322x - 94.84
R² = 0.32</a:t>
                    </a:r>
                    <a:endParaRPr lang="en-US" b="1"/>
                  </a:p>
                </c:rich>
              </c:tx>
              <c:numFmt formatCode="General" sourceLinked="0"/>
            </c:trendlineLbl>
          </c:trendline>
          <c:xVal>
            <c:numRef>
              <c:f>Sheet4!$A$21:$A$34</c:f>
              <c:numCache>
                <c:formatCode>General</c:formatCode>
                <c:ptCount val="14"/>
                <c:pt idx="0">
                  <c:v>16.5</c:v>
                </c:pt>
                <c:pt idx="1">
                  <c:v>15.8</c:v>
                </c:pt>
                <c:pt idx="2">
                  <c:v>16</c:v>
                </c:pt>
                <c:pt idx="3">
                  <c:v>17.100000000000001</c:v>
                </c:pt>
                <c:pt idx="4">
                  <c:v>16.5</c:v>
                </c:pt>
                <c:pt idx="5">
                  <c:v>20.6</c:v>
                </c:pt>
                <c:pt idx="6">
                  <c:v>21.9</c:v>
                </c:pt>
                <c:pt idx="7">
                  <c:v>23</c:v>
                </c:pt>
                <c:pt idx="8">
                  <c:v>24.1</c:v>
                </c:pt>
                <c:pt idx="9">
                  <c:v>27</c:v>
                </c:pt>
                <c:pt idx="10">
                  <c:v>26.5</c:v>
                </c:pt>
                <c:pt idx="11">
                  <c:v>21.1</c:v>
                </c:pt>
                <c:pt idx="12">
                  <c:v>25.9</c:v>
                </c:pt>
                <c:pt idx="13">
                  <c:v>26.8</c:v>
                </c:pt>
              </c:numCache>
            </c:numRef>
          </c:xVal>
          <c:yVal>
            <c:numRef>
              <c:f>Sheet4!$B$21:$B$34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D3A-407A-A449-4700C3D36F61}"/>
            </c:ext>
          </c:extLst>
        </c:ser>
        <c:dLbls>
          <c:showLegendKey val="0"/>
          <c:showVal val="0"/>
          <c:showCatName val="0"/>
          <c:showSerName val="0"/>
          <c:showPercent val="0"/>
          <c:showBubbleSize val="0"/>
        </c:dLbls>
        <c:axId val="42537728"/>
        <c:axId val="42539648"/>
      </c:scatterChart>
      <c:valAx>
        <c:axId val="42537728"/>
        <c:scaling>
          <c:orientation val="minMax"/>
          <c:max val="30"/>
          <c:min val="10"/>
        </c:scaling>
        <c:delete val="0"/>
        <c:axPos val="b"/>
        <c:title>
          <c:tx>
            <c:rich>
              <a:bodyPr/>
              <a:lstStyle/>
              <a:p>
                <a:pPr>
                  <a:defRPr lang="en-IN"/>
                </a:pPr>
                <a:r>
                  <a:rPr lang="en-IN"/>
                  <a:t>Maximum</a:t>
                </a:r>
                <a:r>
                  <a:rPr lang="en-IN" baseline="0"/>
                  <a:t> Temperature (</a:t>
                </a:r>
                <a:r>
                  <a:rPr lang="en-IN" baseline="0">
                    <a:latin typeface="Calibri"/>
                  </a:rPr>
                  <a:t>°C)</a:t>
                </a:r>
                <a:endParaRPr lang="en-IN"/>
              </a:p>
            </c:rich>
          </c:tx>
          <c:overlay val="0"/>
        </c:title>
        <c:numFmt formatCode="General" sourceLinked="1"/>
        <c:majorTickMark val="out"/>
        <c:minorTickMark val="none"/>
        <c:tickLblPos val="nextTo"/>
        <c:txPr>
          <a:bodyPr/>
          <a:lstStyle/>
          <a:p>
            <a:pPr>
              <a:defRPr lang="en-US"/>
            </a:pPr>
            <a:endParaRPr lang="en-US"/>
          </a:p>
        </c:txPr>
        <c:crossAx val="42539648"/>
        <c:crosses val="autoZero"/>
        <c:crossBetween val="midCat"/>
        <c:majorUnit val="5"/>
        <c:minorUnit val="1"/>
      </c:valAx>
      <c:valAx>
        <c:axId val="42539648"/>
        <c:scaling>
          <c:orientation val="minMax"/>
        </c:scaling>
        <c:delete val="0"/>
        <c:axPos val="l"/>
        <c:title>
          <c:tx>
            <c:rich>
              <a:bodyPr rot="-5400000" vert="horz"/>
              <a:lstStyle/>
              <a:p>
                <a:pPr>
                  <a:defRPr lang="en-IN"/>
                </a:pPr>
                <a:r>
                  <a:rPr lang="en-IN"/>
                  <a:t>Aphid</a:t>
                </a:r>
                <a:r>
                  <a:rPr lang="en-IN" baseline="0"/>
                  <a:t> Population/plant</a:t>
                </a:r>
                <a:endParaRPr lang="en-IN"/>
              </a:p>
            </c:rich>
          </c:tx>
          <c:overlay val="0"/>
        </c:title>
        <c:numFmt formatCode="General" sourceLinked="1"/>
        <c:majorTickMark val="out"/>
        <c:minorTickMark val="none"/>
        <c:tickLblPos val="nextTo"/>
        <c:txPr>
          <a:bodyPr/>
          <a:lstStyle/>
          <a:p>
            <a:pPr>
              <a:defRPr lang="en-US"/>
            </a:pPr>
            <a:endParaRPr lang="en-US"/>
          </a:p>
        </c:txPr>
        <c:crossAx val="425377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982815335858306"/>
                  <c:y val="0.18749421092837526"/>
                </c:manualLayout>
              </c:layout>
              <c:tx>
                <c:rich>
                  <a:bodyPr/>
                  <a:lstStyle/>
                  <a:p>
                    <a:pPr>
                      <a:defRPr lang="en-US"/>
                    </a:pPr>
                    <a:r>
                      <a:rPr lang="en-US" b="1" baseline="0"/>
                      <a:t>y = 15.15x - 45.41
R² = 0.26</a:t>
                    </a:r>
                    <a:endParaRPr lang="en-US" b="1"/>
                  </a:p>
                </c:rich>
              </c:tx>
              <c:numFmt formatCode="General" sourceLinked="0"/>
            </c:trendlineLbl>
          </c:trendline>
          <c:xVal>
            <c:numRef>
              <c:f>Sheet4!$A$43:$A$56</c:f>
              <c:numCache>
                <c:formatCode>General</c:formatCode>
                <c:ptCount val="14"/>
                <c:pt idx="0">
                  <c:v>9.4</c:v>
                </c:pt>
                <c:pt idx="1">
                  <c:v>7.4</c:v>
                </c:pt>
                <c:pt idx="2">
                  <c:v>8.7000000000000011</c:v>
                </c:pt>
                <c:pt idx="3">
                  <c:v>7.8</c:v>
                </c:pt>
                <c:pt idx="4">
                  <c:v>8.5</c:v>
                </c:pt>
                <c:pt idx="5">
                  <c:v>8.3000000000000007</c:v>
                </c:pt>
                <c:pt idx="6">
                  <c:v>7.9</c:v>
                </c:pt>
                <c:pt idx="7">
                  <c:v>6.7</c:v>
                </c:pt>
                <c:pt idx="8">
                  <c:v>12</c:v>
                </c:pt>
                <c:pt idx="9">
                  <c:v>13</c:v>
                </c:pt>
                <c:pt idx="10">
                  <c:v>14.5</c:v>
                </c:pt>
                <c:pt idx="11">
                  <c:v>10.5</c:v>
                </c:pt>
                <c:pt idx="12">
                  <c:v>10.9</c:v>
                </c:pt>
                <c:pt idx="13">
                  <c:v>12.5</c:v>
                </c:pt>
              </c:numCache>
            </c:numRef>
          </c:xVal>
          <c:yVal>
            <c:numRef>
              <c:f>Sheet4!$B$43:$B$56</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3479-4CE4-A391-DE1229CDA68A}"/>
            </c:ext>
          </c:extLst>
        </c:ser>
        <c:dLbls>
          <c:showLegendKey val="0"/>
          <c:showVal val="0"/>
          <c:showCatName val="0"/>
          <c:showSerName val="0"/>
          <c:showPercent val="0"/>
          <c:showBubbleSize val="0"/>
        </c:dLbls>
        <c:axId val="42568320"/>
        <c:axId val="42586880"/>
      </c:scatterChart>
      <c:valAx>
        <c:axId val="42568320"/>
        <c:scaling>
          <c:orientation val="minMax"/>
          <c:max val="20"/>
          <c:min val="5"/>
        </c:scaling>
        <c:delete val="0"/>
        <c:axPos val="b"/>
        <c:title>
          <c:tx>
            <c:rich>
              <a:bodyPr/>
              <a:lstStyle/>
              <a:p>
                <a:pPr>
                  <a:defRPr lang="en-IN"/>
                </a:pPr>
                <a:r>
                  <a:rPr lang="en-US"/>
                  <a:t>Minimum Temperature (</a:t>
                </a:r>
                <a:r>
                  <a:rPr lang="en-US">
                    <a:latin typeface="Calibri"/>
                  </a:rPr>
                  <a:t>°C)</a:t>
                </a:r>
                <a:endParaRPr lang="en-US"/>
              </a:p>
            </c:rich>
          </c:tx>
          <c:overlay val="0"/>
        </c:title>
        <c:numFmt formatCode="General" sourceLinked="1"/>
        <c:majorTickMark val="out"/>
        <c:minorTickMark val="none"/>
        <c:tickLblPos val="nextTo"/>
        <c:txPr>
          <a:bodyPr/>
          <a:lstStyle/>
          <a:p>
            <a:pPr>
              <a:defRPr lang="en-US"/>
            </a:pPr>
            <a:endParaRPr lang="en-US"/>
          </a:p>
        </c:txPr>
        <c:crossAx val="42586880"/>
        <c:crosses val="autoZero"/>
        <c:crossBetween val="midCat"/>
        <c:majorUnit val="5"/>
        <c:minorUnit val="1"/>
      </c:valAx>
      <c:valAx>
        <c:axId val="4258688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256832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609755030621185"/>
                  <c:y val="-0.48365963792337918"/>
                </c:manualLayout>
              </c:layout>
              <c:tx>
                <c:rich>
                  <a:bodyPr/>
                  <a:lstStyle/>
                  <a:p>
                    <a:pPr>
                      <a:defRPr lang="en-US"/>
                    </a:pPr>
                    <a:r>
                      <a:rPr lang="en-US" b="1" baseline="0"/>
                      <a:t>y = -6.362x + 686.7
R² = 0.11</a:t>
                    </a:r>
                    <a:endParaRPr lang="en-US" b="1"/>
                  </a:p>
                </c:rich>
              </c:tx>
              <c:numFmt formatCode="General" sourceLinked="0"/>
            </c:trendlineLbl>
          </c:trendline>
          <c:xVal>
            <c:numRef>
              <c:f>Sheet4!$A$62:$A$75</c:f>
              <c:numCache>
                <c:formatCode>General</c:formatCode>
                <c:ptCount val="14"/>
                <c:pt idx="0">
                  <c:v>98</c:v>
                </c:pt>
                <c:pt idx="1">
                  <c:v>93</c:v>
                </c:pt>
                <c:pt idx="2">
                  <c:v>95</c:v>
                </c:pt>
                <c:pt idx="3">
                  <c:v>94</c:v>
                </c:pt>
                <c:pt idx="4">
                  <c:v>95</c:v>
                </c:pt>
                <c:pt idx="5">
                  <c:v>86</c:v>
                </c:pt>
                <c:pt idx="6">
                  <c:v>94</c:v>
                </c:pt>
                <c:pt idx="7">
                  <c:v>92</c:v>
                </c:pt>
                <c:pt idx="8">
                  <c:v>86</c:v>
                </c:pt>
                <c:pt idx="9">
                  <c:v>92</c:v>
                </c:pt>
                <c:pt idx="10">
                  <c:v>89</c:v>
                </c:pt>
                <c:pt idx="11">
                  <c:v>92</c:v>
                </c:pt>
                <c:pt idx="12">
                  <c:v>87</c:v>
                </c:pt>
                <c:pt idx="13">
                  <c:v>89</c:v>
                </c:pt>
              </c:numCache>
            </c:numRef>
          </c:xVal>
          <c:yVal>
            <c:numRef>
              <c:f>Sheet4!$B$62:$B$75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706F-46FE-BCE9-227BC990D3BA}"/>
            </c:ext>
          </c:extLst>
        </c:ser>
        <c:dLbls>
          <c:showLegendKey val="0"/>
          <c:showVal val="0"/>
          <c:showCatName val="0"/>
          <c:showSerName val="0"/>
          <c:showPercent val="0"/>
          <c:showBubbleSize val="0"/>
        </c:dLbls>
        <c:axId val="102290176"/>
        <c:axId val="102292096"/>
      </c:scatterChart>
      <c:valAx>
        <c:axId val="102290176"/>
        <c:scaling>
          <c:orientation val="minMax"/>
        </c:scaling>
        <c:delete val="0"/>
        <c:axPos val="b"/>
        <c:title>
          <c:tx>
            <c:rich>
              <a:bodyPr/>
              <a:lstStyle/>
              <a:p>
                <a:pPr>
                  <a:defRPr lang="en-IN"/>
                </a:pPr>
                <a:r>
                  <a:rPr lang="en-US"/>
                  <a:t>Relative Humidity (%) Maximum</a:t>
                </a:r>
              </a:p>
            </c:rich>
          </c:tx>
          <c:overlay val="0"/>
        </c:title>
        <c:numFmt formatCode="General" sourceLinked="1"/>
        <c:majorTickMark val="out"/>
        <c:minorTickMark val="none"/>
        <c:tickLblPos val="nextTo"/>
        <c:txPr>
          <a:bodyPr/>
          <a:lstStyle/>
          <a:p>
            <a:pPr>
              <a:defRPr lang="en-US"/>
            </a:pPr>
            <a:endParaRPr lang="en-US"/>
          </a:p>
        </c:txPr>
        <c:crossAx val="102292096"/>
        <c:crosses val="autoZero"/>
        <c:crossBetween val="midCat"/>
      </c:valAx>
      <c:valAx>
        <c:axId val="102292096"/>
        <c:scaling>
          <c:orientation val="minMax"/>
          <c:max val="250"/>
          <c:min val="20"/>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2290176"/>
        <c:crosses val="autoZero"/>
        <c:crossBetween val="midCat"/>
        <c:majorUnit val="5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3616579177602832"/>
                  <c:y val="-0.46331135872160428"/>
                </c:manualLayout>
              </c:layout>
              <c:tx>
                <c:rich>
                  <a:bodyPr/>
                  <a:lstStyle/>
                  <a:p>
                    <a:pPr>
                      <a:defRPr lang="en-US"/>
                    </a:pPr>
                    <a:r>
                      <a:rPr lang="en-US" b="1" baseline="0"/>
                      <a:t>y = -1.931x + 221.3
R² = 0.09</a:t>
                    </a:r>
                    <a:endParaRPr lang="en-US" b="1"/>
                  </a:p>
                </c:rich>
              </c:tx>
              <c:numFmt formatCode="General" sourceLinked="0"/>
            </c:trendlineLbl>
          </c:trendline>
          <c:xVal>
            <c:numRef>
              <c:f>Sheet4!$A$81:$A$94</c:f>
              <c:numCache>
                <c:formatCode>General</c:formatCode>
                <c:ptCount val="14"/>
                <c:pt idx="0">
                  <c:v>81</c:v>
                </c:pt>
                <c:pt idx="1">
                  <c:v>65</c:v>
                </c:pt>
                <c:pt idx="2">
                  <c:v>78</c:v>
                </c:pt>
                <c:pt idx="3">
                  <c:v>73</c:v>
                </c:pt>
                <c:pt idx="4">
                  <c:v>73</c:v>
                </c:pt>
                <c:pt idx="5">
                  <c:v>57</c:v>
                </c:pt>
                <c:pt idx="6">
                  <c:v>57</c:v>
                </c:pt>
                <c:pt idx="7">
                  <c:v>46</c:v>
                </c:pt>
                <c:pt idx="8">
                  <c:v>55</c:v>
                </c:pt>
                <c:pt idx="9">
                  <c:v>55</c:v>
                </c:pt>
                <c:pt idx="10">
                  <c:v>60</c:v>
                </c:pt>
                <c:pt idx="11">
                  <c:v>56</c:v>
                </c:pt>
                <c:pt idx="12">
                  <c:v>45</c:v>
                </c:pt>
                <c:pt idx="13">
                  <c:v>49</c:v>
                </c:pt>
              </c:numCache>
            </c:numRef>
          </c:xVal>
          <c:yVal>
            <c:numRef>
              <c:f>Sheet4!$B$81:$B$94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8469-4B40-9A50-67A2EE3439FA}"/>
            </c:ext>
          </c:extLst>
        </c:ser>
        <c:dLbls>
          <c:showLegendKey val="0"/>
          <c:showVal val="0"/>
          <c:showCatName val="0"/>
          <c:showSerName val="0"/>
          <c:showPercent val="0"/>
          <c:showBubbleSize val="0"/>
        </c:dLbls>
        <c:axId val="103011072"/>
        <c:axId val="103012992"/>
      </c:scatterChart>
      <c:valAx>
        <c:axId val="103011072"/>
        <c:scaling>
          <c:orientation val="minMax"/>
          <c:max val="100"/>
          <c:min val="30"/>
        </c:scaling>
        <c:delete val="0"/>
        <c:axPos val="b"/>
        <c:title>
          <c:tx>
            <c:rich>
              <a:bodyPr/>
              <a:lstStyle/>
              <a:p>
                <a:pPr>
                  <a:defRPr lang="en-IN"/>
                </a:pPr>
                <a:r>
                  <a:rPr lang="en-US"/>
                  <a:t>Relative Humidity (%) Minimum</a:t>
                </a:r>
              </a:p>
            </c:rich>
          </c:tx>
          <c:overlay val="0"/>
        </c:title>
        <c:numFmt formatCode="General" sourceLinked="1"/>
        <c:majorTickMark val="out"/>
        <c:minorTickMark val="none"/>
        <c:tickLblPos val="nextTo"/>
        <c:txPr>
          <a:bodyPr/>
          <a:lstStyle/>
          <a:p>
            <a:pPr>
              <a:defRPr lang="en-US"/>
            </a:pPr>
            <a:endParaRPr lang="en-US"/>
          </a:p>
        </c:txPr>
        <c:crossAx val="103012992"/>
        <c:crosses val="autoZero"/>
        <c:crossBetween val="midCat"/>
        <c:majorUnit val="20"/>
        <c:minorUnit val="4"/>
      </c:valAx>
      <c:valAx>
        <c:axId val="103012992"/>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11072"/>
        <c:crosses val="autoZero"/>
        <c:crossBetween val="midCat"/>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524313401915611E-2"/>
                  <c:y val="-0.34985829380602163"/>
                </c:manualLayout>
              </c:layout>
              <c:tx>
                <c:rich>
                  <a:bodyPr/>
                  <a:lstStyle/>
                  <a:p>
                    <a:pPr>
                      <a:defRPr lang="en-IN"/>
                    </a:pPr>
                    <a:r>
                      <a:rPr lang="en-US" b="1" baseline="0"/>
                      <a:t>y = -1.301x + 105.8
R² = 0.01</a:t>
                    </a:r>
                    <a:endParaRPr lang="en-US" b="1"/>
                  </a:p>
                </c:rich>
              </c:tx>
              <c:numFmt formatCode="General" sourceLinked="0"/>
            </c:trendlineLbl>
          </c:trendline>
          <c:xVal>
            <c:numRef>
              <c:f>Sheet4!$A$104:$A$117</c:f>
              <c:numCache>
                <c:formatCode>General</c:formatCode>
                <c:ptCount val="14"/>
                <c:pt idx="0">
                  <c:v>0</c:v>
                </c:pt>
                <c:pt idx="1">
                  <c:v>0</c:v>
                </c:pt>
                <c:pt idx="2">
                  <c:v>0</c:v>
                </c:pt>
                <c:pt idx="3">
                  <c:v>2.2000000000000002</c:v>
                </c:pt>
                <c:pt idx="4">
                  <c:v>0</c:v>
                </c:pt>
                <c:pt idx="5">
                  <c:v>0</c:v>
                </c:pt>
                <c:pt idx="6">
                  <c:v>0</c:v>
                </c:pt>
                <c:pt idx="7">
                  <c:v>0</c:v>
                </c:pt>
                <c:pt idx="8">
                  <c:v>0</c:v>
                </c:pt>
                <c:pt idx="9">
                  <c:v>0</c:v>
                </c:pt>
                <c:pt idx="10">
                  <c:v>2.1</c:v>
                </c:pt>
                <c:pt idx="11">
                  <c:v>14.2</c:v>
                </c:pt>
                <c:pt idx="12">
                  <c:v>0</c:v>
                </c:pt>
                <c:pt idx="13">
                  <c:v>0.30000000000000032</c:v>
                </c:pt>
              </c:numCache>
            </c:numRef>
          </c:xVal>
          <c:yVal>
            <c:numRef>
              <c:f>Sheet4!$B$104:$B$117</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8E9-41CD-AD0F-03903CF992B9}"/>
            </c:ext>
          </c:extLst>
        </c:ser>
        <c:dLbls>
          <c:showLegendKey val="0"/>
          <c:showVal val="0"/>
          <c:showCatName val="0"/>
          <c:showSerName val="0"/>
          <c:showPercent val="0"/>
          <c:showBubbleSize val="0"/>
        </c:dLbls>
        <c:axId val="103041664"/>
        <c:axId val="103047936"/>
      </c:scatterChart>
      <c:valAx>
        <c:axId val="103041664"/>
        <c:scaling>
          <c:orientation val="minMax"/>
        </c:scaling>
        <c:delete val="0"/>
        <c:axPos val="b"/>
        <c:title>
          <c:tx>
            <c:rich>
              <a:bodyPr/>
              <a:lstStyle/>
              <a:p>
                <a:pPr>
                  <a:defRPr lang="en-IN"/>
                </a:pPr>
                <a:r>
                  <a:rPr lang="en-US"/>
                  <a:t>Rainfall (mm)</a:t>
                </a:r>
              </a:p>
            </c:rich>
          </c:tx>
          <c:overlay val="0"/>
        </c:title>
        <c:numFmt formatCode="General" sourceLinked="1"/>
        <c:majorTickMark val="out"/>
        <c:minorTickMark val="none"/>
        <c:tickLblPos val="nextTo"/>
        <c:txPr>
          <a:bodyPr/>
          <a:lstStyle/>
          <a:p>
            <a:pPr>
              <a:defRPr lang="en-IN"/>
            </a:pPr>
            <a:endParaRPr lang="en-US"/>
          </a:p>
        </c:txPr>
        <c:crossAx val="103047936"/>
        <c:crosses val="autoZero"/>
        <c:crossBetween val="midCat"/>
      </c:valAx>
      <c:valAx>
        <c:axId val="103047936"/>
        <c:scaling>
          <c:orientation val="minMax"/>
        </c:scaling>
        <c:delete val="0"/>
        <c:axPos val="l"/>
        <c:title>
          <c:tx>
            <c:rich>
              <a:bodyPr rot="-5400000" vert="horz"/>
              <a:lstStyle/>
              <a:p>
                <a:pPr>
                  <a:defRPr lang="en-IN"/>
                </a:pPr>
                <a:r>
                  <a:rPr lang="en-US"/>
                  <a:t>Aphid Population</a:t>
                </a:r>
              </a:p>
            </c:rich>
          </c:tx>
          <c:overlay val="0"/>
        </c:title>
        <c:numFmt formatCode="General" sourceLinked="1"/>
        <c:majorTickMark val="out"/>
        <c:minorTickMark val="none"/>
        <c:tickLblPos val="nextTo"/>
        <c:txPr>
          <a:bodyPr/>
          <a:lstStyle/>
          <a:p>
            <a:pPr>
              <a:defRPr lang="en-IN"/>
            </a:pPr>
            <a:endParaRPr lang="en-US"/>
          </a:p>
        </c:txPr>
        <c:crossAx val="10304166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962953713934349E-2"/>
                  <c:y val="-0.46779589745603223"/>
                </c:manualLayout>
              </c:layout>
              <c:tx>
                <c:rich>
                  <a:bodyPr/>
                  <a:lstStyle/>
                  <a:p>
                    <a:pPr>
                      <a:defRPr lang="en-US"/>
                    </a:pPr>
                    <a:r>
                      <a:rPr lang="en-US" b="1" baseline="0"/>
                      <a:t>y = -5.226x + 130.6
R² = 0.05</a:t>
                    </a:r>
                    <a:endParaRPr lang="en-US" b="1"/>
                  </a:p>
                </c:rich>
              </c:tx>
              <c:numFmt formatCode="General" sourceLinked="0"/>
            </c:trendlineLbl>
          </c:trendline>
          <c:xVal>
            <c:numRef>
              <c:f>Sheet4!$A$126:$A$139</c:f>
              <c:numCache>
                <c:formatCode>General</c:formatCode>
                <c:ptCount val="14"/>
                <c:pt idx="0">
                  <c:v>5</c:v>
                </c:pt>
                <c:pt idx="1">
                  <c:v>3.2</c:v>
                </c:pt>
                <c:pt idx="2">
                  <c:v>2.7</c:v>
                </c:pt>
                <c:pt idx="3">
                  <c:v>4.9000000000000004</c:v>
                </c:pt>
                <c:pt idx="4">
                  <c:v>4.8</c:v>
                </c:pt>
                <c:pt idx="5">
                  <c:v>6.3</c:v>
                </c:pt>
                <c:pt idx="6">
                  <c:v>3.6</c:v>
                </c:pt>
                <c:pt idx="7">
                  <c:v>4.0999999999999996</c:v>
                </c:pt>
                <c:pt idx="8">
                  <c:v>3.5</c:v>
                </c:pt>
                <c:pt idx="9">
                  <c:v>3.9</c:v>
                </c:pt>
                <c:pt idx="10">
                  <c:v>3.9</c:v>
                </c:pt>
                <c:pt idx="11">
                  <c:v>14.6</c:v>
                </c:pt>
                <c:pt idx="12">
                  <c:v>6</c:v>
                </c:pt>
                <c:pt idx="13">
                  <c:v>4.5</c:v>
                </c:pt>
              </c:numCache>
            </c:numRef>
          </c:xVal>
          <c:yVal>
            <c:numRef>
              <c:f>Sheet4!$B$126:$B$139</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2C8A-43B3-9C20-1D246100E634}"/>
            </c:ext>
          </c:extLst>
        </c:ser>
        <c:dLbls>
          <c:showLegendKey val="0"/>
          <c:showVal val="0"/>
          <c:showCatName val="0"/>
          <c:showSerName val="0"/>
          <c:showPercent val="0"/>
          <c:showBubbleSize val="0"/>
        </c:dLbls>
        <c:axId val="103064320"/>
        <c:axId val="103066240"/>
      </c:scatterChart>
      <c:valAx>
        <c:axId val="103064320"/>
        <c:scaling>
          <c:orientation val="minMax"/>
        </c:scaling>
        <c:delete val="0"/>
        <c:axPos val="b"/>
        <c:title>
          <c:tx>
            <c:rich>
              <a:bodyPr/>
              <a:lstStyle/>
              <a:p>
                <a:pPr>
                  <a:defRPr lang="en-IN"/>
                </a:pPr>
                <a:r>
                  <a:rPr lang="en-US"/>
                  <a:t>Wind Speed (kmph)</a:t>
                </a:r>
              </a:p>
            </c:rich>
          </c:tx>
          <c:overlay val="0"/>
        </c:title>
        <c:numFmt formatCode="General" sourceLinked="1"/>
        <c:majorTickMark val="out"/>
        <c:minorTickMark val="none"/>
        <c:tickLblPos val="nextTo"/>
        <c:txPr>
          <a:bodyPr/>
          <a:lstStyle/>
          <a:p>
            <a:pPr>
              <a:defRPr lang="en-US"/>
            </a:pPr>
            <a:endParaRPr lang="en-US"/>
          </a:p>
        </c:txPr>
        <c:crossAx val="103066240"/>
        <c:crosses val="autoZero"/>
        <c:crossBetween val="midCat"/>
      </c:valAx>
      <c:valAx>
        <c:axId val="10306624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6432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025818022747189"/>
                  <c:y val="-0.22694580562117511"/>
                </c:manualLayout>
              </c:layout>
              <c:tx>
                <c:rich>
                  <a:bodyPr/>
                  <a:lstStyle/>
                  <a:p>
                    <a:pPr>
                      <a:defRPr lang="en-US"/>
                    </a:pPr>
                    <a:r>
                      <a:rPr lang="en-US" b="1" baseline="0"/>
                      <a:t>y = 11.33x + 48.99
R² = 0.09</a:t>
                    </a:r>
                    <a:endParaRPr lang="en-US" b="1"/>
                  </a:p>
                </c:rich>
              </c:tx>
              <c:numFmt formatCode="General" sourceLinked="0"/>
            </c:trendlineLbl>
          </c:trendline>
          <c:xVal>
            <c:numRef>
              <c:f>Sheet4!$A$148:$A$161</c:f>
              <c:numCache>
                <c:formatCode>General</c:formatCode>
                <c:ptCount val="14"/>
                <c:pt idx="0">
                  <c:v>2</c:v>
                </c:pt>
                <c:pt idx="1">
                  <c:v>3.2</c:v>
                </c:pt>
                <c:pt idx="2">
                  <c:v>3.4</c:v>
                </c:pt>
                <c:pt idx="3">
                  <c:v>2.8</c:v>
                </c:pt>
                <c:pt idx="4">
                  <c:v>2.2000000000000002</c:v>
                </c:pt>
                <c:pt idx="5">
                  <c:v>5.5</c:v>
                </c:pt>
                <c:pt idx="6">
                  <c:v>6.1</c:v>
                </c:pt>
                <c:pt idx="7">
                  <c:v>7.9</c:v>
                </c:pt>
                <c:pt idx="8">
                  <c:v>4.8</c:v>
                </c:pt>
                <c:pt idx="9">
                  <c:v>6.2</c:v>
                </c:pt>
                <c:pt idx="10">
                  <c:v>4.7</c:v>
                </c:pt>
                <c:pt idx="11">
                  <c:v>5.9</c:v>
                </c:pt>
                <c:pt idx="12">
                  <c:v>8.2000000000000011</c:v>
                </c:pt>
                <c:pt idx="13">
                  <c:v>5.2</c:v>
                </c:pt>
              </c:numCache>
            </c:numRef>
          </c:xVal>
          <c:yVal>
            <c:numRef>
              <c:f>Sheet4!$B$148:$B$161</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10EB-456B-A56C-471AAB150593}"/>
            </c:ext>
          </c:extLst>
        </c:ser>
        <c:dLbls>
          <c:showLegendKey val="0"/>
          <c:showVal val="0"/>
          <c:showCatName val="0"/>
          <c:showSerName val="0"/>
          <c:showPercent val="0"/>
          <c:showBubbleSize val="0"/>
        </c:dLbls>
        <c:axId val="103107200"/>
        <c:axId val="103125760"/>
      </c:scatterChart>
      <c:valAx>
        <c:axId val="103107200"/>
        <c:scaling>
          <c:orientation val="minMax"/>
        </c:scaling>
        <c:delete val="0"/>
        <c:axPos val="b"/>
        <c:title>
          <c:tx>
            <c:rich>
              <a:bodyPr/>
              <a:lstStyle/>
              <a:p>
                <a:pPr>
                  <a:defRPr lang="en-IN"/>
                </a:pPr>
                <a:r>
                  <a:rPr lang="en-US"/>
                  <a:t>Sunshine Hours (hrs)</a:t>
                </a:r>
              </a:p>
            </c:rich>
          </c:tx>
          <c:overlay val="0"/>
        </c:title>
        <c:numFmt formatCode="General" sourceLinked="1"/>
        <c:majorTickMark val="out"/>
        <c:minorTickMark val="none"/>
        <c:tickLblPos val="nextTo"/>
        <c:txPr>
          <a:bodyPr/>
          <a:lstStyle/>
          <a:p>
            <a:pPr>
              <a:defRPr lang="en-US"/>
            </a:pPr>
            <a:endParaRPr lang="en-US"/>
          </a:p>
        </c:txPr>
        <c:crossAx val="103125760"/>
        <c:crosses val="autoZero"/>
        <c:crossBetween val="midCat"/>
      </c:valAx>
      <c:valAx>
        <c:axId val="10312576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1072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{6D69ED52-91E8-4A53-8679-27586DD364DB}tf02786999_win32</Template>
  <TotalTime>1063</TotalTime>
  <Pages>20</Pages>
  <Words>5989</Words>
  <Characters>33361</Characters>
  <Application>Microsoft Office Word</Application>
  <DocSecurity>0</DocSecurity>
  <Lines>981</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RANJAN</dc:creator>
  <cp:keywords/>
  <dc:description/>
  <cp:lastModifiedBy>Jatin Singh</cp:lastModifiedBy>
  <cp:revision>33</cp:revision>
  <dcterms:created xsi:type="dcterms:W3CDTF">2025-05-01T14:31:00Z</dcterms:created>
  <dcterms:modified xsi:type="dcterms:W3CDTF">2025-05-06T14:39:00Z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51969f83-9cd2-4cd8-a922-175624268602</vt:lpwstr>
  </property>
</Properties>
</file>