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3540" w14:textId="25E45533" w:rsidR="00C52F1C" w:rsidRPr="00774793" w:rsidRDefault="00774793" w:rsidP="00774793">
      <w:pPr>
        <w:pStyle w:val="Author"/>
        <w:spacing w:line="240" w:lineRule="auto"/>
        <w:jc w:val="left"/>
        <w:rPr>
          <w:rFonts w:ascii="Arial" w:hAnsi="Arial" w:cs="Arial"/>
          <w:bCs/>
          <w:iCs/>
          <w:kern w:val="28"/>
          <w:sz w:val="28"/>
          <w:szCs w:val="16"/>
          <w:u w:val="single"/>
          <w:lang w:val="en-IN"/>
        </w:rPr>
      </w:pPr>
      <w:r w:rsidRPr="00774793">
        <w:rPr>
          <w:rFonts w:ascii="Arial" w:hAnsi="Arial" w:cs="Arial"/>
          <w:bCs/>
          <w:iCs/>
          <w:kern w:val="28"/>
          <w:sz w:val="28"/>
          <w:szCs w:val="16"/>
          <w:u w:val="single"/>
          <w:lang w:val="en-IN"/>
        </w:rPr>
        <w:t>Original Research Article</w:t>
      </w:r>
    </w:p>
    <w:p w14:paraId="5DE7A1EC" w14:textId="77777777" w:rsidR="00774793" w:rsidRDefault="00774793" w:rsidP="00C52F1C">
      <w:pPr>
        <w:pStyle w:val="Author"/>
        <w:spacing w:line="240" w:lineRule="auto"/>
        <w:jc w:val="left"/>
        <w:rPr>
          <w:rFonts w:ascii="Arial" w:hAnsi="Arial" w:cs="Arial"/>
          <w:bCs/>
          <w:iCs/>
          <w:kern w:val="28"/>
          <w:sz w:val="36"/>
          <w:lang w:val="en-IN"/>
        </w:rPr>
      </w:pPr>
    </w:p>
    <w:p w14:paraId="48F93B17" w14:textId="6192F5AC" w:rsidR="009364B0" w:rsidRPr="009364B0" w:rsidRDefault="009364B0" w:rsidP="00C52F1C">
      <w:pPr>
        <w:pStyle w:val="Author"/>
        <w:spacing w:line="240" w:lineRule="auto"/>
        <w:jc w:val="left"/>
        <w:rPr>
          <w:rFonts w:ascii="Arial" w:hAnsi="Arial" w:cs="Arial"/>
          <w:bCs/>
          <w:iCs/>
          <w:kern w:val="28"/>
          <w:sz w:val="36"/>
          <w:lang w:val="en-IN"/>
        </w:rPr>
      </w:pPr>
      <w:r w:rsidRPr="009364B0">
        <w:rPr>
          <w:rFonts w:ascii="Arial" w:hAnsi="Arial" w:cs="Arial"/>
          <w:bCs/>
          <w:iCs/>
          <w:kern w:val="28"/>
          <w:sz w:val="36"/>
          <w:lang w:val="en-IN"/>
        </w:rPr>
        <w:t>Succession and Incidence of Major Sucking Insect Pests of Cowpea and their Natural Enemies in Relation to Meteorological Parameters</w:t>
      </w:r>
    </w:p>
    <w:p w14:paraId="1C5CB38E" w14:textId="77777777" w:rsidR="00B17FBD" w:rsidRDefault="00B17FBD" w:rsidP="009364B0">
      <w:pPr>
        <w:pStyle w:val="Author"/>
        <w:spacing w:line="240" w:lineRule="auto"/>
        <w:rPr>
          <w:rFonts w:ascii="Arial" w:hAnsi="Arial" w:cs="Arial"/>
          <w:lang w:val="en-IN"/>
        </w:rPr>
      </w:pPr>
    </w:p>
    <w:p w14:paraId="4B2E562A" w14:textId="5061D643" w:rsidR="00C7123E" w:rsidRDefault="00C7123E" w:rsidP="00C07B2D">
      <w:pPr>
        <w:pStyle w:val="Affiliation"/>
        <w:spacing w:line="240" w:lineRule="auto"/>
        <w:rPr>
          <w:rFonts w:ascii="Arial" w:hAnsi="Arial" w:cs="Arial"/>
          <w:i/>
          <w:lang w:val="en-IN"/>
        </w:rPr>
      </w:pPr>
    </w:p>
    <w:p w14:paraId="546598F6" w14:textId="77777777" w:rsidR="001029D9" w:rsidRPr="00FA4A31" w:rsidRDefault="001029D9" w:rsidP="00C07B2D">
      <w:pPr>
        <w:pStyle w:val="Affiliation"/>
        <w:spacing w:line="240" w:lineRule="auto"/>
        <w:rPr>
          <w:rFonts w:ascii="Arial" w:hAnsi="Arial" w:cs="Arial"/>
          <w:i/>
          <w:lang w:val="en-IN"/>
        </w:rPr>
      </w:pPr>
    </w:p>
    <w:p w14:paraId="6FAD1F7D" w14:textId="77777777" w:rsidR="00B01FCD" w:rsidRPr="00FB3A86" w:rsidRDefault="00000000" w:rsidP="00441B6F">
      <w:pPr>
        <w:pStyle w:val="Copyright"/>
        <w:spacing w:after="0" w:line="240" w:lineRule="auto"/>
        <w:jc w:val="both"/>
        <w:rPr>
          <w:rFonts w:ascii="Arial" w:hAnsi="Arial" w:cs="Arial"/>
        </w:rPr>
        <w:sectPr w:rsidR="00B01FCD" w:rsidRPr="00FB3A86" w:rsidSect="001029D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343F7">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F9DF3A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17FBD" w:rsidRPr="001E44FE" w14:paraId="131CA4AB" w14:textId="77777777" w:rsidTr="00B17FBD">
        <w:tc>
          <w:tcPr>
            <w:tcW w:w="8424" w:type="dxa"/>
            <w:shd w:val="clear" w:color="auto" w:fill="F2F2F2"/>
          </w:tcPr>
          <w:p w14:paraId="4999F1AA"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szCs w:val="22"/>
              </w:rPr>
              <w:t xml:space="preserve">Aims: </w:t>
            </w:r>
            <w:r w:rsidRPr="00BA1B01">
              <w:rPr>
                <w:rFonts w:ascii="Arial" w:eastAsia="Calibri" w:hAnsi="Arial" w:cs="Arial"/>
                <w:szCs w:val="22"/>
              </w:rPr>
              <w:t xml:space="preserve">To correlate </w:t>
            </w:r>
            <w:r w:rsidRPr="00E3086D">
              <w:rPr>
                <w:rFonts w:ascii="Arial" w:hAnsi="Arial" w:cs="Arial"/>
              </w:rPr>
              <w:t>population of</w:t>
            </w:r>
            <w:r w:rsidRPr="00BA1B01">
              <w:rPr>
                <w:rFonts w:ascii="Arial" w:eastAsia="Calibri" w:hAnsi="Arial" w:cs="Arial"/>
                <w:szCs w:val="22"/>
              </w:rPr>
              <w:t xml:space="preserve"> </w:t>
            </w:r>
            <w:r w:rsidRPr="00E3086D">
              <w:rPr>
                <w:rFonts w:ascii="Arial" w:hAnsi="Arial" w:cs="Arial"/>
              </w:rPr>
              <w:t>major sucking insect pests on cowpea</w:t>
            </w:r>
            <w:r w:rsidRPr="00BA1B01">
              <w:rPr>
                <w:rFonts w:ascii="Arial" w:eastAsia="Calibri" w:hAnsi="Arial" w:cs="Arial"/>
                <w:szCs w:val="22"/>
              </w:rPr>
              <w:t xml:space="preserve"> with the </w:t>
            </w:r>
            <w:r w:rsidRPr="00E3086D">
              <w:rPr>
                <w:rFonts w:ascii="Arial" w:hAnsi="Arial" w:cs="Arial"/>
              </w:rPr>
              <w:t xml:space="preserve">predator and abiotic factors, </w:t>
            </w:r>
            <w:r w:rsidRPr="00E3086D">
              <w:rPr>
                <w:rFonts w:ascii="Arial" w:hAnsi="Arial" w:cs="Arial"/>
                <w:i/>
                <w:iCs/>
              </w:rPr>
              <w:t>i.e.,</w:t>
            </w:r>
            <w:r w:rsidRPr="00E3086D">
              <w:rPr>
                <w:rFonts w:ascii="Arial" w:hAnsi="Arial" w:cs="Arial"/>
              </w:rPr>
              <w:t xml:space="preserve"> the minimum &amp; maximum temperature, relative humidity and rainfall</w:t>
            </w:r>
            <w:r>
              <w:rPr>
                <w:rFonts w:ascii="Arial" w:hAnsi="Arial" w:cs="Arial"/>
              </w:rPr>
              <w:t>.</w:t>
            </w:r>
            <w:r w:rsidRPr="00BA1B01">
              <w:rPr>
                <w:rFonts w:ascii="Arial" w:eastAsia="Calibri" w:hAnsi="Arial" w:cs="Arial"/>
                <w:szCs w:val="22"/>
              </w:rPr>
              <w:t xml:space="preserve"> </w:t>
            </w:r>
          </w:p>
          <w:p w14:paraId="31D8DAFA" w14:textId="77777777" w:rsidR="00B17FBD" w:rsidRDefault="00B17FBD" w:rsidP="00D30E99">
            <w:pPr>
              <w:pStyle w:val="Body"/>
              <w:spacing w:after="0"/>
              <w:rPr>
                <w:rFonts w:ascii="Arial" w:hAnsi="Arial" w:cs="Arial"/>
                <w:iCs/>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F</w:t>
            </w:r>
            <w:r w:rsidRPr="00E3086D">
              <w:rPr>
                <w:rFonts w:ascii="Arial" w:hAnsi="Arial" w:cs="Arial"/>
                <w:iCs/>
              </w:rPr>
              <w:t>ive separate plots of 3.0 m x 2.5 m size keeping row to row and plant to plant distance of 30 cm and 10 cm, respectively were maintained</w:t>
            </w:r>
            <w:r>
              <w:rPr>
                <w:rFonts w:ascii="Arial" w:hAnsi="Arial" w:cs="Arial"/>
                <w:iCs/>
              </w:rPr>
              <w:t xml:space="preserve">. </w:t>
            </w:r>
          </w:p>
          <w:p w14:paraId="675588F4"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A60582">
              <w:rPr>
                <w:rFonts w:ascii="Arial" w:eastAsia="Calibri" w:hAnsi="Arial" w:cs="Arial"/>
                <w:szCs w:val="22"/>
                <w:lang w:val="en-IN"/>
              </w:rPr>
              <w:t xml:space="preserve">The investigations were carried out in </w:t>
            </w:r>
            <w:r w:rsidRPr="00A60582">
              <w:rPr>
                <w:rFonts w:ascii="Arial" w:eastAsia="Calibri" w:hAnsi="Arial" w:cs="Arial"/>
                <w:i/>
                <w:szCs w:val="22"/>
                <w:lang w:val="en-IN"/>
              </w:rPr>
              <w:t>Kharif,</w:t>
            </w:r>
            <w:r w:rsidRPr="00A60582">
              <w:rPr>
                <w:rFonts w:ascii="Arial" w:eastAsia="Calibri" w:hAnsi="Arial" w:cs="Arial"/>
                <w:szCs w:val="22"/>
                <w:lang w:val="en-IN"/>
              </w:rPr>
              <w:t xml:space="preserve"> 2022 at Agronomy farm, S.K.N. College of Agriculture, </w:t>
            </w:r>
            <w:proofErr w:type="spellStart"/>
            <w:r w:rsidRPr="00A60582">
              <w:rPr>
                <w:rFonts w:ascii="Arial" w:eastAsia="Calibri" w:hAnsi="Arial" w:cs="Arial"/>
                <w:szCs w:val="22"/>
                <w:lang w:val="en-IN"/>
              </w:rPr>
              <w:t>Jobner</w:t>
            </w:r>
            <w:proofErr w:type="spellEnd"/>
            <w:r w:rsidRPr="00A60582">
              <w:rPr>
                <w:rFonts w:ascii="Arial" w:eastAsia="Calibri" w:hAnsi="Arial" w:cs="Arial"/>
                <w:szCs w:val="22"/>
                <w:lang w:val="en-IN"/>
              </w:rPr>
              <w:t>.</w:t>
            </w:r>
          </w:p>
          <w:p w14:paraId="5773D434" w14:textId="24008113"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E3086D">
              <w:rPr>
                <w:rFonts w:ascii="Arial" w:hAnsi="Arial" w:cs="Arial"/>
                <w:iCs/>
              </w:rPr>
              <w:t xml:space="preserve">The RC-19 variety </w:t>
            </w:r>
            <w:r>
              <w:rPr>
                <w:rFonts w:ascii="Arial" w:hAnsi="Arial" w:cs="Arial"/>
                <w:iCs/>
              </w:rPr>
              <w:t xml:space="preserve">of </w:t>
            </w:r>
            <w:r w:rsidRPr="00E3086D">
              <w:rPr>
                <w:rFonts w:ascii="Arial" w:hAnsi="Arial" w:cs="Arial"/>
              </w:rPr>
              <w:t>cowpea</w:t>
            </w:r>
            <w:r w:rsidRPr="00E3086D">
              <w:rPr>
                <w:rFonts w:ascii="Arial" w:hAnsi="Arial" w:cs="Arial"/>
                <w:iCs/>
              </w:rPr>
              <w:t xml:space="preserve"> was sown on 14</w:t>
            </w:r>
            <w:r w:rsidRPr="00E3086D">
              <w:rPr>
                <w:rFonts w:ascii="Arial" w:hAnsi="Arial" w:cs="Arial"/>
                <w:iCs/>
                <w:vertAlign w:val="superscript"/>
              </w:rPr>
              <w:t>th</w:t>
            </w:r>
            <w:r w:rsidRPr="00E3086D">
              <w:rPr>
                <w:rFonts w:ascii="Arial" w:hAnsi="Arial" w:cs="Arial"/>
                <w:iCs/>
              </w:rPr>
              <w:t xml:space="preserve"> July, 2022</w:t>
            </w:r>
            <w:ins w:id="0" w:author="Jatin Singh" w:date="2025-04-19T16:28:00Z" w16du:dateUtc="2025-04-19T10:58:00Z">
              <w:r w:rsidR="00C7335A">
                <w:rPr>
                  <w:rFonts w:ascii="Arial" w:hAnsi="Arial" w:cs="Arial"/>
                  <w:iCs/>
                </w:rPr>
                <w:t>,</w:t>
              </w:r>
            </w:ins>
            <w:r w:rsidRPr="00E3086D">
              <w:rPr>
                <w:rFonts w:ascii="Arial" w:hAnsi="Arial" w:cs="Arial"/>
                <w:iCs/>
              </w:rPr>
              <w:t xml:space="preserve"> and </w:t>
            </w:r>
            <w:ins w:id="1" w:author="Jatin Singh" w:date="2025-04-19T16:29:00Z" w16du:dateUtc="2025-04-19T10:59:00Z">
              <w:r w:rsidR="00C7335A">
                <w:rPr>
                  <w:rFonts w:ascii="Arial" w:hAnsi="Arial" w:cs="Arial"/>
                  <w:iCs/>
                </w:rPr>
                <w:t xml:space="preserve">the </w:t>
              </w:r>
            </w:ins>
            <w:r w:rsidRPr="00E3086D">
              <w:rPr>
                <w:rFonts w:ascii="Arial" w:hAnsi="Arial" w:cs="Arial"/>
                <w:iCs/>
              </w:rPr>
              <w:t xml:space="preserve">recommended agronomic package of practices </w:t>
            </w:r>
            <w:del w:id="2" w:author="Jatin Singh" w:date="2025-04-19T16:29:00Z" w16du:dateUtc="2025-04-19T10:59:00Z">
              <w:r w:rsidRPr="00E3086D" w:rsidDel="00C7335A">
                <w:rPr>
                  <w:rFonts w:ascii="Arial" w:hAnsi="Arial" w:cs="Arial"/>
                  <w:iCs/>
                </w:rPr>
                <w:delText xml:space="preserve">were </w:delText>
              </w:r>
            </w:del>
            <w:ins w:id="3" w:author="Jatin Singh" w:date="2025-04-19T16:29:00Z" w16du:dateUtc="2025-04-19T10:59:00Z">
              <w:r w:rsidR="00C7335A">
                <w:rPr>
                  <w:rFonts w:ascii="Arial" w:hAnsi="Arial" w:cs="Arial"/>
                  <w:iCs/>
                </w:rPr>
                <w:t>was</w:t>
              </w:r>
              <w:r w:rsidR="00C7335A" w:rsidRPr="00E3086D">
                <w:rPr>
                  <w:rFonts w:ascii="Arial" w:hAnsi="Arial" w:cs="Arial"/>
                  <w:iCs/>
                </w:rPr>
                <w:t xml:space="preserve"> </w:t>
              </w:r>
            </w:ins>
            <w:r w:rsidRPr="00E3086D">
              <w:rPr>
                <w:rFonts w:ascii="Arial" w:hAnsi="Arial" w:cs="Arial"/>
                <w:iCs/>
              </w:rPr>
              <w:t>adopted for raising the crop</w:t>
            </w:r>
            <w:ins w:id="4" w:author="Jatin Singh" w:date="2025-04-19T16:28:00Z" w16du:dateUtc="2025-04-19T10:58:00Z">
              <w:r w:rsidR="00C7335A">
                <w:rPr>
                  <w:rFonts w:ascii="Arial" w:hAnsi="Arial" w:cs="Arial"/>
                  <w:iCs/>
                </w:rPr>
                <w:t>,</w:t>
              </w:r>
            </w:ins>
            <w:r w:rsidRPr="00E3086D">
              <w:rPr>
                <w:rFonts w:ascii="Arial" w:hAnsi="Arial" w:cs="Arial"/>
                <w:iCs/>
              </w:rPr>
              <w:t xml:space="preserve"> excluding plant protection measures.</w:t>
            </w:r>
            <w:r>
              <w:rPr>
                <w:rFonts w:ascii="Arial" w:hAnsi="Arial" w:cs="Arial"/>
                <w:iCs/>
              </w:rPr>
              <w:t xml:space="preserve"> </w:t>
            </w:r>
            <w:r w:rsidRPr="00E3086D">
              <w:rPr>
                <w:rFonts w:ascii="Arial" w:hAnsi="Arial" w:cs="Arial"/>
                <w:bCs/>
                <w:iCs/>
              </w:rPr>
              <w:t>The observations on insect pest populations (aphid, leafhopper</w:t>
            </w:r>
            <w:ins w:id="5" w:author="Jatin Singh" w:date="2025-04-19T16:29:00Z" w16du:dateUtc="2025-04-19T10:59:00Z">
              <w:r w:rsidR="00C7335A">
                <w:rPr>
                  <w:rFonts w:ascii="Arial" w:hAnsi="Arial" w:cs="Arial"/>
                  <w:bCs/>
                  <w:iCs/>
                </w:rPr>
                <w:t>,</w:t>
              </w:r>
            </w:ins>
            <w:r w:rsidRPr="00E3086D">
              <w:rPr>
                <w:rFonts w:ascii="Arial" w:hAnsi="Arial" w:cs="Arial"/>
                <w:bCs/>
                <w:iCs/>
              </w:rPr>
              <w:t xml:space="preserve"> and whitefly) were recorded on five randomly selected and tagged plants in each plot at </w:t>
            </w:r>
            <w:ins w:id="6" w:author="Jatin Singh" w:date="2025-04-19T16:29:00Z" w16du:dateUtc="2025-04-19T10:59:00Z">
              <w:r w:rsidR="00C7335A">
                <w:rPr>
                  <w:rFonts w:ascii="Arial" w:hAnsi="Arial" w:cs="Arial"/>
                  <w:bCs/>
                  <w:iCs/>
                </w:rPr>
                <w:t xml:space="preserve">a </w:t>
              </w:r>
            </w:ins>
            <w:r w:rsidRPr="00E3086D">
              <w:rPr>
                <w:rFonts w:ascii="Arial" w:hAnsi="Arial" w:cs="Arial"/>
                <w:bCs/>
                <w:iCs/>
              </w:rPr>
              <w:t>weekly interval</w:t>
            </w:r>
            <w:ins w:id="7" w:author="Jatin Singh" w:date="2025-04-19T16:29:00Z" w16du:dateUtc="2025-04-19T10:59:00Z">
              <w:r w:rsidR="00C7335A">
                <w:rPr>
                  <w:rFonts w:ascii="Arial" w:hAnsi="Arial" w:cs="Arial"/>
                  <w:bCs/>
                  <w:iCs/>
                </w:rPr>
                <w:t>,</w:t>
              </w:r>
            </w:ins>
            <w:r>
              <w:rPr>
                <w:rFonts w:ascii="Arial" w:hAnsi="Arial" w:cs="Arial"/>
                <w:bCs/>
                <w:iCs/>
              </w:rPr>
              <w:t xml:space="preserve"> and </w:t>
            </w:r>
            <w:r w:rsidRPr="00E3086D">
              <w:rPr>
                <w:rFonts w:ascii="Arial" w:hAnsi="Arial" w:cs="Arial"/>
              </w:rPr>
              <w:t xml:space="preserve">simple correlation was computed between </w:t>
            </w:r>
            <w:r>
              <w:rPr>
                <w:rFonts w:ascii="Arial" w:hAnsi="Arial" w:cs="Arial"/>
                <w:iCs/>
              </w:rPr>
              <w:t xml:space="preserve">mean observations of pest populations, natural enemies and </w:t>
            </w:r>
            <w:r w:rsidRPr="006141DE">
              <w:rPr>
                <w:rFonts w:ascii="Arial" w:eastAsia="Calibri" w:hAnsi="Arial" w:cs="Arial"/>
                <w:bCs/>
                <w:szCs w:val="22"/>
                <w:lang w:val="en-IN"/>
              </w:rPr>
              <w:t>meteorological parameters</w:t>
            </w:r>
            <w:r>
              <w:rPr>
                <w:rFonts w:ascii="Arial" w:eastAsia="Calibri" w:hAnsi="Arial" w:cs="Arial"/>
                <w:bCs/>
                <w:szCs w:val="22"/>
                <w:lang w:val="en-IN"/>
              </w:rPr>
              <w:t>.</w:t>
            </w:r>
            <w:r>
              <w:rPr>
                <w:rFonts w:ascii="Arial" w:hAnsi="Arial" w:cs="Arial"/>
                <w:iCs/>
              </w:rPr>
              <w:t xml:space="preserve"> </w:t>
            </w:r>
          </w:p>
          <w:p w14:paraId="11A0A762" w14:textId="74C8F0C8" w:rsidR="00B17FBD" w:rsidRPr="00BA1B01" w:rsidRDefault="00B17FBD" w:rsidP="00D30E99">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60582">
              <w:rPr>
                <w:rFonts w:ascii="Arial" w:eastAsia="Calibri" w:hAnsi="Arial" w:cs="Arial"/>
                <w:szCs w:val="22"/>
                <w:lang w:val="en-IN"/>
              </w:rPr>
              <w:t>The infestation of the aphid commenced in the first week of August (31</w:t>
            </w:r>
            <w:r w:rsidRPr="00A60582">
              <w:rPr>
                <w:rFonts w:ascii="Arial" w:eastAsia="Calibri" w:hAnsi="Arial" w:cs="Arial"/>
                <w:szCs w:val="22"/>
                <w:vertAlign w:val="superscript"/>
                <w:lang w:val="en-IN"/>
              </w:rPr>
              <w:t>st</w:t>
            </w:r>
            <w:r w:rsidRPr="00A60582">
              <w:rPr>
                <w:rFonts w:ascii="Arial" w:eastAsia="Calibri" w:hAnsi="Arial" w:cs="Arial"/>
                <w:szCs w:val="22"/>
                <w:lang w:val="en-IN"/>
              </w:rPr>
              <w:t xml:space="preserve"> SMW) and leafhopper and whitefly in the last week of July (30</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The peak populations of aphid (111.68 aphids/ 10 cm terminal shoot), leafhopper (13.20/ three leaves) and whitefly (8.80/ three leaves) were recorded in the first week of September (35</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when the minimum temperature, maximum temperature and relative humidity was 21.1</w:t>
            </w:r>
            <w:r w:rsidRPr="00A60582">
              <w:rPr>
                <w:rFonts w:ascii="Arial" w:eastAsia="Calibri" w:hAnsi="Arial" w:cs="Arial"/>
                <w:szCs w:val="22"/>
                <w:vertAlign w:val="superscript"/>
                <w:lang w:val="en-IN"/>
              </w:rPr>
              <w:t>0</w:t>
            </w:r>
            <w:r w:rsidRPr="00A60582">
              <w:rPr>
                <w:rFonts w:ascii="Arial" w:eastAsia="Calibri" w:hAnsi="Arial" w:cs="Arial"/>
                <w:szCs w:val="22"/>
                <w:lang w:val="en-IN"/>
              </w:rPr>
              <w:t>C, 33.2</w:t>
            </w:r>
            <w:r w:rsidRPr="00A60582">
              <w:rPr>
                <w:rFonts w:ascii="Arial" w:eastAsia="Calibri" w:hAnsi="Arial" w:cs="Arial"/>
                <w:szCs w:val="22"/>
                <w:vertAlign w:val="superscript"/>
                <w:lang w:val="en-IN"/>
              </w:rPr>
              <w:t>0</w:t>
            </w:r>
            <w:r w:rsidRPr="00A60582">
              <w:rPr>
                <w:rFonts w:ascii="Arial" w:eastAsia="Calibri" w:hAnsi="Arial" w:cs="Arial"/>
                <w:szCs w:val="22"/>
                <w:lang w:val="en-IN"/>
              </w:rPr>
              <w:t xml:space="preserve">C and 41 per cent, respectively. The leafhopper and whitefly </w:t>
            </w:r>
            <w:del w:id="8" w:author="Jatin Singh" w:date="2025-04-19T16:28:00Z" w16du:dateUtc="2025-04-19T10:58:00Z">
              <w:r w:rsidRPr="00A60582" w:rsidDel="00C7335A">
                <w:rPr>
                  <w:rFonts w:ascii="Arial" w:eastAsia="Calibri" w:hAnsi="Arial" w:cs="Arial"/>
                  <w:szCs w:val="22"/>
                  <w:lang w:val="en-IN"/>
                </w:rPr>
                <w:delText xml:space="preserve">population </w:delText>
              </w:r>
            </w:del>
            <w:r w:rsidRPr="00A60582">
              <w:rPr>
                <w:rFonts w:ascii="Arial" w:eastAsia="Calibri" w:hAnsi="Arial" w:cs="Arial"/>
                <w:szCs w:val="22"/>
                <w:lang w:val="en-IN"/>
              </w:rPr>
              <w:t xml:space="preserve">showed </w:t>
            </w:r>
            <w:del w:id="9" w:author="Jatin Singh" w:date="2025-04-19T16:28:00Z" w16du:dateUtc="2025-04-19T10:58:00Z">
              <w:r w:rsidRPr="00A60582" w:rsidDel="00C7335A">
                <w:rPr>
                  <w:rFonts w:ascii="Arial" w:eastAsia="Calibri" w:hAnsi="Arial" w:cs="Arial"/>
                  <w:szCs w:val="22"/>
                  <w:lang w:val="en-IN"/>
                </w:rPr>
                <w:delText>negative significant</w:delText>
              </w:r>
            </w:del>
            <w:ins w:id="10" w:author="Jatin Singh" w:date="2025-04-19T16:28:00Z" w16du:dateUtc="2025-04-19T10:58:00Z">
              <w:r w:rsidR="00C7335A">
                <w:rPr>
                  <w:rFonts w:ascii="Arial" w:eastAsia="Calibri" w:hAnsi="Arial" w:cs="Arial"/>
                  <w:szCs w:val="22"/>
                  <w:lang w:val="en-IN"/>
                </w:rPr>
                <w:t>significant negative</w:t>
              </w:r>
            </w:ins>
            <w:r w:rsidRPr="00A60582">
              <w:rPr>
                <w:rFonts w:ascii="Arial" w:eastAsia="Calibri" w:hAnsi="Arial" w:cs="Arial"/>
                <w:szCs w:val="22"/>
                <w:lang w:val="en-IN"/>
              </w:rPr>
              <w:t xml:space="preserve"> correlation with relative humidity (r= -0.67 &amp; -0.68) and </w:t>
            </w:r>
            <w:ins w:id="11" w:author="Jatin Singh" w:date="2025-04-19T16:28:00Z" w16du:dateUtc="2025-04-19T10:58:00Z">
              <w:r w:rsidR="00C7335A">
                <w:rPr>
                  <w:rFonts w:ascii="Arial" w:eastAsia="Calibri" w:hAnsi="Arial" w:cs="Arial"/>
                  <w:szCs w:val="22"/>
                  <w:lang w:val="en-IN"/>
                </w:rPr>
                <w:t xml:space="preserve">a </w:t>
              </w:r>
            </w:ins>
            <w:r w:rsidRPr="00A60582">
              <w:rPr>
                <w:rFonts w:ascii="Arial" w:eastAsia="Calibri" w:hAnsi="Arial" w:cs="Arial"/>
                <w:szCs w:val="22"/>
                <w:lang w:val="en-IN"/>
              </w:rPr>
              <w:t xml:space="preserve">non-significant correlation with other meteorological parameters. The population of aphid and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commentRangeStart w:id="12"/>
            <w:proofErr w:type="spellStart"/>
            <w:r w:rsidRPr="00A60582">
              <w:rPr>
                <w:rFonts w:ascii="Arial" w:eastAsia="Calibri" w:hAnsi="Arial" w:cs="Arial"/>
                <w:i/>
                <w:szCs w:val="22"/>
                <w:lang w:val="en-IN"/>
              </w:rPr>
              <w:t>septumpunctata</w:t>
            </w:r>
            <w:commentRangeEnd w:id="12"/>
            <w:proofErr w:type="spellEnd"/>
            <w:r w:rsidR="00C7335A">
              <w:rPr>
                <w:rStyle w:val="CommentReference"/>
                <w:rFonts w:ascii="Times New Roman" w:hAnsi="Times New Roman"/>
                <w:lang w:val="nb-NO" w:eastAsia="nb-NO"/>
              </w:rPr>
              <w:commentReference w:id="12"/>
            </w:r>
            <w:r w:rsidRPr="00A60582">
              <w:rPr>
                <w:rFonts w:ascii="Arial" w:eastAsia="Calibri" w:hAnsi="Arial" w:cs="Arial"/>
                <w:szCs w:val="22"/>
                <w:lang w:val="en-IN"/>
              </w:rPr>
              <w:t xml:space="preserve"> showed non-significant correlation with all the meteorological parameters, whereas</w:t>
            </w:r>
            <w:del w:id="13" w:author="Jatin Singh" w:date="2025-04-19T16:29:00Z" w16du:dateUtc="2025-04-19T10:59:00Z">
              <w:r w:rsidRPr="00A60582" w:rsidDel="00C7335A">
                <w:rPr>
                  <w:rFonts w:ascii="Arial" w:eastAsia="Calibri" w:hAnsi="Arial" w:cs="Arial"/>
                  <w:szCs w:val="22"/>
                  <w:lang w:val="en-IN"/>
                </w:rPr>
                <w:delText>,</w:delText>
              </w:r>
            </w:del>
            <w:r w:rsidRPr="00A60582">
              <w:rPr>
                <w:rFonts w:ascii="Arial" w:eastAsia="Calibri" w:hAnsi="Arial" w:cs="Arial"/>
                <w:szCs w:val="22"/>
                <w:lang w:val="en-IN"/>
              </w:rPr>
              <w:t xml:space="preserve"> the population of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sidRPr="00A60582">
              <w:rPr>
                <w:rFonts w:ascii="Arial" w:eastAsia="Calibri" w:hAnsi="Arial" w:cs="Arial"/>
                <w:szCs w:val="22"/>
                <w:lang w:val="en-IN"/>
              </w:rPr>
              <w:t xml:space="preserve"> showed positive significant correlation with aphid (r= 0.88), leafhopper (r= 0.87) and whitefly (r= 0.82) population.</w:t>
            </w:r>
          </w:p>
          <w:p w14:paraId="5B4221EF" w14:textId="1A278600"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Populations of leafhopper and whitefly showed </w:t>
            </w:r>
            <w:ins w:id="14" w:author="Jatin Singh" w:date="2025-04-19T16:32:00Z" w16du:dateUtc="2025-04-19T11:02:00Z">
              <w:r w:rsidR="00C7335A">
                <w:rPr>
                  <w:rFonts w:ascii="Arial" w:eastAsia="Calibri" w:hAnsi="Arial" w:cs="Arial"/>
                  <w:szCs w:val="22"/>
                </w:rPr>
                <w:t xml:space="preserve">a </w:t>
              </w:r>
            </w:ins>
            <w:r>
              <w:rPr>
                <w:rFonts w:ascii="Arial" w:eastAsia="Calibri" w:hAnsi="Arial" w:cs="Arial"/>
                <w:szCs w:val="22"/>
              </w:rPr>
              <w:t xml:space="preserve">significant negative correlation </w:t>
            </w:r>
            <w:r w:rsidRPr="004A5B17">
              <w:rPr>
                <w:rFonts w:ascii="Arial" w:hAnsi="Arial" w:cs="Arial"/>
                <w:lang w:val="en-IN"/>
              </w:rPr>
              <w:t>with relative humidity</w:t>
            </w:r>
            <w:r>
              <w:rPr>
                <w:rFonts w:ascii="Arial" w:hAnsi="Arial" w:cs="Arial"/>
                <w:lang w:val="en-IN"/>
              </w:rPr>
              <w:t xml:space="preserve"> and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bookmarkStart w:id="15" w:name="_Hlk195972690"/>
            <w:del w:id="16" w:author="Jatin Singh" w:date="2025-04-19T16:32:00Z" w16du:dateUtc="2025-04-19T11:02:00Z">
              <w:r w:rsidRPr="00A60582" w:rsidDel="00C7335A">
                <w:rPr>
                  <w:rFonts w:ascii="Arial" w:eastAsia="Calibri" w:hAnsi="Arial" w:cs="Arial"/>
                  <w:i/>
                  <w:szCs w:val="22"/>
                  <w:lang w:val="en-IN"/>
                </w:rPr>
                <w:delText>septumpunctata</w:delText>
              </w:r>
              <w:r w:rsidDel="00C7335A">
                <w:rPr>
                  <w:rFonts w:ascii="Arial" w:eastAsia="Calibri" w:hAnsi="Arial" w:cs="Arial"/>
                  <w:i/>
                  <w:szCs w:val="22"/>
                  <w:lang w:val="en-IN"/>
                </w:rPr>
                <w:delText xml:space="preserve"> </w:delText>
              </w:r>
            </w:del>
            <w:bookmarkEnd w:id="15"/>
            <w:ins w:id="17" w:author="Jatin Singh" w:date="2025-04-19T16:32:00Z" w16du:dateUtc="2025-04-19T11:02:00Z">
              <w:r w:rsidR="00C7335A">
                <w:rPr>
                  <w:rFonts w:ascii="Arial" w:eastAsia="Calibri" w:hAnsi="Arial" w:cs="Arial"/>
                  <w:i/>
                  <w:szCs w:val="22"/>
                  <w:lang w:val="en-IN"/>
                </w:rPr>
                <w:t>septempunctata</w:t>
              </w:r>
              <w:r w:rsidR="00C7335A">
                <w:rPr>
                  <w:rFonts w:ascii="Arial" w:eastAsia="Calibri" w:hAnsi="Arial" w:cs="Arial"/>
                  <w:i/>
                  <w:szCs w:val="22"/>
                  <w:lang w:val="en-IN"/>
                </w:rPr>
                <w:t xml:space="preserve"> </w:t>
              </w:r>
            </w:ins>
            <w:r w:rsidRPr="004A5B17">
              <w:rPr>
                <w:rFonts w:ascii="Arial" w:hAnsi="Arial" w:cs="Arial"/>
                <w:lang w:val="en-IN"/>
              </w:rPr>
              <w:t xml:space="preserve">showed </w:t>
            </w:r>
            <w:ins w:id="18" w:author="Jatin Singh" w:date="2025-04-19T16:30:00Z" w16du:dateUtc="2025-04-19T11:00:00Z">
              <w:r w:rsidR="00C7335A">
                <w:rPr>
                  <w:rFonts w:ascii="Arial" w:hAnsi="Arial" w:cs="Arial"/>
                  <w:lang w:val="en-IN"/>
                </w:rPr>
                <w:t xml:space="preserve">a </w:t>
              </w:r>
            </w:ins>
            <w:r w:rsidRPr="004A5B17">
              <w:rPr>
                <w:rFonts w:ascii="Arial" w:hAnsi="Arial" w:cs="Arial"/>
                <w:lang w:val="en-IN"/>
              </w:rPr>
              <w:t>positive significant correlation with the population</w:t>
            </w:r>
            <w:r>
              <w:rPr>
                <w:rFonts w:ascii="Arial" w:hAnsi="Arial" w:cs="Arial"/>
                <w:lang w:val="en-IN"/>
              </w:rPr>
              <w:t>s</w:t>
            </w:r>
            <w:r w:rsidRPr="004A5B17">
              <w:rPr>
                <w:rFonts w:ascii="Arial" w:hAnsi="Arial" w:cs="Arial"/>
                <w:lang w:val="en-IN"/>
              </w:rPr>
              <w:t xml:space="preserve"> of aphid, leafhopper and whitefly</w:t>
            </w:r>
            <w:r>
              <w:rPr>
                <w:rFonts w:ascii="Arial" w:hAnsi="Arial" w:cs="Arial"/>
                <w:lang w:val="en-IN"/>
              </w:rPr>
              <w:t>.</w:t>
            </w:r>
            <w:r>
              <w:rPr>
                <w:rFonts w:ascii="Arial" w:eastAsia="Calibri" w:hAnsi="Arial" w:cs="Arial"/>
                <w:szCs w:val="22"/>
              </w:rPr>
              <w:t xml:space="preserve"> </w:t>
            </w:r>
          </w:p>
        </w:tc>
      </w:tr>
    </w:tbl>
    <w:p w14:paraId="4CE5FB9A" w14:textId="08E13C83" w:rsidR="00A24E7E" w:rsidRPr="006141DE" w:rsidRDefault="00A24E7E" w:rsidP="006141DE">
      <w:pPr>
        <w:pStyle w:val="Body"/>
        <w:spacing w:after="0"/>
        <w:rPr>
          <w:rFonts w:ascii="Arial" w:hAnsi="Arial" w:cs="Arial"/>
          <w:i/>
        </w:rPr>
      </w:pPr>
      <w:r>
        <w:rPr>
          <w:rFonts w:ascii="Arial" w:hAnsi="Arial" w:cs="Arial"/>
          <w:i/>
        </w:rPr>
        <w:t xml:space="preserve">Keywords: </w:t>
      </w:r>
      <w:r w:rsidR="006141DE" w:rsidRPr="006141DE">
        <w:rPr>
          <w:rFonts w:ascii="Arial" w:hAnsi="Arial" w:cs="Arial"/>
          <w:i/>
        </w:rPr>
        <w:t>Aphid, Whitefly, Leafhopper, Cowpea, M</w:t>
      </w:r>
      <w:r w:rsidR="006141DE" w:rsidRPr="006141DE">
        <w:rPr>
          <w:rFonts w:ascii="Arial" w:hAnsi="Arial" w:cs="Arial"/>
          <w:bCs/>
          <w:i/>
        </w:rPr>
        <w:t>eteorological parameters</w:t>
      </w:r>
      <w:r w:rsidR="006141DE" w:rsidRPr="006141DE">
        <w:rPr>
          <w:rFonts w:ascii="Arial" w:hAnsi="Arial" w:cs="Arial"/>
          <w:i/>
        </w:rPr>
        <w:t xml:space="preserve">, </w:t>
      </w:r>
      <w:del w:id="19" w:author="Jatin Singh" w:date="2025-04-19T16:32:00Z" w16du:dateUtc="2025-04-19T11:02:00Z">
        <w:r w:rsidR="006141DE" w:rsidRPr="006141DE" w:rsidDel="00C7335A">
          <w:rPr>
            <w:rFonts w:ascii="Arial" w:hAnsi="Arial" w:cs="Arial"/>
            <w:i/>
          </w:rPr>
          <w:delText>Lady bird</w:delText>
        </w:r>
      </w:del>
      <w:ins w:id="20" w:author="Jatin Singh" w:date="2025-04-19T16:32:00Z" w16du:dateUtc="2025-04-19T11:02:00Z">
        <w:r w:rsidR="00C7335A">
          <w:rPr>
            <w:rFonts w:ascii="Arial" w:hAnsi="Arial" w:cs="Arial"/>
            <w:i/>
          </w:rPr>
          <w:t>Ladybird</w:t>
        </w:r>
      </w:ins>
      <w:r w:rsidR="006141DE" w:rsidRPr="006141DE">
        <w:rPr>
          <w:rFonts w:ascii="Arial" w:hAnsi="Arial" w:cs="Arial"/>
          <w:i/>
        </w:rPr>
        <w:t xml:space="preserve"> beetle, Correlation, </w:t>
      </w:r>
      <w:r w:rsidR="006141DE" w:rsidRPr="006141DE">
        <w:rPr>
          <w:rFonts w:ascii="Arial" w:hAnsi="Arial" w:cs="Arial"/>
          <w:bCs/>
          <w:i/>
        </w:rPr>
        <w:t>Succession</w:t>
      </w:r>
    </w:p>
    <w:p w14:paraId="2DF227BA" w14:textId="77777777" w:rsidR="00790ADA" w:rsidRDefault="00790ADA" w:rsidP="00441B6F">
      <w:pPr>
        <w:pStyle w:val="Body"/>
        <w:spacing w:after="0"/>
        <w:rPr>
          <w:rFonts w:ascii="Arial" w:hAnsi="Arial" w:cs="Arial"/>
          <w:i/>
        </w:rPr>
      </w:pPr>
    </w:p>
    <w:p w14:paraId="3DEAC9C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34CEFB9" w14:textId="77777777" w:rsidR="00790ADA" w:rsidRPr="00FB3A86" w:rsidRDefault="00790ADA" w:rsidP="00441B6F">
      <w:pPr>
        <w:pStyle w:val="AbstHead"/>
        <w:spacing w:after="0"/>
        <w:jc w:val="both"/>
        <w:rPr>
          <w:rFonts w:ascii="Arial" w:hAnsi="Arial" w:cs="Arial"/>
        </w:rPr>
      </w:pPr>
    </w:p>
    <w:p w14:paraId="69959121" w14:textId="67A5342D" w:rsidR="00246577" w:rsidRPr="00246577" w:rsidRDefault="00246577" w:rsidP="00246577">
      <w:pPr>
        <w:pStyle w:val="Body"/>
        <w:spacing w:after="0"/>
        <w:rPr>
          <w:rFonts w:ascii="Arial" w:hAnsi="Arial" w:cs="Arial"/>
          <w:lang w:val="en-IN"/>
        </w:rPr>
      </w:pPr>
      <w:r w:rsidRPr="00246577">
        <w:rPr>
          <w:rFonts w:ascii="Arial" w:hAnsi="Arial" w:cs="Arial"/>
          <w:lang w:val="en-IN"/>
        </w:rPr>
        <w:t>Cowpea,</w:t>
      </w:r>
      <w:r w:rsidRPr="00246577">
        <w:rPr>
          <w:rFonts w:ascii="Arial" w:hAnsi="Arial" w:cs="Arial"/>
          <w:i/>
          <w:lang w:val="en-IN"/>
        </w:rPr>
        <w:t xml:space="preserve"> Vigna </w:t>
      </w:r>
      <w:commentRangeStart w:id="21"/>
      <w:proofErr w:type="spellStart"/>
      <w:r w:rsidRPr="00246577">
        <w:rPr>
          <w:rFonts w:ascii="Arial" w:hAnsi="Arial" w:cs="Arial"/>
          <w:i/>
          <w:lang w:val="en-IN"/>
        </w:rPr>
        <w:t>anguiculata</w:t>
      </w:r>
      <w:commentRangeEnd w:id="21"/>
      <w:proofErr w:type="spellEnd"/>
      <w:r w:rsidR="00C7335A">
        <w:rPr>
          <w:rStyle w:val="CommentReference"/>
          <w:rFonts w:ascii="Times New Roman" w:hAnsi="Times New Roman"/>
          <w:lang w:val="nb-NO" w:eastAsia="nb-NO"/>
        </w:rPr>
        <w:commentReference w:id="21"/>
      </w:r>
      <w:r w:rsidRPr="00246577">
        <w:rPr>
          <w:rFonts w:ascii="Arial" w:hAnsi="Arial" w:cs="Arial"/>
          <w:i/>
          <w:lang w:val="en-IN"/>
        </w:rPr>
        <w:t xml:space="preserve"> </w:t>
      </w:r>
      <w:r w:rsidRPr="00246577">
        <w:rPr>
          <w:rFonts w:ascii="Arial" w:hAnsi="Arial" w:cs="Arial"/>
          <w:lang w:val="en-IN"/>
        </w:rPr>
        <w:t xml:space="preserve">(Linn.) Walp. is one of the most important </w:t>
      </w:r>
      <w:del w:id="22" w:author="Jatin Singh" w:date="2025-04-19T16:34:00Z" w16du:dateUtc="2025-04-19T11:04:00Z">
        <w:r w:rsidRPr="00246577" w:rsidDel="00C7335A">
          <w:rPr>
            <w:rFonts w:ascii="Arial" w:hAnsi="Arial" w:cs="Arial"/>
            <w:lang w:val="en-IN"/>
          </w:rPr>
          <w:delText xml:space="preserve">pulse </w:delText>
        </w:r>
      </w:del>
      <w:del w:id="23" w:author="Jatin Singh" w:date="2025-04-19T16:33:00Z" w16du:dateUtc="2025-04-19T11:03:00Z">
        <w:r w:rsidRPr="00246577" w:rsidDel="00C7335A">
          <w:rPr>
            <w:rFonts w:ascii="Arial" w:hAnsi="Arial" w:cs="Arial"/>
            <w:lang w:val="en-IN"/>
          </w:rPr>
          <w:delText>crop</w:delText>
        </w:r>
      </w:del>
      <w:ins w:id="24" w:author="Jatin Singh" w:date="2025-04-19T16:34:00Z" w16du:dateUtc="2025-04-19T11:04:00Z">
        <w:r w:rsidR="00C7335A">
          <w:rPr>
            <w:rFonts w:ascii="Arial" w:hAnsi="Arial" w:cs="Arial"/>
            <w:lang w:val="en-IN"/>
          </w:rPr>
          <w:t xml:space="preserve"> pulse crops</w:t>
        </w:r>
      </w:ins>
      <w:r w:rsidRPr="00246577">
        <w:rPr>
          <w:rFonts w:ascii="Arial" w:hAnsi="Arial" w:cs="Arial"/>
          <w:lang w:val="en-IN"/>
        </w:rPr>
        <w:t xml:space="preserve"> grown all over the world, native to Central Africa and commonly known as chola, </w:t>
      </w:r>
      <w:proofErr w:type="spellStart"/>
      <w:r w:rsidRPr="00246577">
        <w:rPr>
          <w:rFonts w:ascii="Arial" w:hAnsi="Arial" w:cs="Arial"/>
          <w:lang w:val="en-IN"/>
        </w:rPr>
        <w:t>lobia</w:t>
      </w:r>
      <w:proofErr w:type="spellEnd"/>
      <w:r w:rsidRPr="00246577">
        <w:rPr>
          <w:rFonts w:ascii="Arial" w:hAnsi="Arial" w:cs="Arial"/>
          <w:lang w:val="en-IN"/>
        </w:rPr>
        <w:t xml:space="preserve">. It belongs to the family Fabaceae. Cowpea is a </w:t>
      </w:r>
      <w:del w:id="25" w:author="Jatin Singh" w:date="2025-04-19T16:33:00Z" w16du:dateUtc="2025-04-19T11:03:00Z">
        <w:r w:rsidRPr="00246577" w:rsidDel="00C7335A">
          <w:rPr>
            <w:rFonts w:ascii="Arial" w:hAnsi="Arial" w:cs="Arial"/>
            <w:lang w:val="en-IN"/>
          </w:rPr>
          <w:delText>warm season</w:delText>
        </w:r>
      </w:del>
      <w:ins w:id="26" w:author="Jatin Singh" w:date="2025-04-19T16:33:00Z" w16du:dateUtc="2025-04-19T11:03:00Z">
        <w:r w:rsidR="00C7335A">
          <w:rPr>
            <w:rFonts w:ascii="Arial" w:hAnsi="Arial" w:cs="Arial"/>
            <w:lang w:val="en-IN"/>
          </w:rPr>
          <w:t>warm-season</w:t>
        </w:r>
      </w:ins>
      <w:r w:rsidRPr="00246577">
        <w:rPr>
          <w:rFonts w:ascii="Arial" w:hAnsi="Arial" w:cs="Arial"/>
          <w:lang w:val="en-IN"/>
        </w:rPr>
        <w:t xml:space="preserve"> crop </w:t>
      </w:r>
      <w:del w:id="27" w:author="Jatin Singh" w:date="2025-04-19T16:33:00Z" w16du:dateUtc="2025-04-19T11:03:00Z">
        <w:r w:rsidRPr="00246577" w:rsidDel="00C7335A">
          <w:rPr>
            <w:rFonts w:ascii="Arial" w:hAnsi="Arial" w:cs="Arial"/>
            <w:lang w:val="en-IN"/>
          </w:rPr>
          <w:delText xml:space="preserve">which </w:delText>
        </w:r>
      </w:del>
      <w:ins w:id="28" w:author="Jatin Singh" w:date="2025-04-19T16:33:00Z" w16du:dateUtc="2025-04-19T11:03:00Z">
        <w:r w:rsidR="00C7335A">
          <w:rPr>
            <w:rFonts w:ascii="Arial" w:hAnsi="Arial" w:cs="Arial"/>
            <w:lang w:val="en-IN"/>
          </w:rPr>
          <w:t>that</w:t>
        </w:r>
        <w:r w:rsidR="00C7335A" w:rsidRPr="00246577">
          <w:rPr>
            <w:rFonts w:ascii="Arial" w:hAnsi="Arial" w:cs="Arial"/>
            <w:lang w:val="en-IN"/>
          </w:rPr>
          <w:t xml:space="preserve"> </w:t>
        </w:r>
      </w:ins>
      <w:r w:rsidRPr="00246577">
        <w:rPr>
          <w:rFonts w:ascii="Arial" w:hAnsi="Arial" w:cs="Arial"/>
          <w:lang w:val="en-IN"/>
        </w:rPr>
        <w:t xml:space="preserve">is </w:t>
      </w:r>
      <w:r w:rsidRPr="00246577">
        <w:rPr>
          <w:rFonts w:ascii="Arial" w:hAnsi="Arial" w:cs="Arial"/>
          <w:lang w:val="en-IN"/>
        </w:rPr>
        <w:lastRenderedPageBreak/>
        <w:t xml:space="preserve">suitable for being grown in </w:t>
      </w:r>
      <w:hyperlink r:id="rId18"/>
      <w:hyperlink r:id="rId19">
        <w:r w:rsidRPr="00036417">
          <w:rPr>
            <w:rStyle w:val="Hyperlink"/>
            <w:rFonts w:ascii="Arial" w:hAnsi="Arial" w:cs="Arial"/>
            <w:color w:val="auto"/>
            <w:u w:val="none"/>
            <w:lang w:val="en-IN"/>
          </w:rPr>
          <w:t>subtropical</w:t>
        </w:r>
      </w:hyperlink>
      <w:r w:rsidRPr="00246577">
        <w:rPr>
          <w:rFonts w:ascii="Arial" w:hAnsi="Arial" w:cs="Arial"/>
          <w:lang w:val="en-IN"/>
        </w:rPr>
        <w:t xml:space="preserve"> </w:t>
      </w:r>
      <w:hyperlink r:id="rId20"/>
      <w:r w:rsidRPr="00246577">
        <w:rPr>
          <w:rFonts w:ascii="Arial" w:hAnsi="Arial" w:cs="Arial"/>
          <w:lang w:val="en-IN"/>
        </w:rPr>
        <w:t xml:space="preserve">and tropical regions. Cowpea is called </w:t>
      </w:r>
      <w:del w:id="29" w:author="Jatin Singh" w:date="2025-04-19T16:34:00Z" w16du:dateUtc="2025-04-19T11:04:00Z">
        <w:r w:rsidRPr="00246577" w:rsidDel="00C7335A">
          <w:rPr>
            <w:rFonts w:ascii="Arial" w:hAnsi="Arial" w:cs="Arial"/>
            <w:lang w:val="en-IN"/>
          </w:rPr>
          <w:delText xml:space="preserve">as </w:delText>
        </w:r>
      </w:del>
      <w:r w:rsidRPr="00246577">
        <w:rPr>
          <w:rFonts w:ascii="Arial" w:hAnsi="Arial" w:cs="Arial"/>
          <w:lang w:val="en-IN"/>
        </w:rPr>
        <w:t xml:space="preserve">vegetable meat due to high amount of protein in </w:t>
      </w:r>
      <w:ins w:id="30" w:author="Jatin Singh" w:date="2025-04-19T16:34:00Z" w16du:dateUtc="2025-04-19T11:04:00Z">
        <w:r w:rsidR="00C7335A">
          <w:rPr>
            <w:rFonts w:ascii="Arial" w:hAnsi="Arial" w:cs="Arial"/>
            <w:lang w:val="en-IN"/>
          </w:rPr>
          <w:t xml:space="preserve">the </w:t>
        </w:r>
      </w:ins>
      <w:r w:rsidRPr="00246577">
        <w:rPr>
          <w:rFonts w:ascii="Arial" w:hAnsi="Arial" w:cs="Arial"/>
          <w:lang w:val="en-IN"/>
        </w:rPr>
        <w:t>grain with better biological value</w:t>
      </w:r>
      <w:r w:rsidR="00036417">
        <w:rPr>
          <w:rFonts w:ascii="Arial" w:hAnsi="Arial" w:cs="Arial"/>
          <w:lang w:val="en-IN"/>
        </w:rPr>
        <w:t xml:space="preserve">. </w:t>
      </w:r>
      <w:r w:rsidRPr="00246577">
        <w:rPr>
          <w:rFonts w:ascii="Arial" w:hAnsi="Arial" w:cs="Arial"/>
          <w:lang w:val="en-IN"/>
        </w:rPr>
        <w:t xml:space="preserve">On </w:t>
      </w:r>
      <w:ins w:id="31" w:author="Jatin Singh" w:date="2025-04-19T16:34:00Z" w16du:dateUtc="2025-04-19T11:04:00Z">
        <w:r w:rsidR="00C7335A">
          <w:rPr>
            <w:rFonts w:ascii="Arial" w:hAnsi="Arial" w:cs="Arial"/>
            <w:lang w:val="en-IN"/>
          </w:rPr>
          <w:t xml:space="preserve">a </w:t>
        </w:r>
      </w:ins>
      <w:r w:rsidRPr="00246577">
        <w:rPr>
          <w:rFonts w:ascii="Arial" w:hAnsi="Arial" w:cs="Arial"/>
          <w:lang w:val="en-IN"/>
        </w:rPr>
        <w:t>dry weight basis, cowpea grain contains 23.4 per cent protein, 1.8 per cent fat</w:t>
      </w:r>
      <w:ins w:id="32" w:author="Jatin Singh" w:date="2025-04-19T16:34:00Z" w16du:dateUtc="2025-04-19T11:04:00Z">
        <w:r w:rsidR="00C7335A">
          <w:rPr>
            <w:rFonts w:ascii="Arial" w:hAnsi="Arial" w:cs="Arial"/>
            <w:lang w:val="en-IN"/>
          </w:rPr>
          <w:t>,</w:t>
        </w:r>
      </w:ins>
      <w:r w:rsidRPr="00246577">
        <w:rPr>
          <w:rFonts w:ascii="Arial" w:hAnsi="Arial" w:cs="Arial"/>
          <w:lang w:val="en-IN"/>
        </w:rPr>
        <w:t xml:space="preserve"> and 60.3 per cent carbohydrates</w:t>
      </w:r>
      <w:ins w:id="33" w:author="Jatin Singh" w:date="2025-04-19T16:34:00Z" w16du:dateUtc="2025-04-19T11:04:00Z">
        <w:r w:rsidR="00C7335A">
          <w:rPr>
            <w:rFonts w:ascii="Arial" w:hAnsi="Arial" w:cs="Arial"/>
            <w:lang w:val="en-IN"/>
          </w:rPr>
          <w:t>,</w:t>
        </w:r>
      </w:ins>
      <w:r w:rsidRPr="00246577">
        <w:rPr>
          <w:rFonts w:ascii="Arial" w:hAnsi="Arial" w:cs="Arial"/>
          <w:lang w:val="en-IN"/>
        </w:rPr>
        <w:t xml:space="preserve"> and it is </w:t>
      </w:r>
      <w:ins w:id="34" w:author="Jatin Singh" w:date="2025-04-19T16:34:00Z" w16du:dateUtc="2025-04-19T11:04:00Z">
        <w:r w:rsidR="00C7335A">
          <w:rPr>
            <w:rFonts w:ascii="Arial" w:hAnsi="Arial" w:cs="Arial"/>
            <w:lang w:val="en-IN"/>
          </w:rPr>
          <w:t xml:space="preserve">a </w:t>
        </w:r>
      </w:ins>
      <w:r w:rsidRPr="00246577">
        <w:rPr>
          <w:rFonts w:ascii="Arial" w:hAnsi="Arial" w:cs="Arial"/>
          <w:lang w:val="en-IN"/>
        </w:rPr>
        <w:t xml:space="preserve">rich source of lysine and </w:t>
      </w:r>
      <w:del w:id="35" w:author="Jatin Singh" w:date="2025-04-19T16:35:00Z" w16du:dateUtc="2025-04-19T11:05:00Z">
        <w:r w:rsidRPr="00246577" w:rsidDel="00C7335A">
          <w:rPr>
            <w:rFonts w:ascii="Arial" w:hAnsi="Arial" w:cs="Arial"/>
            <w:lang w:val="en-IN"/>
          </w:rPr>
          <w:delText xml:space="preserve">tryptophane </w:delText>
        </w:r>
      </w:del>
      <w:ins w:id="36" w:author="Jatin Singh" w:date="2025-04-19T16:35:00Z" w16du:dateUtc="2025-04-19T11:05:00Z">
        <w:r w:rsidR="00C7335A">
          <w:rPr>
            <w:rFonts w:ascii="Arial" w:hAnsi="Arial" w:cs="Arial"/>
            <w:lang w:val="en-IN"/>
          </w:rPr>
          <w:t>tryptophan</w:t>
        </w:r>
        <w:r w:rsidR="00C7335A" w:rsidRPr="00246577">
          <w:rPr>
            <w:rFonts w:ascii="Arial" w:hAnsi="Arial" w:cs="Arial"/>
            <w:lang w:val="en-IN"/>
          </w:rPr>
          <w:t xml:space="preserve"> </w:t>
        </w:r>
      </w:ins>
      <w:r w:rsidRPr="00246577">
        <w:rPr>
          <w:rFonts w:ascii="Arial" w:hAnsi="Arial" w:cs="Arial"/>
          <w:lang w:val="en-IN"/>
        </w:rPr>
        <w:t>(Singh, 1983).</w:t>
      </w:r>
    </w:p>
    <w:p w14:paraId="29ED81D2" w14:textId="4F89EEBC" w:rsidR="00246577" w:rsidRPr="00246577" w:rsidRDefault="00246577" w:rsidP="00246577">
      <w:pPr>
        <w:pStyle w:val="Body"/>
        <w:spacing w:after="0"/>
        <w:rPr>
          <w:rFonts w:ascii="Arial" w:hAnsi="Arial" w:cs="Arial"/>
          <w:lang w:val="en-IN"/>
        </w:rPr>
      </w:pPr>
      <w:r w:rsidRPr="00246577">
        <w:rPr>
          <w:rFonts w:ascii="Arial" w:hAnsi="Arial" w:cs="Arial"/>
          <w:lang w:val="en-IN"/>
        </w:rPr>
        <w:t xml:space="preserve">The low productivity of cowpea is attributed to the infestation by insect pests and diseases. </w:t>
      </w:r>
      <w:proofErr w:type="spellStart"/>
      <w:r w:rsidRPr="00246577">
        <w:rPr>
          <w:rFonts w:ascii="Arial" w:hAnsi="Arial" w:cs="Arial"/>
          <w:lang w:val="en-IN"/>
        </w:rPr>
        <w:t>Sardhana</w:t>
      </w:r>
      <w:proofErr w:type="spellEnd"/>
      <w:r w:rsidRPr="00246577">
        <w:rPr>
          <w:rFonts w:ascii="Arial" w:hAnsi="Arial" w:cs="Arial"/>
          <w:lang w:val="en-IN"/>
        </w:rPr>
        <w:t xml:space="preserve"> and Verma (1986) reported 21 insect pests of different groups damaging the crop from germination to maturity. The important insect species infesting cowpea are aphid, </w:t>
      </w:r>
      <w:r w:rsidRPr="00246577">
        <w:rPr>
          <w:rFonts w:ascii="Arial" w:hAnsi="Arial" w:cs="Arial"/>
          <w:i/>
          <w:lang w:val="en-IN"/>
        </w:rPr>
        <w:t xml:space="preserve">Aphis </w:t>
      </w:r>
      <w:proofErr w:type="spellStart"/>
      <w:r w:rsidRPr="00246577">
        <w:rPr>
          <w:rFonts w:ascii="Arial" w:hAnsi="Arial" w:cs="Arial"/>
          <w:i/>
          <w:lang w:val="en-IN"/>
        </w:rPr>
        <w:t>craccivora</w:t>
      </w:r>
      <w:proofErr w:type="spellEnd"/>
      <w:r w:rsidRPr="00246577">
        <w:rPr>
          <w:rFonts w:ascii="Arial" w:hAnsi="Arial" w:cs="Arial"/>
          <w:lang w:val="en-IN"/>
        </w:rPr>
        <w:t xml:space="preserve"> Koch; jassid, </w:t>
      </w:r>
      <w:proofErr w:type="spellStart"/>
      <w:r w:rsidRPr="00246577">
        <w:rPr>
          <w:rFonts w:ascii="Arial" w:hAnsi="Arial" w:cs="Arial"/>
          <w:i/>
          <w:lang w:val="en-IN"/>
        </w:rPr>
        <w:t>Empoasca</w:t>
      </w:r>
      <w:proofErr w:type="spellEnd"/>
      <w:r w:rsidRPr="00246577">
        <w:rPr>
          <w:rFonts w:ascii="Arial" w:hAnsi="Arial" w:cs="Arial"/>
          <w:i/>
          <w:lang w:val="en-IN"/>
        </w:rPr>
        <w:t xml:space="preserve"> fabae</w:t>
      </w:r>
      <w:r w:rsidRPr="00246577">
        <w:rPr>
          <w:rFonts w:ascii="Arial" w:hAnsi="Arial" w:cs="Arial"/>
          <w:lang w:val="en-IN"/>
        </w:rPr>
        <w:t xml:space="preserve"> (Harris); thrips, </w:t>
      </w:r>
      <w:proofErr w:type="spellStart"/>
      <w:r w:rsidRPr="00246577">
        <w:rPr>
          <w:rFonts w:ascii="Arial" w:hAnsi="Arial" w:cs="Arial"/>
          <w:i/>
          <w:lang w:val="en-IN"/>
        </w:rPr>
        <w:t>Megaleurothrips</w:t>
      </w:r>
      <w:proofErr w:type="spellEnd"/>
      <w:r w:rsidRPr="00246577">
        <w:rPr>
          <w:rFonts w:ascii="Arial" w:hAnsi="Arial" w:cs="Arial"/>
          <w:i/>
          <w:lang w:val="en-IN"/>
        </w:rPr>
        <w:t xml:space="preserve"> distalis</w:t>
      </w:r>
      <w:r w:rsidRPr="00246577">
        <w:rPr>
          <w:rFonts w:ascii="Arial" w:hAnsi="Arial" w:cs="Arial"/>
          <w:lang w:val="en-IN"/>
        </w:rPr>
        <w:t xml:space="preserve"> Karny; army worm, </w:t>
      </w:r>
      <w:proofErr w:type="spellStart"/>
      <w:r w:rsidRPr="00246577">
        <w:rPr>
          <w:rFonts w:ascii="Arial" w:hAnsi="Arial" w:cs="Arial"/>
          <w:i/>
          <w:lang w:val="en-IN"/>
        </w:rPr>
        <w:t>Mythimna</w:t>
      </w:r>
      <w:proofErr w:type="spellEnd"/>
      <w:r w:rsidRPr="00246577">
        <w:rPr>
          <w:rFonts w:ascii="Arial" w:hAnsi="Arial" w:cs="Arial"/>
          <w:i/>
          <w:lang w:val="en-IN"/>
        </w:rPr>
        <w:t xml:space="preserve"> separata</w:t>
      </w:r>
      <w:r w:rsidRPr="00246577">
        <w:rPr>
          <w:rFonts w:ascii="Arial" w:hAnsi="Arial" w:cs="Arial"/>
          <w:lang w:val="en-IN"/>
        </w:rPr>
        <w:t xml:space="preserve"> (Walker); semilooper, </w:t>
      </w:r>
      <w:proofErr w:type="spellStart"/>
      <w:r w:rsidRPr="00246577">
        <w:rPr>
          <w:rFonts w:ascii="Arial" w:hAnsi="Arial" w:cs="Arial"/>
          <w:i/>
          <w:lang w:val="en-IN"/>
        </w:rPr>
        <w:t>Thysanoplusia</w:t>
      </w:r>
      <w:proofErr w:type="spellEnd"/>
      <w:r w:rsidRPr="00246577">
        <w:rPr>
          <w:rFonts w:ascii="Arial" w:hAnsi="Arial" w:cs="Arial"/>
          <w:i/>
          <w:lang w:val="en-IN"/>
        </w:rPr>
        <w:t xml:space="preserve"> </w:t>
      </w:r>
      <w:proofErr w:type="spellStart"/>
      <w:r w:rsidRPr="00246577">
        <w:rPr>
          <w:rFonts w:ascii="Arial" w:hAnsi="Arial" w:cs="Arial"/>
          <w:i/>
          <w:lang w:val="en-IN"/>
        </w:rPr>
        <w:t>orichalcea</w:t>
      </w:r>
      <w:proofErr w:type="spellEnd"/>
      <w:r w:rsidRPr="00246577">
        <w:rPr>
          <w:rFonts w:ascii="Arial" w:hAnsi="Arial" w:cs="Arial"/>
          <w:lang w:val="en-IN"/>
        </w:rPr>
        <w:t xml:space="preserve"> (Fab.); Leafminer, </w:t>
      </w:r>
      <w:proofErr w:type="spellStart"/>
      <w:r w:rsidRPr="00246577">
        <w:rPr>
          <w:rFonts w:ascii="Arial" w:hAnsi="Arial" w:cs="Arial"/>
          <w:i/>
          <w:lang w:val="en-IN"/>
        </w:rPr>
        <w:t>Phytomyza</w:t>
      </w:r>
      <w:proofErr w:type="spellEnd"/>
      <w:r w:rsidRPr="00246577">
        <w:rPr>
          <w:rFonts w:ascii="Arial" w:hAnsi="Arial" w:cs="Arial"/>
          <w:i/>
          <w:lang w:val="en-IN"/>
        </w:rPr>
        <w:t xml:space="preserve"> horticola</w:t>
      </w:r>
      <w:r w:rsidRPr="00246577">
        <w:rPr>
          <w:rFonts w:ascii="Arial" w:hAnsi="Arial" w:cs="Arial"/>
          <w:lang w:val="en-IN"/>
        </w:rPr>
        <w:t xml:space="preserve"> </w:t>
      </w:r>
      <w:proofErr w:type="spellStart"/>
      <w:r w:rsidRPr="00246577">
        <w:rPr>
          <w:rFonts w:ascii="Arial" w:hAnsi="Arial" w:cs="Arial"/>
          <w:lang w:val="en-IN"/>
        </w:rPr>
        <w:t>Meigen</w:t>
      </w:r>
      <w:proofErr w:type="spellEnd"/>
      <w:r w:rsidRPr="00246577">
        <w:rPr>
          <w:rFonts w:ascii="Arial" w:hAnsi="Arial" w:cs="Arial"/>
          <w:lang w:val="en-IN"/>
        </w:rPr>
        <w:t xml:space="preserve"> and pod borer, </w:t>
      </w:r>
      <w:r w:rsidRPr="00246577">
        <w:rPr>
          <w:rFonts w:ascii="Arial" w:hAnsi="Arial" w:cs="Arial"/>
          <w:i/>
          <w:lang w:val="en-IN"/>
        </w:rPr>
        <w:t>Helicoverpa armigera</w:t>
      </w:r>
      <w:r w:rsidRPr="00246577">
        <w:rPr>
          <w:rFonts w:ascii="Arial" w:hAnsi="Arial" w:cs="Arial"/>
          <w:lang w:val="en-IN"/>
        </w:rPr>
        <w:t xml:space="preserve"> (Hubner)</w:t>
      </w:r>
      <w:ins w:id="37" w:author="Jatin Singh" w:date="2025-04-19T16:35:00Z" w16du:dateUtc="2025-04-19T11:05:00Z">
        <w:r w:rsidR="009D4E7D">
          <w:rPr>
            <w:rFonts w:ascii="Arial" w:hAnsi="Arial" w:cs="Arial"/>
            <w:lang w:val="en-IN"/>
          </w:rPr>
          <w:t>,</w:t>
        </w:r>
      </w:ins>
      <w:r w:rsidRPr="00246577">
        <w:rPr>
          <w:rFonts w:ascii="Arial" w:hAnsi="Arial" w:cs="Arial"/>
          <w:lang w:val="en-IN"/>
        </w:rPr>
        <w:t xml:space="preserve"> resulting in heavy yield losses (Prasad </w:t>
      </w:r>
      <w:r w:rsidRPr="00246577">
        <w:rPr>
          <w:rFonts w:ascii="Arial" w:hAnsi="Arial" w:cs="Arial"/>
          <w:i/>
          <w:iCs/>
          <w:lang w:val="en-IN"/>
        </w:rPr>
        <w:t>et al.</w:t>
      </w:r>
      <w:r w:rsidRPr="00246577">
        <w:rPr>
          <w:rFonts w:ascii="Arial" w:hAnsi="Arial" w:cs="Arial"/>
          <w:lang w:val="en-IN"/>
        </w:rPr>
        <w:t xml:space="preserve">, 1983 and </w:t>
      </w:r>
      <w:proofErr w:type="spellStart"/>
      <w:r w:rsidRPr="00246577">
        <w:rPr>
          <w:rFonts w:ascii="Arial" w:hAnsi="Arial" w:cs="Arial"/>
          <w:lang w:val="en-IN"/>
        </w:rPr>
        <w:t>Satpathy</w:t>
      </w:r>
      <w:proofErr w:type="spellEnd"/>
      <w:r w:rsidRPr="00246577">
        <w:rPr>
          <w:rFonts w:ascii="Arial" w:hAnsi="Arial" w:cs="Arial"/>
          <w:lang w:val="en-IN"/>
        </w:rPr>
        <w:t xml:space="preserve"> </w:t>
      </w:r>
      <w:r w:rsidRPr="00246577">
        <w:rPr>
          <w:rFonts w:ascii="Arial" w:hAnsi="Arial" w:cs="Arial"/>
          <w:i/>
          <w:iCs/>
          <w:lang w:val="en-IN"/>
        </w:rPr>
        <w:t>et al.</w:t>
      </w:r>
      <w:r w:rsidRPr="00246577">
        <w:rPr>
          <w:rFonts w:ascii="Arial" w:hAnsi="Arial" w:cs="Arial"/>
          <w:lang w:val="en-IN"/>
        </w:rPr>
        <w:t>, 2009).</w:t>
      </w:r>
    </w:p>
    <w:p w14:paraId="179A1F2C" w14:textId="46B3BCDA" w:rsidR="00246577" w:rsidRPr="00246577" w:rsidRDefault="00246577" w:rsidP="00246577">
      <w:pPr>
        <w:pStyle w:val="Body"/>
        <w:spacing w:after="0"/>
        <w:rPr>
          <w:rFonts w:ascii="Arial" w:hAnsi="Arial" w:cs="Arial"/>
        </w:rPr>
      </w:pPr>
      <w:r w:rsidRPr="00246577">
        <w:rPr>
          <w:rFonts w:ascii="Arial" w:hAnsi="Arial" w:cs="Arial"/>
        </w:rPr>
        <w:t xml:space="preserve">The incidence of insect pests, nature and extent of damage to the crop vary in different regions due to </w:t>
      </w:r>
      <w:del w:id="38" w:author="Jatin Singh" w:date="2025-04-19T16:35:00Z" w16du:dateUtc="2025-04-19T11:05:00Z">
        <w:r w:rsidRPr="00246577" w:rsidDel="009D4E7D">
          <w:rPr>
            <w:rFonts w:ascii="Arial" w:hAnsi="Arial" w:cs="Arial"/>
          </w:rPr>
          <w:delText xml:space="preserve">change </w:delText>
        </w:r>
      </w:del>
      <w:ins w:id="39" w:author="Jatin Singh" w:date="2025-04-19T16:35:00Z" w16du:dateUtc="2025-04-19T11:05:00Z">
        <w:r w:rsidR="009D4E7D">
          <w:rPr>
            <w:rFonts w:ascii="Arial" w:hAnsi="Arial" w:cs="Arial"/>
          </w:rPr>
          <w:t>changes</w:t>
        </w:r>
        <w:r w:rsidR="009D4E7D" w:rsidRPr="00246577">
          <w:rPr>
            <w:rFonts w:ascii="Arial" w:hAnsi="Arial" w:cs="Arial"/>
          </w:rPr>
          <w:t xml:space="preserve"> </w:t>
        </w:r>
      </w:ins>
      <w:r w:rsidRPr="00246577">
        <w:rPr>
          <w:rFonts w:ascii="Arial" w:hAnsi="Arial" w:cs="Arial"/>
        </w:rPr>
        <w:t>in agro-climatic conditions. For effective pest management, study on the influence of various parameters responsible for population fluctuation on a particular crop may assist in prediction of occurrence in a given area. The study give</w:t>
      </w:r>
      <w:r w:rsidR="00692C9A">
        <w:rPr>
          <w:rFonts w:ascii="Arial" w:hAnsi="Arial" w:cs="Arial"/>
        </w:rPr>
        <w:t>s</w:t>
      </w:r>
      <w:r w:rsidRPr="00246577">
        <w:rPr>
          <w:rFonts w:ascii="Arial" w:hAnsi="Arial" w:cs="Arial"/>
        </w:rPr>
        <w:t xml:space="preserve"> an idea about peak period of insect pest activity, which may be helpful in developing pest management </w:t>
      </w:r>
      <w:commentRangeStart w:id="40"/>
      <w:r w:rsidRPr="00246577">
        <w:rPr>
          <w:rFonts w:ascii="Arial" w:hAnsi="Arial" w:cs="Arial"/>
        </w:rPr>
        <w:t>strategy</w:t>
      </w:r>
      <w:commentRangeEnd w:id="40"/>
      <w:r w:rsidR="00692695">
        <w:rPr>
          <w:rStyle w:val="CommentReference"/>
          <w:rFonts w:ascii="Times New Roman" w:hAnsi="Times New Roman"/>
          <w:lang w:val="nb-NO" w:eastAsia="nb-NO"/>
        </w:rPr>
        <w:commentReference w:id="40"/>
      </w:r>
      <w:r w:rsidRPr="00246577">
        <w:rPr>
          <w:rFonts w:ascii="Arial" w:hAnsi="Arial" w:cs="Arial"/>
        </w:rPr>
        <w:t>.</w:t>
      </w:r>
    </w:p>
    <w:p w14:paraId="0EAA9236" w14:textId="77777777" w:rsidR="00790ADA" w:rsidRPr="00FB3A86" w:rsidRDefault="00790ADA" w:rsidP="00441B6F">
      <w:pPr>
        <w:pStyle w:val="Body"/>
        <w:spacing w:after="0"/>
        <w:rPr>
          <w:rFonts w:ascii="Arial" w:hAnsi="Arial" w:cs="Arial"/>
        </w:rPr>
      </w:pPr>
    </w:p>
    <w:p w14:paraId="40B7D013" w14:textId="311FE5AA" w:rsidR="007F7B32" w:rsidRDefault="00902823" w:rsidP="00441B6F">
      <w:pPr>
        <w:pStyle w:val="AbstHead"/>
        <w:spacing w:after="0"/>
        <w:jc w:val="both"/>
        <w:rPr>
          <w:rFonts w:ascii="Arial" w:hAnsi="Arial" w:cs="Arial"/>
        </w:rPr>
      </w:pPr>
      <w:r>
        <w:rPr>
          <w:rFonts w:ascii="Arial" w:hAnsi="Arial" w:cs="Arial"/>
        </w:rPr>
        <w:t xml:space="preserve">2. </w:t>
      </w:r>
      <w:del w:id="41" w:author="Jatin Singh" w:date="2025-04-19T16:39:00Z" w16du:dateUtc="2025-04-19T11:09:00Z">
        <w:r w:rsidDel="00692695">
          <w:rPr>
            <w:rFonts w:ascii="Arial" w:hAnsi="Arial" w:cs="Arial"/>
          </w:rPr>
          <w:delText xml:space="preserve">material </w:delText>
        </w:r>
      </w:del>
      <w:ins w:id="42" w:author="Jatin Singh" w:date="2025-04-19T16:39:00Z" w16du:dateUtc="2025-04-19T11:09:00Z">
        <w:r w:rsidR="00692695">
          <w:rPr>
            <w:rFonts w:ascii="Arial" w:hAnsi="Arial" w:cs="Arial"/>
          </w:rPr>
          <w:t>Materials</w:t>
        </w:r>
        <w:r w:rsidR="00692695">
          <w:rPr>
            <w:rFonts w:ascii="Arial" w:hAnsi="Arial" w:cs="Arial"/>
          </w:rPr>
          <w:t xml:space="preserve"> </w:t>
        </w:r>
      </w:ins>
      <w:r>
        <w:rPr>
          <w:rFonts w:ascii="Arial" w:hAnsi="Arial" w:cs="Arial"/>
        </w:rPr>
        <w:t>and method</w:t>
      </w:r>
      <w:r w:rsidR="00000F8F">
        <w:rPr>
          <w:rFonts w:ascii="Arial" w:hAnsi="Arial" w:cs="Arial"/>
        </w:rPr>
        <w:t xml:space="preserve">s </w:t>
      </w:r>
    </w:p>
    <w:p w14:paraId="66B6340E" w14:textId="77777777" w:rsidR="00790ADA" w:rsidRPr="00FB3A86" w:rsidRDefault="00790ADA" w:rsidP="00441B6F">
      <w:pPr>
        <w:pStyle w:val="AbstHead"/>
        <w:spacing w:after="0"/>
        <w:jc w:val="both"/>
        <w:rPr>
          <w:rFonts w:ascii="Arial" w:hAnsi="Arial" w:cs="Arial"/>
        </w:rPr>
      </w:pPr>
    </w:p>
    <w:p w14:paraId="76F7DE0A" w14:textId="3CEA532A" w:rsidR="00E3086D" w:rsidRPr="00E3086D" w:rsidRDefault="00E3086D" w:rsidP="00E3086D">
      <w:pPr>
        <w:pStyle w:val="Body"/>
        <w:rPr>
          <w:rFonts w:ascii="Arial" w:hAnsi="Arial" w:cs="Arial"/>
          <w:iCs/>
        </w:rPr>
      </w:pPr>
      <w:r w:rsidRPr="00E3086D">
        <w:rPr>
          <w:rFonts w:ascii="Arial" w:hAnsi="Arial" w:cs="Arial"/>
          <w:iCs/>
        </w:rPr>
        <w:t>In order to study the succession and incidence of major sucking insect pests of cowpea five separate plots of 3.0 m x 2.5 m size keeping row to row and plant to plant distance of 30 cm and 10 cm, respectively were maintained. The variety RC-19 was sown on 14</w:t>
      </w:r>
      <w:r w:rsidRPr="00E3086D">
        <w:rPr>
          <w:rFonts w:ascii="Arial" w:hAnsi="Arial" w:cs="Arial"/>
          <w:iCs/>
          <w:vertAlign w:val="superscript"/>
        </w:rPr>
        <w:t>th</w:t>
      </w:r>
      <w:r w:rsidRPr="00E3086D">
        <w:rPr>
          <w:rFonts w:ascii="Arial" w:hAnsi="Arial" w:cs="Arial"/>
          <w:iCs/>
        </w:rPr>
        <w:t xml:space="preserve"> July, 2022 and </w:t>
      </w:r>
      <w:ins w:id="43" w:author="Jatin Singh" w:date="2025-04-19T16:40:00Z" w16du:dateUtc="2025-04-19T11:10:00Z">
        <w:r w:rsidR="00692695">
          <w:rPr>
            <w:rFonts w:ascii="Arial" w:hAnsi="Arial" w:cs="Arial"/>
            <w:iCs/>
          </w:rPr>
          <w:t xml:space="preserve">the </w:t>
        </w:r>
      </w:ins>
      <w:r w:rsidRPr="00E3086D">
        <w:rPr>
          <w:rFonts w:ascii="Arial" w:hAnsi="Arial" w:cs="Arial"/>
          <w:iCs/>
        </w:rPr>
        <w:t xml:space="preserve">recommended agronomic package of practices </w:t>
      </w:r>
      <w:del w:id="44" w:author="Jatin Singh" w:date="2025-04-19T16:40:00Z" w16du:dateUtc="2025-04-19T11:10:00Z">
        <w:r w:rsidRPr="00E3086D" w:rsidDel="00692695">
          <w:rPr>
            <w:rFonts w:ascii="Arial" w:hAnsi="Arial" w:cs="Arial"/>
            <w:iCs/>
          </w:rPr>
          <w:delText xml:space="preserve">were </w:delText>
        </w:r>
      </w:del>
      <w:ins w:id="45" w:author="Jatin Singh" w:date="2025-04-19T16:40:00Z" w16du:dateUtc="2025-04-19T11:10:00Z">
        <w:r w:rsidR="00692695">
          <w:rPr>
            <w:rFonts w:ascii="Arial" w:hAnsi="Arial" w:cs="Arial"/>
            <w:iCs/>
          </w:rPr>
          <w:t>was</w:t>
        </w:r>
        <w:r w:rsidR="00692695" w:rsidRPr="00E3086D">
          <w:rPr>
            <w:rFonts w:ascii="Arial" w:hAnsi="Arial" w:cs="Arial"/>
            <w:iCs/>
          </w:rPr>
          <w:t xml:space="preserve"> </w:t>
        </w:r>
      </w:ins>
      <w:r w:rsidRPr="00E3086D">
        <w:rPr>
          <w:rFonts w:ascii="Arial" w:hAnsi="Arial" w:cs="Arial"/>
          <w:iCs/>
        </w:rPr>
        <w:t>adopted for raising the crop</w:t>
      </w:r>
      <w:ins w:id="46" w:author="Jatin Singh" w:date="2025-04-19T16:40:00Z" w16du:dateUtc="2025-04-19T11:10:00Z">
        <w:r w:rsidR="00692695">
          <w:rPr>
            <w:rFonts w:ascii="Arial" w:hAnsi="Arial" w:cs="Arial"/>
            <w:iCs/>
          </w:rPr>
          <w:t>,</w:t>
        </w:r>
      </w:ins>
      <w:r w:rsidRPr="00E3086D">
        <w:rPr>
          <w:rFonts w:ascii="Arial" w:hAnsi="Arial" w:cs="Arial"/>
          <w:iCs/>
        </w:rPr>
        <w:t xml:space="preserve"> excluding plant protection measures. The crop was allowed to have natural infestation and harvested in the first week of October.</w:t>
      </w:r>
    </w:p>
    <w:p w14:paraId="1E0E277C" w14:textId="4F41335B" w:rsidR="00790ADA" w:rsidRDefault="00E3086D" w:rsidP="00E3086D">
      <w:pPr>
        <w:pStyle w:val="Body"/>
        <w:spacing w:after="0"/>
        <w:rPr>
          <w:rFonts w:ascii="Arial" w:hAnsi="Arial" w:cs="Arial"/>
        </w:rPr>
      </w:pPr>
      <w:r w:rsidRPr="00E3086D">
        <w:rPr>
          <w:rFonts w:ascii="Arial" w:hAnsi="Arial" w:cs="Arial"/>
          <w:bCs/>
          <w:iCs/>
        </w:rPr>
        <w:t>For recording the observations, the crop was left for natural infestation of insect pests. The observations on insect pest populations (aphid, leafhopper</w:t>
      </w:r>
      <w:ins w:id="47" w:author="Jatin Singh" w:date="2025-04-19T16:40:00Z" w16du:dateUtc="2025-04-19T11:10:00Z">
        <w:r w:rsidR="00692695">
          <w:rPr>
            <w:rFonts w:ascii="Arial" w:hAnsi="Arial" w:cs="Arial"/>
            <w:bCs/>
            <w:iCs/>
          </w:rPr>
          <w:t>,</w:t>
        </w:r>
      </w:ins>
      <w:r w:rsidRPr="00E3086D">
        <w:rPr>
          <w:rFonts w:ascii="Arial" w:hAnsi="Arial" w:cs="Arial"/>
          <w:bCs/>
          <w:iCs/>
        </w:rPr>
        <w:t xml:space="preserve"> and whitefly) were recorded on five randomly selected and tagged plants in each plot at </w:t>
      </w:r>
      <w:ins w:id="48" w:author="Jatin Singh" w:date="2025-04-19T16:40:00Z" w16du:dateUtc="2025-04-19T11:10:00Z">
        <w:r w:rsidR="00692695">
          <w:rPr>
            <w:rFonts w:ascii="Arial" w:hAnsi="Arial" w:cs="Arial"/>
            <w:bCs/>
            <w:iCs/>
          </w:rPr>
          <w:t xml:space="preserve">the </w:t>
        </w:r>
      </w:ins>
      <w:r w:rsidRPr="00E3086D">
        <w:rPr>
          <w:rFonts w:ascii="Arial" w:hAnsi="Arial" w:cs="Arial"/>
          <w:bCs/>
          <w:iCs/>
        </w:rPr>
        <w:t xml:space="preserve">weekly interval from the appearance of insect pests till harvest of the crop. </w:t>
      </w:r>
      <w:r w:rsidRPr="00E3086D">
        <w:rPr>
          <w:rFonts w:ascii="Arial" w:hAnsi="Arial" w:cs="Arial"/>
          <w:bCs/>
          <w:iCs/>
          <w:lang w:val="en-IN"/>
        </w:rPr>
        <w:t xml:space="preserve">The observation of aphid population </w:t>
      </w:r>
      <w:r w:rsidR="00692C9A">
        <w:rPr>
          <w:rFonts w:ascii="Arial" w:hAnsi="Arial" w:cs="Arial"/>
          <w:bCs/>
          <w:iCs/>
          <w:lang w:val="en-IN"/>
        </w:rPr>
        <w:t>(</w:t>
      </w:r>
      <w:del w:id="49" w:author="Jatin Singh" w:date="2025-04-19T16:40:00Z" w16du:dateUtc="2025-04-19T11:10:00Z">
        <w:r w:rsidRPr="00E3086D" w:rsidDel="00692695">
          <w:rPr>
            <w:rFonts w:ascii="Arial" w:hAnsi="Arial" w:cs="Arial"/>
            <w:bCs/>
            <w:iCs/>
            <w:lang w:val="en-IN"/>
          </w:rPr>
          <w:delText xml:space="preserve">nymph </w:delText>
        </w:r>
      </w:del>
      <w:ins w:id="50" w:author="Jatin Singh" w:date="2025-04-19T16:40:00Z" w16du:dateUtc="2025-04-19T11:10:00Z">
        <w:r w:rsidR="00692695">
          <w:rPr>
            <w:rFonts w:ascii="Arial" w:hAnsi="Arial" w:cs="Arial"/>
            <w:bCs/>
            <w:iCs/>
            <w:lang w:val="en-IN"/>
          </w:rPr>
          <w:t>nymphs</w:t>
        </w:r>
        <w:r w:rsidR="00692695" w:rsidRPr="00E3086D">
          <w:rPr>
            <w:rFonts w:ascii="Arial" w:hAnsi="Arial" w:cs="Arial"/>
            <w:bCs/>
            <w:iCs/>
            <w:lang w:val="en-IN"/>
          </w:rPr>
          <w:t xml:space="preserve"> </w:t>
        </w:r>
      </w:ins>
      <w:r w:rsidRPr="00E3086D">
        <w:rPr>
          <w:rFonts w:ascii="Arial" w:hAnsi="Arial" w:cs="Arial"/>
          <w:bCs/>
          <w:iCs/>
          <w:lang w:val="en-IN"/>
        </w:rPr>
        <w:t>and adults</w:t>
      </w:r>
      <w:r w:rsidR="00692C9A">
        <w:rPr>
          <w:rFonts w:ascii="Arial" w:hAnsi="Arial" w:cs="Arial"/>
          <w:bCs/>
          <w:iCs/>
          <w:lang w:val="en-IN"/>
        </w:rPr>
        <w:t>)</w:t>
      </w:r>
      <w:r w:rsidRPr="00E3086D">
        <w:rPr>
          <w:rFonts w:ascii="Arial" w:hAnsi="Arial" w:cs="Arial"/>
          <w:bCs/>
          <w:iCs/>
          <w:lang w:val="en-IN"/>
        </w:rPr>
        <w:t xml:space="preserve"> </w:t>
      </w:r>
      <w:del w:id="51" w:author="Jatin Singh" w:date="2025-04-19T16:40:00Z" w16du:dateUtc="2025-04-19T11:10:00Z">
        <w:r w:rsidRPr="00E3086D" w:rsidDel="00692695">
          <w:rPr>
            <w:rFonts w:ascii="Arial" w:hAnsi="Arial" w:cs="Arial"/>
            <w:bCs/>
            <w:iCs/>
            <w:lang w:val="en-IN"/>
          </w:rPr>
          <w:delText xml:space="preserve">were </w:delText>
        </w:r>
      </w:del>
      <w:ins w:id="52" w:author="Jatin Singh" w:date="2025-04-19T16:40:00Z" w16du:dateUtc="2025-04-19T11:10:00Z">
        <w:r w:rsidR="00692695">
          <w:rPr>
            <w:rFonts w:ascii="Arial" w:hAnsi="Arial" w:cs="Arial"/>
            <w:bCs/>
            <w:iCs/>
            <w:lang w:val="en-IN"/>
          </w:rPr>
          <w:t>was</w:t>
        </w:r>
        <w:r w:rsidR="00692695" w:rsidRPr="00E3086D">
          <w:rPr>
            <w:rFonts w:ascii="Arial" w:hAnsi="Arial" w:cs="Arial"/>
            <w:bCs/>
            <w:iCs/>
            <w:lang w:val="en-IN"/>
          </w:rPr>
          <w:t xml:space="preserve"> </w:t>
        </w:r>
      </w:ins>
      <w:r w:rsidRPr="00E3086D">
        <w:rPr>
          <w:rFonts w:ascii="Arial" w:hAnsi="Arial" w:cs="Arial"/>
          <w:bCs/>
          <w:iCs/>
          <w:lang w:val="en-IN"/>
        </w:rPr>
        <w:t xml:space="preserve">recorded on </w:t>
      </w:r>
      <w:ins w:id="53" w:author="Jatin Singh" w:date="2025-04-19T16:40:00Z" w16du:dateUtc="2025-04-19T11:10:00Z">
        <w:r w:rsidR="00692695">
          <w:rPr>
            <w:rFonts w:ascii="Arial" w:hAnsi="Arial" w:cs="Arial"/>
            <w:bCs/>
            <w:iCs/>
            <w:lang w:val="en-IN"/>
          </w:rPr>
          <w:t xml:space="preserve">a </w:t>
        </w:r>
      </w:ins>
      <w:r w:rsidRPr="00E3086D">
        <w:rPr>
          <w:rFonts w:ascii="Arial" w:hAnsi="Arial" w:cs="Arial"/>
          <w:bCs/>
          <w:iCs/>
          <w:lang w:val="en-IN"/>
        </w:rPr>
        <w:t xml:space="preserve">10 cm terminal shoot by </w:t>
      </w:r>
      <w:ins w:id="54" w:author="Jatin Singh" w:date="2025-04-19T16:40:00Z" w16du:dateUtc="2025-04-19T11:10:00Z">
        <w:r w:rsidR="00692695">
          <w:rPr>
            <w:rFonts w:ascii="Arial" w:hAnsi="Arial" w:cs="Arial"/>
            <w:bCs/>
            <w:iCs/>
            <w:lang w:val="en-IN"/>
          </w:rPr>
          <w:t xml:space="preserve">the </w:t>
        </w:r>
      </w:ins>
      <w:r w:rsidRPr="00E3086D">
        <w:rPr>
          <w:rFonts w:ascii="Arial" w:hAnsi="Arial" w:cs="Arial"/>
          <w:bCs/>
          <w:iCs/>
          <w:lang w:val="en-IN"/>
        </w:rPr>
        <w:t xml:space="preserve">visual counting method without disturbing the plant. The population of leafhopper (nymphs and adults) was recorded on three leaves, </w:t>
      </w:r>
      <w:r w:rsidRPr="00E3086D">
        <w:rPr>
          <w:rFonts w:ascii="Arial" w:hAnsi="Arial" w:cs="Arial"/>
          <w:bCs/>
          <w:i/>
          <w:iCs/>
          <w:lang w:val="en-IN"/>
        </w:rPr>
        <w:t>viz.</w:t>
      </w:r>
      <w:r w:rsidRPr="00E3086D">
        <w:rPr>
          <w:rFonts w:ascii="Arial" w:hAnsi="Arial" w:cs="Arial"/>
          <w:bCs/>
          <w:iCs/>
          <w:lang w:val="en-IN"/>
        </w:rPr>
        <w:t xml:space="preserve">, one each from </w:t>
      </w:r>
      <w:ins w:id="55" w:author="Jatin Singh" w:date="2025-04-19T16:40:00Z" w16du:dateUtc="2025-04-19T11:10:00Z">
        <w:r w:rsidR="00692695">
          <w:rPr>
            <w:rFonts w:ascii="Arial" w:hAnsi="Arial" w:cs="Arial"/>
            <w:bCs/>
            <w:iCs/>
            <w:lang w:val="en-IN"/>
          </w:rPr>
          <w:t xml:space="preserve">the </w:t>
        </w:r>
      </w:ins>
      <w:r w:rsidRPr="00E3086D">
        <w:rPr>
          <w:rFonts w:ascii="Arial" w:hAnsi="Arial" w:cs="Arial"/>
          <w:bCs/>
          <w:iCs/>
          <w:lang w:val="en-IN"/>
        </w:rPr>
        <w:t>top, middle</w:t>
      </w:r>
      <w:ins w:id="56" w:author="Jatin Singh" w:date="2025-04-19T16:40:00Z" w16du:dateUtc="2025-04-19T11:10:00Z">
        <w:r w:rsidR="00692695">
          <w:rPr>
            <w:rFonts w:ascii="Arial" w:hAnsi="Arial" w:cs="Arial"/>
            <w:bCs/>
            <w:iCs/>
            <w:lang w:val="en-IN"/>
          </w:rPr>
          <w:t>,</w:t>
        </w:r>
      </w:ins>
      <w:r w:rsidRPr="00E3086D">
        <w:rPr>
          <w:rFonts w:ascii="Arial" w:hAnsi="Arial" w:cs="Arial"/>
          <w:bCs/>
          <w:iCs/>
          <w:lang w:val="en-IN"/>
        </w:rPr>
        <w:t xml:space="preserve"> and lower canopy of the plant (Rawat and Sahu, 1973). The population of whitefly was recorded by counting the nymphs and adults on three leaves</w:t>
      </w:r>
      <w:r w:rsidRPr="00E3086D">
        <w:rPr>
          <w:rFonts w:ascii="Arial" w:hAnsi="Arial" w:cs="Arial"/>
          <w:bCs/>
          <w:i/>
          <w:iCs/>
          <w:lang w:val="en-IN"/>
        </w:rPr>
        <w:t>, viz.</w:t>
      </w:r>
      <w:r w:rsidRPr="00E3086D">
        <w:rPr>
          <w:rFonts w:ascii="Arial" w:hAnsi="Arial" w:cs="Arial"/>
          <w:bCs/>
          <w:iCs/>
          <w:lang w:val="en-IN"/>
        </w:rPr>
        <w:t>, one each from top, middle</w:t>
      </w:r>
      <w:ins w:id="57" w:author="Jatin Singh" w:date="2025-04-19T16:41:00Z" w16du:dateUtc="2025-04-19T11:11:00Z">
        <w:r w:rsidR="00692695">
          <w:rPr>
            <w:rFonts w:ascii="Arial" w:hAnsi="Arial" w:cs="Arial"/>
            <w:bCs/>
            <w:iCs/>
            <w:lang w:val="en-IN"/>
          </w:rPr>
          <w:t>,</w:t>
        </w:r>
      </w:ins>
      <w:r w:rsidRPr="00E3086D">
        <w:rPr>
          <w:rFonts w:ascii="Arial" w:hAnsi="Arial" w:cs="Arial"/>
          <w:bCs/>
          <w:iCs/>
          <w:lang w:val="en-IN"/>
        </w:rPr>
        <w:t xml:space="preserve"> and lower canopy of plant. For counting the whitefly population, the leaf was held at the petiole by thumb and </w:t>
      </w:r>
      <w:del w:id="58" w:author="Jatin Singh" w:date="2025-04-19T16:41:00Z" w16du:dateUtc="2025-04-19T11:11:00Z">
        <w:r w:rsidRPr="00E3086D" w:rsidDel="00692695">
          <w:rPr>
            <w:rFonts w:ascii="Arial" w:hAnsi="Arial" w:cs="Arial"/>
            <w:bCs/>
            <w:iCs/>
            <w:lang w:val="en-IN"/>
          </w:rPr>
          <w:delText>fore finger</w:delText>
        </w:r>
      </w:del>
      <w:ins w:id="59" w:author="Jatin Singh" w:date="2025-04-19T16:41:00Z" w16du:dateUtc="2025-04-19T11:11:00Z">
        <w:r w:rsidR="00692695">
          <w:rPr>
            <w:rFonts w:ascii="Arial" w:hAnsi="Arial" w:cs="Arial"/>
            <w:bCs/>
            <w:iCs/>
            <w:lang w:val="en-IN"/>
          </w:rPr>
          <w:t>forefinger</w:t>
        </w:r>
      </w:ins>
      <w:r w:rsidRPr="00E3086D">
        <w:rPr>
          <w:rFonts w:ascii="Arial" w:hAnsi="Arial" w:cs="Arial"/>
          <w:bCs/>
          <w:iCs/>
          <w:lang w:val="en-IN"/>
        </w:rPr>
        <w:t xml:space="preserve"> and twisted until the entire underside of </w:t>
      </w:r>
      <w:ins w:id="60" w:author="Jatin Singh" w:date="2025-04-19T16:41:00Z" w16du:dateUtc="2025-04-19T11:11:00Z">
        <w:r w:rsidR="00692695">
          <w:rPr>
            <w:rFonts w:ascii="Arial" w:hAnsi="Arial" w:cs="Arial"/>
            <w:bCs/>
            <w:iCs/>
            <w:lang w:val="en-IN"/>
          </w:rPr>
          <w:t xml:space="preserve">the </w:t>
        </w:r>
      </w:ins>
      <w:r w:rsidRPr="00E3086D">
        <w:rPr>
          <w:rFonts w:ascii="Arial" w:hAnsi="Arial" w:cs="Arial"/>
          <w:bCs/>
          <w:iCs/>
          <w:lang w:val="en-IN"/>
        </w:rPr>
        <w:t xml:space="preserve">leaf became clearly visible (Butter and Vir, 1990). </w:t>
      </w:r>
      <w:r w:rsidRPr="00E3086D">
        <w:rPr>
          <w:rFonts w:ascii="Arial" w:hAnsi="Arial" w:cs="Arial"/>
          <w:bCs/>
          <w:iCs/>
        </w:rPr>
        <w:t xml:space="preserve">The data recorded on insect pests and meteorological parameters </w:t>
      </w:r>
      <w:del w:id="61" w:author="Jatin Singh" w:date="2025-04-19T16:41:00Z" w16du:dateUtc="2025-04-19T11:11:00Z">
        <w:r w:rsidRPr="00E3086D" w:rsidDel="00692695">
          <w:rPr>
            <w:rFonts w:ascii="Arial" w:hAnsi="Arial" w:cs="Arial"/>
            <w:bCs/>
            <w:iCs/>
          </w:rPr>
          <w:delText xml:space="preserve">was </w:delText>
        </w:r>
      </w:del>
      <w:ins w:id="62" w:author="Jatin Singh" w:date="2025-04-19T16:41:00Z" w16du:dateUtc="2025-04-19T11:11:00Z">
        <w:r w:rsidR="00692695">
          <w:rPr>
            <w:rFonts w:ascii="Arial" w:hAnsi="Arial" w:cs="Arial"/>
            <w:bCs/>
            <w:iCs/>
          </w:rPr>
          <w:t>were</w:t>
        </w:r>
        <w:r w:rsidR="00692695" w:rsidRPr="00E3086D">
          <w:rPr>
            <w:rFonts w:ascii="Arial" w:hAnsi="Arial" w:cs="Arial"/>
            <w:bCs/>
            <w:iCs/>
          </w:rPr>
          <w:t xml:space="preserve"> </w:t>
        </w:r>
      </w:ins>
      <w:r w:rsidRPr="00E3086D">
        <w:rPr>
          <w:rFonts w:ascii="Arial" w:hAnsi="Arial" w:cs="Arial"/>
          <w:bCs/>
          <w:iCs/>
        </w:rPr>
        <w:t xml:space="preserve">statistically analyzed. </w:t>
      </w:r>
      <w:r w:rsidRPr="00E3086D">
        <w:rPr>
          <w:rFonts w:ascii="Arial" w:hAnsi="Arial" w:cs="Arial"/>
        </w:rPr>
        <w:t xml:space="preserve">To interpret the results of succession and incidence of major sucking insect pests on cowpea, simple correlation was computed between population of insect pest, predator and abiotic factors, </w:t>
      </w:r>
      <w:r w:rsidRPr="00E3086D">
        <w:rPr>
          <w:rFonts w:ascii="Arial" w:hAnsi="Arial" w:cs="Arial"/>
          <w:i/>
          <w:iCs/>
        </w:rPr>
        <w:t>i.e.,</w:t>
      </w:r>
      <w:r w:rsidRPr="00E3086D">
        <w:rPr>
          <w:rFonts w:ascii="Arial" w:hAnsi="Arial" w:cs="Arial"/>
        </w:rPr>
        <w:t xml:space="preserve"> the minimum &amp; maximum temperature, relative humidity and rainfall.</w:t>
      </w:r>
    </w:p>
    <w:p w14:paraId="200D91A5" w14:textId="77777777" w:rsidR="00B17FBD" w:rsidRDefault="00B17FBD" w:rsidP="00B17FBD">
      <w:pPr>
        <w:tabs>
          <w:tab w:val="center" w:pos="4571"/>
        </w:tabs>
        <w:spacing w:before="120" w:after="120" w:line="360" w:lineRule="auto"/>
        <w:ind w:firstLine="810"/>
        <w:jc w:val="both"/>
        <w:rPr>
          <w:rFonts w:ascii="Arial" w:hAnsi="Arial" w:cs="Arial"/>
          <w:sz w:val="24"/>
          <w:szCs w:val="24"/>
        </w:rPr>
      </w:pPr>
    </w:p>
    <w:p w14:paraId="4399395D" w14:textId="2DD823E3"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t xml:space="preserve">The following formula was used for calculating </w:t>
      </w:r>
      <w:ins w:id="63" w:author="Jatin Singh" w:date="2025-04-19T16:41:00Z" w16du:dateUtc="2025-04-19T11:11:00Z">
        <w:r w:rsidR="00692695">
          <w:rPr>
            <w:rFonts w:ascii="Arial" w:hAnsi="Arial" w:cs="Arial"/>
          </w:rPr>
          <w:t xml:space="preserve">the </w:t>
        </w:r>
      </w:ins>
      <w:r w:rsidRPr="00B17FBD">
        <w:rPr>
          <w:rFonts w:ascii="Arial" w:hAnsi="Arial" w:cs="Arial"/>
        </w:rPr>
        <w:t>correlation coefficient (Gupta, 1996)</w:t>
      </w:r>
      <w:r w:rsidRPr="00B17FBD">
        <w:rPr>
          <w:rFonts w:ascii="Arial" w:eastAsia="Calibri" w:hAnsi="Arial" w:cs="Arial"/>
          <w:bCs/>
          <w:szCs w:val="22"/>
        </w:rPr>
        <w:t>:</w:t>
      </w:r>
      <w:r w:rsidRPr="00B17FBD">
        <w:rPr>
          <w:rFonts w:ascii="Arial" w:hAnsi="Arial" w:cs="Arial"/>
        </w:rPr>
        <w:t xml:space="preserve">   </w:t>
      </w:r>
    </w:p>
    <w:p w14:paraId="683A7721" w14:textId="77777777" w:rsidR="00B17FBD" w:rsidRPr="00B17FBD" w:rsidRDefault="00B17FBD" w:rsidP="00B17FBD">
      <w:pPr>
        <w:tabs>
          <w:tab w:val="center" w:pos="4571"/>
        </w:tabs>
        <w:jc w:val="center"/>
        <w:rPr>
          <w:rFonts w:ascii="Arial" w:hAnsi="Arial" w:cs="Arial"/>
        </w:rPr>
      </w:pPr>
      <w:r w:rsidRPr="00B17FBD">
        <w:rPr>
          <w:rFonts w:ascii="Arial" w:hAnsi="Arial" w:cs="Arial"/>
        </w:rPr>
        <w:t>N ∑</w:t>
      </w:r>
      <w:proofErr w:type="spellStart"/>
      <w:r w:rsidRPr="00B17FBD">
        <w:rPr>
          <w:rFonts w:ascii="Arial" w:hAnsi="Arial" w:cs="Arial"/>
        </w:rPr>
        <w:t>xy</w:t>
      </w:r>
      <w:proofErr w:type="spellEnd"/>
      <w:r w:rsidRPr="00B17FBD">
        <w:rPr>
          <w:rFonts w:ascii="Arial" w:hAnsi="Arial" w:cs="Arial"/>
        </w:rPr>
        <w:t xml:space="preserve"> – (∑x) (∑y)</w:t>
      </w:r>
    </w:p>
    <w:p w14:paraId="25F91EBB" w14:textId="77777777" w:rsidR="00B17FBD" w:rsidRPr="00B17FBD" w:rsidRDefault="00000000" w:rsidP="00B17FBD">
      <w:pPr>
        <w:tabs>
          <w:tab w:val="center" w:pos="4571"/>
        </w:tabs>
        <w:jc w:val="both"/>
        <w:rPr>
          <w:rFonts w:ascii="Arial" w:hAnsi="Arial" w:cs="Arial"/>
        </w:rPr>
      </w:pPr>
      <w:r>
        <w:rPr>
          <w:rFonts w:ascii="Arial" w:hAnsi="Arial" w:cs="Arial"/>
          <w:noProof/>
          <w:lang w:bidi="hi-IN"/>
        </w:rPr>
        <w:pict w14:anchorId="5F0313E6">
          <v:shape id="AutoShape 23" o:spid="_x0000_s2051" type="#_x0000_t32" style="position:absolute;left:0;text-align:left;margin-left:124.4pt;margin-top:8.35pt;width:15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5P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"/>
        </w:pict>
      </w:r>
      <w:r w:rsidR="00B17FBD" w:rsidRPr="00B17FBD">
        <w:rPr>
          <w:rFonts w:ascii="Arial" w:hAnsi="Arial" w:cs="Arial"/>
        </w:rPr>
        <w:t xml:space="preserve">                    r = </w:t>
      </w:r>
    </w:p>
    <w:p w14:paraId="611CBB6E" w14:textId="77777777" w:rsidR="00B17FBD" w:rsidRPr="00B17FBD" w:rsidRDefault="00000000" w:rsidP="00B17FBD">
      <w:pPr>
        <w:tabs>
          <w:tab w:val="center" w:pos="4571"/>
        </w:tabs>
        <w:jc w:val="center"/>
        <w:rPr>
          <w:rFonts w:ascii="Arial" w:hAnsi="Arial" w:cs="Arial"/>
        </w:rPr>
      </w:pPr>
      <w:r>
        <w:rPr>
          <w:rFonts w:ascii="Arial" w:hAnsi="Arial" w:cs="Arial"/>
          <w:noProof/>
          <w:lang w:bidi="hi-IN"/>
        </w:rPr>
        <w:pict w14:anchorId="141F4F1A">
          <v:shape id="AutoShape 24" o:spid="_x0000_s2052" type="#_x0000_t32" style="position:absolute;left:0;text-align:left;margin-left:124.25pt;margin-top:-.05pt;width:157.1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MmIAIAAD0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">
            <w10:wrap anchorx="margin"/>
          </v:shape>
        </w:pict>
      </w:r>
      <w:r w:rsidR="00B17FBD" w:rsidRPr="00B17FBD">
        <w:rPr>
          <w:rFonts w:ascii="Arial" w:hAnsi="Arial" w:cs="Arial"/>
        </w:rPr>
        <w:t>√ N∑x</w:t>
      </w:r>
      <w:r w:rsidR="00B17FBD" w:rsidRPr="00B17FBD">
        <w:rPr>
          <w:rFonts w:ascii="Arial" w:hAnsi="Arial" w:cs="Arial"/>
          <w:vertAlign w:val="superscript"/>
        </w:rPr>
        <w:t>2</w:t>
      </w:r>
      <w:r w:rsidR="00B17FBD" w:rsidRPr="00B17FBD">
        <w:rPr>
          <w:rFonts w:ascii="Arial" w:hAnsi="Arial" w:cs="Arial"/>
        </w:rPr>
        <w:t xml:space="preserve"> - (∑x)</w:t>
      </w:r>
      <w:r w:rsidR="00B17FBD" w:rsidRPr="00B17FBD">
        <w:rPr>
          <w:rFonts w:ascii="Arial" w:hAnsi="Arial" w:cs="Arial"/>
          <w:vertAlign w:val="superscript"/>
        </w:rPr>
        <w:t>2</w:t>
      </w:r>
      <w:r w:rsidR="00B17FBD" w:rsidRPr="00B17FBD">
        <w:rPr>
          <w:rFonts w:ascii="Arial" w:hAnsi="Arial" w:cs="Arial"/>
        </w:rPr>
        <w:t>.</w:t>
      </w:r>
      <w:r w:rsidR="007532A0">
        <w:rPr>
          <w:rFonts w:ascii="Arial" w:hAnsi="Arial" w:cs="Arial"/>
        </w:rPr>
        <w:t xml:space="preserve"> </w:t>
      </w:r>
      <w:r w:rsidR="00B17FBD" w:rsidRPr="00B17FBD">
        <w:rPr>
          <w:rFonts w:ascii="Arial" w:hAnsi="Arial" w:cs="Arial"/>
        </w:rPr>
        <w:t>N∑y</w:t>
      </w:r>
      <w:r w:rsidR="00B17FBD" w:rsidRPr="00B17FBD">
        <w:rPr>
          <w:rFonts w:ascii="Arial" w:hAnsi="Arial" w:cs="Arial"/>
          <w:vertAlign w:val="superscript"/>
        </w:rPr>
        <w:t>2</w:t>
      </w:r>
      <w:r w:rsidR="00B17FBD" w:rsidRPr="00B17FBD">
        <w:rPr>
          <w:rFonts w:ascii="Arial" w:hAnsi="Arial" w:cs="Arial"/>
        </w:rPr>
        <w:t xml:space="preserve"> - (∑y)</w:t>
      </w:r>
      <w:r w:rsidR="00B17FBD" w:rsidRPr="00B17FBD">
        <w:rPr>
          <w:rFonts w:ascii="Arial" w:hAnsi="Arial" w:cs="Arial"/>
          <w:vertAlign w:val="superscript"/>
        </w:rPr>
        <w:t>2</w:t>
      </w:r>
    </w:p>
    <w:p w14:paraId="264F6073" w14:textId="77777777"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t xml:space="preserve"> Where, </w:t>
      </w:r>
    </w:p>
    <w:p w14:paraId="4E33EE6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lastRenderedPageBreak/>
        <w:t xml:space="preserve">r        =     Simple correlation coefficient </w:t>
      </w:r>
    </w:p>
    <w:p w14:paraId="394E8C7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x       =      Independent variables, </w:t>
      </w:r>
      <w:r w:rsidRPr="00B17FBD">
        <w:rPr>
          <w:rFonts w:ascii="Arial" w:hAnsi="Arial" w:cs="Arial"/>
          <w:i/>
          <w:iCs/>
        </w:rPr>
        <w:t>i.e.,</w:t>
      </w:r>
      <w:r w:rsidRPr="00B17FBD">
        <w:rPr>
          <w:rFonts w:ascii="Arial" w:hAnsi="Arial" w:cs="Arial"/>
        </w:rPr>
        <w:t xml:space="preserve"> abiotic components </w:t>
      </w:r>
    </w:p>
    <w:p w14:paraId="1570566E"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y       =      Dependent variables, </w:t>
      </w:r>
      <w:r w:rsidRPr="00B17FBD">
        <w:rPr>
          <w:rFonts w:ascii="Arial" w:hAnsi="Arial" w:cs="Arial"/>
          <w:i/>
          <w:iCs/>
        </w:rPr>
        <w:t>i.e.,</w:t>
      </w:r>
      <w:r w:rsidRPr="00B17FBD">
        <w:rPr>
          <w:rFonts w:ascii="Arial" w:hAnsi="Arial" w:cs="Arial"/>
        </w:rPr>
        <w:t xml:space="preserve"> pests </w:t>
      </w:r>
    </w:p>
    <w:p w14:paraId="11B06439" w14:textId="044B04E6"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N      =      Number of </w:t>
      </w:r>
      <w:commentRangeStart w:id="64"/>
      <w:r w:rsidRPr="00B17FBD">
        <w:rPr>
          <w:rFonts w:ascii="Arial" w:hAnsi="Arial" w:cs="Arial"/>
        </w:rPr>
        <w:t>observations</w:t>
      </w:r>
      <w:commentRangeEnd w:id="64"/>
      <w:r w:rsidR="00692695">
        <w:rPr>
          <w:rStyle w:val="CommentReference"/>
          <w:rFonts w:ascii="Times New Roman" w:hAnsi="Times New Roman"/>
          <w:lang w:val="nb-NO" w:eastAsia="nb-NO"/>
        </w:rPr>
        <w:commentReference w:id="64"/>
      </w:r>
      <w:ins w:id="65" w:author="Jatin Singh" w:date="2025-04-19T16:41:00Z" w16du:dateUtc="2025-04-19T11:11:00Z">
        <w:r w:rsidR="00692695">
          <w:rPr>
            <w:rFonts w:ascii="Arial" w:hAnsi="Arial" w:cs="Arial"/>
          </w:rPr>
          <w:t xml:space="preserve"> </w:t>
        </w:r>
      </w:ins>
    </w:p>
    <w:p w14:paraId="3701A344" w14:textId="77777777" w:rsidR="00B17FBD" w:rsidRPr="00B17FBD" w:rsidRDefault="00B17FBD" w:rsidP="00E3086D">
      <w:pPr>
        <w:pStyle w:val="Body"/>
        <w:spacing w:after="0"/>
        <w:rPr>
          <w:rFonts w:ascii="Arial" w:hAnsi="Arial" w:cs="Arial"/>
        </w:rPr>
      </w:pPr>
    </w:p>
    <w:p w14:paraId="54E149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C455D8" w14:textId="77777777" w:rsidR="00790ADA" w:rsidRPr="00FB3A86" w:rsidRDefault="00790ADA" w:rsidP="00441B6F">
      <w:pPr>
        <w:pStyle w:val="Head1"/>
        <w:spacing w:after="0"/>
        <w:jc w:val="both"/>
        <w:rPr>
          <w:rFonts w:ascii="Arial" w:hAnsi="Arial" w:cs="Arial"/>
        </w:rPr>
      </w:pPr>
    </w:p>
    <w:p w14:paraId="441E3CC0" w14:textId="529E51B8" w:rsidR="00751CF2" w:rsidRPr="00751CF2" w:rsidRDefault="00751CF2" w:rsidP="00751CF2">
      <w:pPr>
        <w:pStyle w:val="Body"/>
        <w:spacing w:after="0"/>
        <w:rPr>
          <w:rFonts w:ascii="Arial" w:hAnsi="Arial" w:cs="Arial"/>
        </w:rPr>
      </w:pPr>
      <w:bookmarkStart w:id="66" w:name="_Hlk170336406"/>
      <w:r w:rsidRPr="00751CF2">
        <w:rPr>
          <w:rFonts w:ascii="Arial" w:hAnsi="Arial" w:cs="Arial"/>
        </w:rPr>
        <w:t xml:space="preserve">The data on succession and incidence of a pest species provide useful information on the population buildup of </w:t>
      </w:r>
      <w:ins w:id="67" w:author="Jatin Singh" w:date="2025-04-19T16:43:00Z" w16du:dateUtc="2025-04-19T11:13:00Z">
        <w:r w:rsidR="00692695">
          <w:rPr>
            <w:rFonts w:ascii="Arial" w:hAnsi="Arial" w:cs="Arial"/>
          </w:rPr>
          <w:t xml:space="preserve">the </w:t>
        </w:r>
      </w:ins>
      <w:r w:rsidRPr="00751CF2">
        <w:rPr>
          <w:rFonts w:ascii="Arial" w:hAnsi="Arial" w:cs="Arial"/>
        </w:rPr>
        <w:t xml:space="preserve">pest in relation to the meteorological parameters. Such information can effectively be utilized in predicting the buildup of pest </w:t>
      </w:r>
      <w:del w:id="68" w:author="Jatin Singh" w:date="2025-04-19T16:43:00Z" w16du:dateUtc="2025-04-19T11:13:00Z">
        <w:r w:rsidRPr="00751CF2" w:rsidDel="00692695">
          <w:rPr>
            <w:rFonts w:ascii="Arial" w:hAnsi="Arial" w:cs="Arial"/>
          </w:rPr>
          <w:delText xml:space="preserve">population </w:delText>
        </w:r>
      </w:del>
      <w:ins w:id="69" w:author="Jatin Singh" w:date="2025-04-19T16:43:00Z" w16du:dateUtc="2025-04-19T11:13:00Z">
        <w:r w:rsidR="00692695">
          <w:rPr>
            <w:rFonts w:ascii="Arial" w:hAnsi="Arial" w:cs="Arial"/>
          </w:rPr>
          <w:t>populations</w:t>
        </w:r>
        <w:r w:rsidR="00692695" w:rsidRPr="00751CF2">
          <w:rPr>
            <w:rFonts w:ascii="Arial" w:hAnsi="Arial" w:cs="Arial"/>
          </w:rPr>
          <w:t xml:space="preserve"> </w:t>
        </w:r>
      </w:ins>
      <w:r w:rsidRPr="00751CF2">
        <w:rPr>
          <w:rFonts w:ascii="Arial" w:hAnsi="Arial" w:cs="Arial"/>
        </w:rPr>
        <w:t xml:space="preserve">and thus, </w:t>
      </w:r>
      <w:ins w:id="70" w:author="Jatin Singh" w:date="2025-04-19T16:43:00Z" w16du:dateUtc="2025-04-19T11:13:00Z">
        <w:r w:rsidR="00692695">
          <w:rPr>
            <w:rFonts w:ascii="Arial" w:hAnsi="Arial" w:cs="Arial"/>
          </w:rPr>
          <w:t xml:space="preserve">is </w:t>
        </w:r>
      </w:ins>
      <w:r w:rsidRPr="00751CF2">
        <w:rPr>
          <w:rFonts w:ascii="Arial" w:hAnsi="Arial" w:cs="Arial"/>
        </w:rPr>
        <w:t xml:space="preserve">helpful in </w:t>
      </w:r>
      <w:ins w:id="71" w:author="Jatin Singh" w:date="2025-04-19T16:43:00Z" w16du:dateUtc="2025-04-19T11:13:00Z">
        <w:r w:rsidR="00692695">
          <w:rPr>
            <w:rFonts w:ascii="Arial" w:hAnsi="Arial" w:cs="Arial"/>
          </w:rPr>
          <w:t xml:space="preserve">an </w:t>
        </w:r>
      </w:ins>
      <w:r w:rsidRPr="00751CF2">
        <w:rPr>
          <w:rFonts w:ascii="Arial" w:hAnsi="Arial" w:cs="Arial"/>
        </w:rPr>
        <w:t xml:space="preserve">integrated pest management programme. </w:t>
      </w:r>
      <w:r w:rsidR="007E292E">
        <w:rPr>
          <w:rFonts w:ascii="Arial" w:hAnsi="Arial" w:cs="Arial"/>
        </w:rPr>
        <w:t>Duri</w:t>
      </w:r>
      <w:r w:rsidRPr="00751CF2">
        <w:rPr>
          <w:rFonts w:ascii="Arial" w:hAnsi="Arial" w:cs="Arial"/>
        </w:rPr>
        <w:t>n</w:t>
      </w:r>
      <w:r w:rsidR="007E292E">
        <w:rPr>
          <w:rFonts w:ascii="Arial" w:hAnsi="Arial" w:cs="Arial"/>
        </w:rPr>
        <w:t>g</w:t>
      </w:r>
      <w:r w:rsidRPr="00751CF2">
        <w:rPr>
          <w:rFonts w:ascii="Arial" w:hAnsi="Arial" w:cs="Arial"/>
        </w:rPr>
        <w:t xml:space="preserve"> the investigation, a</w:t>
      </w:r>
      <w:r w:rsidRPr="00751CF2">
        <w:rPr>
          <w:rFonts w:ascii="Arial" w:hAnsi="Arial" w:cs="Arial"/>
          <w:bCs/>
        </w:rPr>
        <w:t xml:space="preserve">phid, </w:t>
      </w:r>
      <w:r w:rsidRPr="00751CF2">
        <w:rPr>
          <w:rFonts w:ascii="Arial" w:hAnsi="Arial" w:cs="Arial"/>
          <w:bCs/>
          <w:i/>
        </w:rPr>
        <w:t xml:space="preserve">Aphis </w:t>
      </w:r>
      <w:proofErr w:type="spellStart"/>
      <w:r w:rsidRPr="00751CF2">
        <w:rPr>
          <w:rFonts w:ascii="Arial" w:hAnsi="Arial" w:cs="Arial"/>
          <w:bCs/>
          <w:i/>
        </w:rPr>
        <w:t>craccivora</w:t>
      </w:r>
      <w:proofErr w:type="spellEnd"/>
      <w:r w:rsidRPr="00751CF2">
        <w:rPr>
          <w:rFonts w:ascii="Arial" w:hAnsi="Arial" w:cs="Arial"/>
          <w:bCs/>
        </w:rPr>
        <w:t xml:space="preserve"> Koch, leafhopper</w:t>
      </w:r>
      <w:r w:rsidRPr="00751CF2">
        <w:rPr>
          <w:rFonts w:ascii="Arial" w:hAnsi="Arial" w:cs="Arial"/>
          <w:bCs/>
          <w:iCs/>
        </w:rPr>
        <w:t xml:space="preserve">, </w:t>
      </w:r>
      <w:proofErr w:type="spellStart"/>
      <w:r w:rsidRPr="00751CF2">
        <w:rPr>
          <w:rFonts w:ascii="Arial" w:hAnsi="Arial" w:cs="Arial"/>
          <w:i/>
        </w:rPr>
        <w:t>Empoasca</w:t>
      </w:r>
      <w:proofErr w:type="spellEnd"/>
      <w:r w:rsidRPr="00751CF2">
        <w:rPr>
          <w:rFonts w:ascii="Arial" w:hAnsi="Arial" w:cs="Arial"/>
          <w:i/>
        </w:rPr>
        <w:t xml:space="preserve"> fabae</w:t>
      </w:r>
      <w:r w:rsidRPr="00751CF2">
        <w:rPr>
          <w:rFonts w:ascii="Arial" w:hAnsi="Arial" w:cs="Arial"/>
        </w:rPr>
        <w:t xml:space="preserve"> (Harris), whitefly, </w:t>
      </w:r>
      <w:r w:rsidRPr="00751CF2">
        <w:rPr>
          <w:rFonts w:ascii="Arial" w:hAnsi="Arial" w:cs="Arial"/>
          <w:i/>
        </w:rPr>
        <w:t xml:space="preserve">Bemisia tabaci </w:t>
      </w:r>
      <w:r w:rsidRPr="00751CF2">
        <w:rPr>
          <w:rFonts w:ascii="Arial" w:hAnsi="Arial" w:cs="Arial"/>
        </w:rPr>
        <w:t xml:space="preserve">(Genn.) were noticed as major sucking insect pests of cowpea. </w:t>
      </w:r>
    </w:p>
    <w:p w14:paraId="570D6033" w14:textId="77777777" w:rsidR="00751CF2" w:rsidRPr="00491D31" w:rsidRDefault="0031423D" w:rsidP="00491D31">
      <w:pPr>
        <w:pStyle w:val="Body"/>
        <w:spacing w:after="0"/>
        <w:jc w:val="left"/>
        <w:rPr>
          <w:rFonts w:ascii="Arial" w:hAnsi="Arial" w:cs="Arial"/>
          <w:b/>
          <w:b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.1 Aphid, </w:t>
      </w:r>
      <w:r w:rsidR="00751CF2" w:rsidRPr="00491D31">
        <w:rPr>
          <w:rFonts w:ascii="Arial" w:hAnsi="Arial" w:cs="Arial"/>
          <w:b/>
          <w:bCs/>
          <w:i/>
          <w:sz w:val="22"/>
          <w:szCs w:val="22"/>
        </w:rPr>
        <w:t xml:space="preserve">Aphis </w:t>
      </w:r>
      <w:proofErr w:type="spellStart"/>
      <w:r w:rsidR="00751CF2" w:rsidRPr="00491D31">
        <w:rPr>
          <w:rFonts w:ascii="Arial" w:hAnsi="Arial" w:cs="Arial"/>
          <w:b/>
          <w:bCs/>
          <w:i/>
          <w:sz w:val="22"/>
          <w:szCs w:val="22"/>
        </w:rPr>
        <w:t>craccivora</w:t>
      </w:r>
      <w:proofErr w:type="spellEnd"/>
      <w:r w:rsidR="00751CF2" w:rsidRPr="00491D31">
        <w:rPr>
          <w:rFonts w:ascii="Arial" w:hAnsi="Arial" w:cs="Arial"/>
          <w:b/>
          <w:bCs/>
          <w:sz w:val="22"/>
          <w:szCs w:val="22"/>
        </w:rPr>
        <w:t xml:space="preserve"> Koch</w:t>
      </w:r>
    </w:p>
    <w:p w14:paraId="37306530" w14:textId="36D42BDB"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aphid, </w:t>
      </w:r>
      <w:r w:rsidRPr="00751CF2">
        <w:rPr>
          <w:rFonts w:ascii="Arial" w:hAnsi="Arial" w:cs="Arial"/>
          <w:bCs/>
          <w:i/>
          <w:lang w:val="en-IN"/>
        </w:rPr>
        <w:t xml:space="preserve">A. </w:t>
      </w:r>
      <w:proofErr w:type="spellStart"/>
      <w:r w:rsidRPr="00751CF2">
        <w:rPr>
          <w:rFonts w:ascii="Arial" w:hAnsi="Arial" w:cs="Arial"/>
          <w:bCs/>
          <w:i/>
          <w:lang w:val="en-IN"/>
        </w:rPr>
        <w:t>craccivora</w:t>
      </w:r>
      <w:proofErr w:type="spellEnd"/>
      <w:ins w:id="72" w:author="Jatin Singh" w:date="2025-04-19T16:43:00Z" w16du:dateUtc="2025-04-19T11:13:00Z">
        <w:r w:rsidR="00692695">
          <w:rPr>
            <w:rFonts w:ascii="Arial" w:hAnsi="Arial" w:cs="Arial"/>
            <w:bCs/>
            <w:i/>
            <w:lang w:val="en-IN"/>
          </w:rPr>
          <w:t>,</w:t>
        </w:r>
      </w:ins>
      <w:r w:rsidRPr="00751CF2">
        <w:rPr>
          <w:rFonts w:ascii="Arial" w:hAnsi="Arial" w:cs="Arial"/>
          <w:bCs/>
          <w:i/>
          <w:lang w:val="en-IN"/>
        </w:rPr>
        <w:t xml:space="preserve"> </w:t>
      </w:r>
      <w:r w:rsidRPr="00751CF2">
        <w:rPr>
          <w:rFonts w:ascii="Arial" w:hAnsi="Arial" w:cs="Arial"/>
          <w:lang w:val="en-IN"/>
        </w:rPr>
        <w:t>appeared in the 31</w:t>
      </w:r>
      <w:r w:rsidRPr="00751CF2">
        <w:rPr>
          <w:rFonts w:ascii="Arial" w:hAnsi="Arial" w:cs="Arial"/>
          <w:vertAlign w:val="superscript"/>
          <w:lang w:val="en-IN"/>
        </w:rPr>
        <w:t>st</w:t>
      </w:r>
      <w:r w:rsidRPr="00751CF2">
        <w:rPr>
          <w:rFonts w:ascii="Arial" w:hAnsi="Arial" w:cs="Arial"/>
          <w:lang w:val="en-IN"/>
        </w:rPr>
        <w:t xml:space="preserve"> SMW (20.80 aphids/10 cm terminal shoot) and reached its peak in 35</w:t>
      </w:r>
      <w:r w:rsidRPr="00751CF2">
        <w:rPr>
          <w:rFonts w:ascii="Arial" w:hAnsi="Arial" w:cs="Arial"/>
          <w:vertAlign w:val="superscript"/>
          <w:lang w:val="en-IN"/>
        </w:rPr>
        <w:t>th</w:t>
      </w:r>
      <w:r w:rsidRPr="00751CF2">
        <w:rPr>
          <w:rFonts w:ascii="Arial" w:hAnsi="Arial" w:cs="Arial"/>
          <w:lang w:val="en-IN"/>
        </w:rPr>
        <w:t xml:space="preserve"> SMW (111.68 aphids/ 10 cm terminal shoot) at 33.2</w:t>
      </w:r>
      <w:r w:rsidRPr="00751CF2">
        <w:rPr>
          <w:rFonts w:ascii="Arial" w:hAnsi="Arial" w:cs="Arial"/>
          <w:vertAlign w:val="superscript"/>
          <w:lang w:val="en-IN"/>
        </w:rPr>
        <w:t>0</w:t>
      </w:r>
      <w:r w:rsidRPr="00751CF2">
        <w:rPr>
          <w:rFonts w:ascii="Arial" w:hAnsi="Arial" w:cs="Arial"/>
          <w:lang w:val="en-IN"/>
        </w:rPr>
        <w:t xml:space="preserve">C </w:t>
      </w:r>
      <w:ins w:id="73" w:author="Jatin Singh" w:date="2025-04-19T16:42:00Z" w16du:dateUtc="2025-04-19T11:12:00Z">
        <w:r w:rsidR="00692695">
          <w:rPr>
            <w:rFonts w:ascii="Arial" w:hAnsi="Arial" w:cs="Arial"/>
            <w:lang w:val="en-IN"/>
          </w:rPr>
          <w:t xml:space="preserve">°C </w:t>
        </w:r>
      </w:ins>
      <w:r w:rsidRPr="00751CF2">
        <w:rPr>
          <w:rFonts w:ascii="Arial" w:hAnsi="Arial" w:cs="Arial"/>
          <w:lang w:val="en-IN"/>
        </w:rPr>
        <w:t>maximum, 21.1</w:t>
      </w:r>
      <w:r w:rsidRPr="00751CF2">
        <w:rPr>
          <w:rFonts w:ascii="Arial" w:hAnsi="Arial" w:cs="Arial"/>
          <w:vertAlign w:val="superscript"/>
          <w:lang w:val="en-IN"/>
        </w:rPr>
        <w:t>0</w:t>
      </w:r>
      <w:r w:rsidRPr="00751CF2">
        <w:rPr>
          <w:rFonts w:ascii="Arial" w:hAnsi="Arial" w:cs="Arial"/>
          <w:lang w:val="en-IN"/>
        </w:rPr>
        <w:t>C minimum temperature and 41.0 per cent relative humidity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rPr>
        <w:t xml:space="preserve">The findings </w:t>
      </w:r>
      <w:r w:rsidR="007E292E">
        <w:rPr>
          <w:rFonts w:ascii="Arial" w:hAnsi="Arial" w:cs="Arial"/>
        </w:rPr>
        <w:t>we</w:t>
      </w:r>
      <w:r w:rsidRPr="00751CF2">
        <w:rPr>
          <w:rFonts w:ascii="Arial" w:hAnsi="Arial" w:cs="Arial"/>
        </w:rPr>
        <w:t xml:space="preserve">re in conformity with </w:t>
      </w:r>
      <w:del w:id="74" w:author="Jatin Singh" w:date="2025-04-19T16:43:00Z" w16du:dateUtc="2025-04-19T11:13:00Z">
        <w:r w:rsidRPr="00751CF2" w:rsidDel="00692695">
          <w:rPr>
            <w:rFonts w:ascii="Arial" w:hAnsi="Arial" w:cs="Arial"/>
          </w:rPr>
          <w:delText xml:space="preserve">that </w:delText>
        </w:r>
      </w:del>
      <w:ins w:id="75" w:author="Jatin Singh" w:date="2025-04-19T16:43:00Z" w16du:dateUtc="2025-04-19T11:13:00Z">
        <w:r w:rsidR="00692695">
          <w:rPr>
            <w:rFonts w:ascii="Arial" w:hAnsi="Arial" w:cs="Arial"/>
          </w:rPr>
          <w:t>those</w:t>
        </w:r>
        <w:r w:rsidR="00692695" w:rsidRPr="00751CF2">
          <w:rPr>
            <w:rFonts w:ascii="Arial" w:hAnsi="Arial" w:cs="Arial"/>
          </w:rPr>
          <w:t xml:space="preserve"> </w:t>
        </w:r>
      </w:ins>
      <w:r w:rsidRPr="00751CF2">
        <w:rPr>
          <w:rFonts w:ascii="Arial" w:hAnsi="Arial" w:cs="Arial"/>
        </w:rPr>
        <w:t xml:space="preserve">of Sharma </w:t>
      </w:r>
      <w:r w:rsidRPr="00751CF2">
        <w:rPr>
          <w:rFonts w:ascii="Arial" w:hAnsi="Arial" w:cs="Arial"/>
          <w:i/>
          <w:iCs/>
        </w:rPr>
        <w:t>et al.</w:t>
      </w:r>
      <w:r w:rsidRPr="00751CF2">
        <w:rPr>
          <w:rFonts w:ascii="Arial" w:hAnsi="Arial" w:cs="Arial"/>
        </w:rPr>
        <w:t xml:space="preserve"> (2019) who reported that the incidence of aphid started from </w:t>
      </w:r>
      <w:ins w:id="76" w:author="Jatin Singh" w:date="2025-04-19T16:43:00Z" w16du:dateUtc="2025-04-19T11:13:00Z">
        <w:r w:rsidR="00692695">
          <w:rPr>
            <w:rFonts w:ascii="Arial" w:hAnsi="Arial" w:cs="Arial"/>
          </w:rPr>
          <w:t xml:space="preserve">the </w:t>
        </w:r>
      </w:ins>
      <w:r w:rsidRPr="00751CF2">
        <w:rPr>
          <w:rFonts w:ascii="Arial" w:hAnsi="Arial" w:cs="Arial"/>
        </w:rPr>
        <w:t>2</w:t>
      </w:r>
      <w:r w:rsidRPr="00751CF2">
        <w:rPr>
          <w:rFonts w:ascii="Arial" w:hAnsi="Arial" w:cs="Arial"/>
          <w:vertAlign w:val="superscript"/>
        </w:rPr>
        <w:t xml:space="preserve">nd </w:t>
      </w:r>
      <w:r w:rsidRPr="00751CF2">
        <w:rPr>
          <w:rFonts w:ascii="Arial" w:hAnsi="Arial" w:cs="Arial"/>
        </w:rPr>
        <w:t>week of August and gradually reached to its peak in 2</w:t>
      </w:r>
      <w:r w:rsidRPr="00751CF2">
        <w:rPr>
          <w:rFonts w:ascii="Arial" w:hAnsi="Arial" w:cs="Arial"/>
          <w:vertAlign w:val="superscript"/>
        </w:rPr>
        <w:t>nd</w:t>
      </w:r>
      <w:r w:rsidRPr="00751CF2">
        <w:rPr>
          <w:rFonts w:ascii="Arial" w:hAnsi="Arial" w:cs="Arial"/>
        </w:rPr>
        <w:t xml:space="preserve"> and 3</w:t>
      </w:r>
      <w:r w:rsidRPr="00751CF2">
        <w:rPr>
          <w:rFonts w:ascii="Arial" w:hAnsi="Arial" w:cs="Arial"/>
          <w:vertAlign w:val="superscript"/>
        </w:rPr>
        <w:t>rd</w:t>
      </w:r>
      <w:r w:rsidRPr="00751CF2">
        <w:rPr>
          <w:rFonts w:ascii="Arial" w:hAnsi="Arial" w:cs="Arial"/>
        </w:rPr>
        <w:t xml:space="preserve"> week of September. Similarly, Gauns </w:t>
      </w:r>
      <w:r w:rsidRPr="00751CF2">
        <w:rPr>
          <w:rFonts w:ascii="Arial" w:hAnsi="Arial" w:cs="Arial"/>
          <w:i/>
          <w:iCs/>
        </w:rPr>
        <w:t>et al.</w:t>
      </w:r>
      <w:r w:rsidRPr="00751CF2">
        <w:rPr>
          <w:rFonts w:ascii="Arial" w:hAnsi="Arial" w:cs="Arial"/>
        </w:rPr>
        <w:t xml:space="preserve"> (2014) and Choudhary </w:t>
      </w:r>
      <w:r w:rsidRPr="00751CF2">
        <w:rPr>
          <w:rFonts w:ascii="Arial" w:hAnsi="Arial" w:cs="Arial"/>
          <w:i/>
          <w:iCs/>
        </w:rPr>
        <w:t>et al.</w:t>
      </w:r>
      <w:r w:rsidRPr="00751CF2">
        <w:rPr>
          <w:rFonts w:ascii="Arial" w:hAnsi="Arial" w:cs="Arial"/>
        </w:rPr>
        <w:t xml:space="preserve"> (2017) also reported that the population of cowpea aphid commenced from the first week of August and reached </w:t>
      </w:r>
      <w:ins w:id="77" w:author="Jatin Singh" w:date="2025-04-19T16:43:00Z" w16du:dateUtc="2025-04-19T11:13:00Z">
        <w:r w:rsidR="00692695">
          <w:rPr>
            <w:rFonts w:ascii="Arial" w:hAnsi="Arial" w:cs="Arial"/>
          </w:rPr>
          <w:t xml:space="preserve">the </w:t>
        </w:r>
      </w:ins>
      <w:r w:rsidRPr="00751CF2">
        <w:rPr>
          <w:rFonts w:ascii="Arial" w:hAnsi="Arial" w:cs="Arial"/>
        </w:rPr>
        <w:t xml:space="preserve">maximum in </w:t>
      </w:r>
      <w:ins w:id="78" w:author="Jatin Singh" w:date="2025-04-19T16:43:00Z" w16du:dateUtc="2025-04-19T11:13:00Z">
        <w:r w:rsidR="00692695">
          <w:rPr>
            <w:rFonts w:ascii="Arial" w:hAnsi="Arial" w:cs="Arial"/>
          </w:rPr>
          <w:t xml:space="preserve">the </w:t>
        </w:r>
      </w:ins>
      <w:r w:rsidRPr="00751CF2">
        <w:rPr>
          <w:rFonts w:ascii="Arial" w:hAnsi="Arial" w:cs="Arial"/>
        </w:rPr>
        <w:t>fourth week of August</w:t>
      </w:r>
      <w:ins w:id="79" w:author="Jatin Singh" w:date="2025-04-19T16:43:00Z" w16du:dateUtc="2025-04-19T11:13:00Z">
        <w:r w:rsidR="00692695">
          <w:rPr>
            <w:rFonts w:ascii="Arial" w:hAnsi="Arial" w:cs="Arial"/>
          </w:rPr>
          <w:t>,</w:t>
        </w:r>
      </w:ins>
      <w:r w:rsidRPr="00751CF2">
        <w:rPr>
          <w:rFonts w:ascii="Arial" w:hAnsi="Arial" w:cs="Arial"/>
        </w:rPr>
        <w:t xml:space="preserve"> </w:t>
      </w:r>
      <w:del w:id="80" w:author="Jatin Singh" w:date="2025-04-19T16:43:00Z" w16du:dateUtc="2025-04-19T11:13:00Z">
        <w:r w:rsidRPr="00751CF2" w:rsidDel="00692695">
          <w:rPr>
            <w:rFonts w:ascii="Arial" w:hAnsi="Arial" w:cs="Arial"/>
          </w:rPr>
          <w:delText xml:space="preserve">corroborate </w:delText>
        </w:r>
      </w:del>
      <w:ins w:id="81" w:author="Jatin Singh" w:date="2025-04-19T16:43:00Z" w16du:dateUtc="2025-04-19T11:13:00Z">
        <w:r w:rsidR="00692695">
          <w:rPr>
            <w:rFonts w:ascii="Arial" w:hAnsi="Arial" w:cs="Arial"/>
          </w:rPr>
          <w:t>corroborating</w:t>
        </w:r>
        <w:r w:rsidR="00692695" w:rsidRPr="00751CF2">
          <w:rPr>
            <w:rFonts w:ascii="Arial" w:hAnsi="Arial" w:cs="Arial"/>
          </w:rPr>
          <w:t xml:space="preserve"> </w:t>
        </w:r>
      </w:ins>
      <w:r w:rsidRPr="00751CF2">
        <w:rPr>
          <w:rFonts w:ascii="Arial" w:hAnsi="Arial" w:cs="Arial"/>
        </w:rPr>
        <w:t>the investigation.</w:t>
      </w:r>
      <w:r w:rsidRPr="00751CF2">
        <w:rPr>
          <w:rFonts w:ascii="Arial" w:hAnsi="Arial" w:cs="Arial"/>
          <w:lang w:val="en-IN"/>
        </w:rPr>
        <w:t xml:space="preserve"> The correlation coefficient revealed that aphid population had non-significant correlation with all the meteorological parameters </w:t>
      </w:r>
      <w:r w:rsidRPr="00751CF2">
        <w:rPr>
          <w:rFonts w:ascii="Arial" w:hAnsi="Arial" w:cs="Arial"/>
          <w:i/>
          <w:iCs/>
          <w:lang w:val="en-IN"/>
        </w:rPr>
        <w:t>viz.</w:t>
      </w:r>
      <w:r w:rsidRPr="00751CF2">
        <w:rPr>
          <w:rFonts w:ascii="Arial" w:hAnsi="Arial" w:cs="Arial"/>
          <w:i/>
          <w:lang w:val="en-IN"/>
        </w:rPr>
        <w:t xml:space="preserve">, </w:t>
      </w:r>
      <w:r w:rsidRPr="00751CF2">
        <w:rPr>
          <w:rFonts w:ascii="Arial" w:hAnsi="Arial" w:cs="Arial"/>
          <w:lang w:val="en-IN"/>
        </w:rPr>
        <w:t xml:space="preserve">maximum temperature (r = -0.05), minimum temperature (r = 0.24), relative humidity (r = -0.40) and rainfall (r = 0.19) and positive significant correlation with population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0.88)</w:t>
      </w:r>
      <w:r w:rsidR="00C927B6">
        <w:rPr>
          <w:rFonts w:ascii="Arial" w:hAnsi="Arial" w:cs="Arial"/>
          <w:lang w:val="en-IN"/>
        </w:rPr>
        <w:t xml:space="preserve"> (Table 2)</w:t>
      </w:r>
      <w:r w:rsidRPr="00751CF2">
        <w:rPr>
          <w:rFonts w:ascii="Arial" w:hAnsi="Arial" w:cs="Arial"/>
          <w:i/>
          <w:lang w:val="en-IN"/>
        </w:rPr>
        <w:t>.</w:t>
      </w:r>
      <w:r w:rsidRPr="00751CF2">
        <w:rPr>
          <w:rFonts w:ascii="Arial" w:hAnsi="Arial" w:cs="Arial"/>
        </w:rPr>
        <w:t xml:space="preserve"> </w:t>
      </w:r>
      <w:proofErr w:type="spellStart"/>
      <w:r w:rsidRPr="00751CF2">
        <w:rPr>
          <w:rFonts w:ascii="Arial" w:hAnsi="Arial" w:cs="Arial"/>
        </w:rPr>
        <w:t>Soratur</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(2017) reported that the population of aphid showed non-significant negative correlation with maximum temperature and </w:t>
      </w:r>
      <w:ins w:id="82" w:author="Jatin Singh" w:date="2025-04-19T16:43:00Z" w16du:dateUtc="2025-04-19T11:13:00Z">
        <w:r w:rsidR="00692695">
          <w:rPr>
            <w:rFonts w:ascii="Arial" w:hAnsi="Arial" w:cs="Arial"/>
          </w:rPr>
          <w:t xml:space="preserve">a </w:t>
        </w:r>
      </w:ins>
      <w:r w:rsidRPr="00751CF2">
        <w:rPr>
          <w:rFonts w:ascii="Arial" w:hAnsi="Arial" w:cs="Arial"/>
        </w:rPr>
        <w:t xml:space="preserve">non-significant positive correlation with minimum temperature and rainfall on cowpea corroborate the findings. However, same investigations also corroborate with that of Kumar and Kumar (2014), Choudhary </w:t>
      </w:r>
      <w:r w:rsidRPr="00751CF2">
        <w:rPr>
          <w:rFonts w:ascii="Arial" w:hAnsi="Arial" w:cs="Arial"/>
          <w:i/>
          <w:iCs/>
        </w:rPr>
        <w:t>et al.</w:t>
      </w:r>
      <w:r w:rsidRPr="00751CF2">
        <w:rPr>
          <w:rFonts w:ascii="Arial" w:hAnsi="Arial" w:cs="Arial"/>
        </w:rPr>
        <w:t xml:space="preserve"> (2017) and Sharma </w:t>
      </w:r>
      <w:r w:rsidRPr="00751CF2">
        <w:rPr>
          <w:rFonts w:ascii="Arial" w:hAnsi="Arial" w:cs="Arial"/>
          <w:i/>
          <w:iCs/>
        </w:rPr>
        <w:t>et al.</w:t>
      </w:r>
      <w:r w:rsidRPr="00751CF2">
        <w:rPr>
          <w:rFonts w:ascii="Arial" w:hAnsi="Arial" w:cs="Arial"/>
        </w:rPr>
        <w:t xml:space="preserve"> (2019)</w:t>
      </w:r>
      <w:ins w:id="83" w:author="Jatin Singh" w:date="2025-04-19T16:44:00Z" w16du:dateUtc="2025-04-19T11:14:00Z">
        <w:r w:rsidR="00692695">
          <w:rPr>
            <w:rFonts w:ascii="Arial" w:hAnsi="Arial" w:cs="Arial"/>
          </w:rPr>
          <w:t>,</w:t>
        </w:r>
      </w:ins>
      <w:r w:rsidRPr="00751CF2">
        <w:rPr>
          <w:rFonts w:ascii="Arial" w:hAnsi="Arial" w:cs="Arial"/>
        </w:rPr>
        <w:t xml:space="preserve"> who observed that the incidence of aphid population had </w:t>
      </w:r>
      <w:ins w:id="84" w:author="Jatin Singh" w:date="2025-04-19T16:44:00Z" w16du:dateUtc="2025-04-19T11:14:00Z">
        <w:r w:rsidR="00692695">
          <w:rPr>
            <w:rFonts w:ascii="Arial" w:hAnsi="Arial" w:cs="Arial"/>
          </w:rPr>
          <w:t xml:space="preserve">a </w:t>
        </w:r>
      </w:ins>
      <w:r w:rsidRPr="00751CF2">
        <w:rPr>
          <w:rFonts w:ascii="Arial" w:hAnsi="Arial" w:cs="Arial"/>
        </w:rPr>
        <w:t xml:space="preserve">negative correlation with relative humidity and </w:t>
      </w:r>
      <w:ins w:id="85" w:author="Jatin Singh" w:date="2025-04-19T16:43:00Z" w16du:dateUtc="2025-04-19T11:13:00Z">
        <w:r w:rsidR="00692695">
          <w:rPr>
            <w:rFonts w:ascii="Arial" w:hAnsi="Arial" w:cs="Arial"/>
          </w:rPr>
          <w:t xml:space="preserve">a </w:t>
        </w:r>
      </w:ins>
      <w:r w:rsidRPr="00751CF2">
        <w:rPr>
          <w:rFonts w:ascii="Arial" w:hAnsi="Arial" w:cs="Arial"/>
        </w:rPr>
        <w:t>non-significant correlation with temperatures on cowpea</w:t>
      </w:r>
      <w:r w:rsidR="007E292E">
        <w:rPr>
          <w:rFonts w:ascii="Arial" w:hAnsi="Arial" w:cs="Arial"/>
        </w:rPr>
        <w:t>.</w:t>
      </w:r>
      <w:ins w:id="86" w:author="Jatin Singh" w:date="2025-04-19T16:44:00Z" w16du:dateUtc="2025-04-19T11:14:00Z">
        <w:r w:rsidR="00692695">
          <w:rPr>
            <w:rFonts w:ascii="Arial" w:hAnsi="Arial" w:cs="Arial"/>
          </w:rPr>
          <w:t xml:space="preserve"> </w:t>
        </w:r>
      </w:ins>
    </w:p>
    <w:p w14:paraId="56A6A20D" w14:textId="77777777" w:rsidR="00751CF2" w:rsidRPr="00491D31" w:rsidRDefault="00491D31" w:rsidP="00491D31">
      <w:pPr>
        <w:pStyle w:val="Body"/>
        <w:spacing w:after="0"/>
        <w:jc w:val="left"/>
        <w:rPr>
          <w:rFonts w:ascii="Arial" w:hAnsi="Arial" w:cs="Arial"/>
          <w:b/>
          <w:bCs/>
          <w:i/>
          <w:i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.2 </w:t>
      </w:r>
      <w:r w:rsidR="00751CF2" w:rsidRPr="00491D31">
        <w:rPr>
          <w:rFonts w:ascii="Arial" w:hAnsi="Arial" w:cs="Arial"/>
          <w:b/>
          <w:bCs/>
          <w:iCs/>
          <w:sz w:val="22"/>
          <w:szCs w:val="22"/>
        </w:rPr>
        <w:t xml:space="preserve">Leafhopper, </w:t>
      </w:r>
      <w:proofErr w:type="spellStart"/>
      <w:r w:rsidR="00751CF2" w:rsidRPr="00491D31">
        <w:rPr>
          <w:rFonts w:ascii="Arial" w:hAnsi="Arial" w:cs="Arial"/>
          <w:b/>
          <w:i/>
          <w:sz w:val="22"/>
          <w:szCs w:val="22"/>
        </w:rPr>
        <w:t>Empoasca</w:t>
      </w:r>
      <w:proofErr w:type="spellEnd"/>
      <w:r w:rsidR="00751CF2" w:rsidRPr="00491D31">
        <w:rPr>
          <w:rFonts w:ascii="Arial" w:hAnsi="Arial" w:cs="Arial"/>
          <w:b/>
          <w:i/>
          <w:sz w:val="22"/>
          <w:szCs w:val="22"/>
        </w:rPr>
        <w:t xml:space="preserve"> fabae </w:t>
      </w:r>
      <w:r w:rsidR="00751CF2" w:rsidRPr="00491D31">
        <w:rPr>
          <w:rFonts w:ascii="Arial" w:hAnsi="Arial" w:cs="Arial"/>
          <w:b/>
          <w:sz w:val="22"/>
          <w:szCs w:val="22"/>
        </w:rPr>
        <w:t>(Harris)</w:t>
      </w:r>
    </w:p>
    <w:p w14:paraId="51A3AEBA" w14:textId="7E89D2F0"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leafhopper, </w:t>
      </w:r>
      <w:r w:rsidRPr="00751CF2">
        <w:rPr>
          <w:rFonts w:ascii="Arial" w:hAnsi="Arial" w:cs="Arial"/>
          <w:i/>
          <w:lang w:val="en-IN"/>
        </w:rPr>
        <w:t>E. fabae</w:t>
      </w:r>
      <w:r w:rsidRPr="00751CF2">
        <w:rPr>
          <w:rFonts w:ascii="Arial" w:hAnsi="Arial" w:cs="Arial"/>
          <w:lang w:val="en-IN"/>
        </w:rPr>
        <w:t xml:space="preserve"> appeared in 30</w:t>
      </w:r>
      <w:r w:rsidRPr="00751CF2">
        <w:rPr>
          <w:rFonts w:ascii="Arial" w:hAnsi="Arial" w:cs="Arial"/>
          <w:vertAlign w:val="superscript"/>
          <w:lang w:val="en-IN"/>
        </w:rPr>
        <w:t>th</w:t>
      </w:r>
      <w:r w:rsidRPr="00751CF2">
        <w:rPr>
          <w:rFonts w:ascii="Arial" w:hAnsi="Arial" w:cs="Arial"/>
          <w:lang w:val="en-IN"/>
        </w:rPr>
        <w:t xml:space="preserve"> SMW (1.68 leafhoppers/ three leaves) and reached its peak in 35</w:t>
      </w:r>
      <w:r w:rsidRPr="00751CF2">
        <w:rPr>
          <w:rFonts w:ascii="Arial" w:hAnsi="Arial" w:cs="Arial"/>
          <w:vertAlign w:val="superscript"/>
          <w:lang w:val="en-IN"/>
        </w:rPr>
        <w:t>th</w:t>
      </w:r>
      <w:r w:rsidRPr="00751CF2">
        <w:rPr>
          <w:rFonts w:ascii="Arial" w:hAnsi="Arial" w:cs="Arial"/>
          <w:lang w:val="en-IN"/>
        </w:rPr>
        <w:t xml:space="preserve"> SMW (13.20 leafhoppers/ three leaves), when the minimum temperature, maximum temperature and relative humidity was 21.1</w:t>
      </w:r>
      <w:r w:rsidRPr="00751CF2">
        <w:rPr>
          <w:rFonts w:ascii="Arial" w:hAnsi="Arial" w:cs="Arial"/>
          <w:vertAlign w:val="superscript"/>
          <w:lang w:val="en-IN"/>
        </w:rPr>
        <w:t>0</w:t>
      </w:r>
      <w:r w:rsidRPr="00751CF2">
        <w:rPr>
          <w:rFonts w:ascii="Arial" w:hAnsi="Arial" w:cs="Arial"/>
          <w:lang w:val="en-IN"/>
        </w:rPr>
        <w:t>C, 33.2</w:t>
      </w:r>
      <w:r w:rsidRPr="00751CF2">
        <w:rPr>
          <w:rFonts w:ascii="Arial" w:hAnsi="Arial" w:cs="Arial"/>
          <w:vertAlign w:val="superscript"/>
          <w:lang w:val="en-IN"/>
        </w:rPr>
        <w:t>0</w:t>
      </w:r>
      <w:r w:rsidRPr="00751CF2">
        <w:rPr>
          <w:rFonts w:ascii="Arial" w:hAnsi="Arial" w:cs="Arial"/>
          <w:lang w:val="en-IN"/>
        </w:rPr>
        <w:t>C and 41 per cent, respectively, and thereafter the population started to be declined</w:t>
      </w:r>
      <w:r w:rsidR="00C927B6">
        <w:rPr>
          <w:rFonts w:ascii="Arial" w:hAnsi="Arial" w:cs="Arial"/>
          <w:lang w:val="en-IN"/>
        </w:rPr>
        <w:t xml:space="preserve"> (Table 1 and Table 2)</w:t>
      </w:r>
      <w:r w:rsidRPr="00751CF2">
        <w:rPr>
          <w:rFonts w:ascii="Arial" w:hAnsi="Arial" w:cs="Arial"/>
          <w:lang w:val="en-IN"/>
        </w:rPr>
        <w:t>.</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observed that the leafhopper population on cowpea commenced from the last week of July (30</w:t>
      </w:r>
      <w:r w:rsidRPr="00751CF2">
        <w:rPr>
          <w:rFonts w:ascii="Arial" w:hAnsi="Arial" w:cs="Arial"/>
          <w:vertAlign w:val="superscript"/>
        </w:rPr>
        <w:t>th</w:t>
      </w:r>
      <w:r w:rsidRPr="00751CF2">
        <w:rPr>
          <w:rFonts w:ascii="Arial" w:hAnsi="Arial" w:cs="Arial"/>
        </w:rPr>
        <w:t xml:space="preserve"> SMW) and first week of August (32</w:t>
      </w:r>
      <w:r w:rsidRPr="00751CF2">
        <w:rPr>
          <w:rFonts w:ascii="Arial" w:hAnsi="Arial" w:cs="Arial"/>
          <w:vertAlign w:val="superscript"/>
        </w:rPr>
        <w:t>nd</w:t>
      </w:r>
      <w:r w:rsidRPr="00751CF2">
        <w:rPr>
          <w:rFonts w:ascii="Arial" w:hAnsi="Arial" w:cs="Arial"/>
        </w:rPr>
        <w:t xml:space="preserve"> SMW), respectively and population reached to maximum in third week of August and third week of September, respectively, partially corroborate the findings due to prevailing weather conditions of the season. </w:t>
      </w:r>
      <w:r w:rsidRPr="00751CF2">
        <w:rPr>
          <w:rFonts w:ascii="Arial" w:hAnsi="Arial" w:cs="Arial"/>
          <w:lang w:val="en-IN"/>
        </w:rPr>
        <w:t xml:space="preserve">The correlation coefficient revealed that the infestation of leafhopper on cowpea crop showed negative significant correlation with relative humidity (r = -0.67), non-significant correlation with maximum temperature (r = 0.23), minimum temperature (r = -0.24) and rainfall (r = -0.47) and positive significant correlation with population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0.87)</w:t>
      </w:r>
      <w:r w:rsidR="00C927B6">
        <w:rPr>
          <w:rFonts w:ascii="Arial" w:hAnsi="Arial" w:cs="Arial"/>
          <w:lang w:val="en-IN"/>
        </w:rPr>
        <w:t xml:space="preserve"> (Table</w:t>
      </w:r>
      <w:r w:rsidR="004A5B17">
        <w:rPr>
          <w:rFonts w:ascii="Arial" w:hAnsi="Arial" w:cs="Arial"/>
          <w:lang w:val="en-IN"/>
        </w:rPr>
        <w:t>.</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Kumar </w:t>
      </w:r>
      <w:r w:rsidRPr="00751CF2">
        <w:rPr>
          <w:rFonts w:ascii="Arial" w:hAnsi="Arial" w:cs="Arial"/>
          <w:i/>
          <w:iCs/>
        </w:rPr>
        <w:t xml:space="preserve">et al. </w:t>
      </w:r>
      <w:r w:rsidRPr="00751CF2">
        <w:rPr>
          <w:rFonts w:ascii="Arial" w:hAnsi="Arial" w:cs="Arial"/>
        </w:rPr>
        <w:t xml:space="preserve">(2016) and Ranawat </w:t>
      </w:r>
      <w:r w:rsidRPr="00751CF2">
        <w:rPr>
          <w:rFonts w:ascii="Arial" w:hAnsi="Arial" w:cs="Arial"/>
          <w:i/>
          <w:iCs/>
        </w:rPr>
        <w:t xml:space="preserve">et al. </w:t>
      </w:r>
      <w:r w:rsidRPr="00751CF2">
        <w:rPr>
          <w:rFonts w:ascii="Arial" w:hAnsi="Arial" w:cs="Arial"/>
        </w:rPr>
        <w:t xml:space="preserve">(2021) reported that the population of leafhopper on green gram and cowpea, respectively, showed positive correlation with maximum temperature and negative </w:t>
      </w:r>
      <w:r w:rsidRPr="00751CF2">
        <w:rPr>
          <w:rFonts w:ascii="Arial" w:hAnsi="Arial" w:cs="Arial"/>
        </w:rPr>
        <w:lastRenderedPageBreak/>
        <w:t xml:space="preserve">correlation with relative humidity, while non-significant correlation with minimum temperature and rainfall which support the investigation. </w:t>
      </w:r>
      <w:proofErr w:type="spellStart"/>
      <w:r w:rsidRPr="00751CF2">
        <w:rPr>
          <w:rFonts w:ascii="Arial" w:hAnsi="Arial" w:cs="Arial"/>
        </w:rPr>
        <w:t>Anandmurthy</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(2018) observed positive correlation between jassid population on cowpea and maximum temperature and negative correlation with relative humidity and Sharma </w:t>
      </w:r>
      <w:r w:rsidRPr="00751CF2">
        <w:rPr>
          <w:rFonts w:ascii="Arial" w:hAnsi="Arial" w:cs="Arial"/>
          <w:i/>
          <w:iCs/>
        </w:rPr>
        <w:t>et al.</w:t>
      </w:r>
      <w:r w:rsidRPr="00751CF2">
        <w:rPr>
          <w:rFonts w:ascii="Arial" w:hAnsi="Arial" w:cs="Arial"/>
        </w:rPr>
        <w:t xml:space="preserve"> (2019) reported negative correlation between jassid population and relative humidity, which, also support the findings.</w:t>
      </w:r>
    </w:p>
    <w:p w14:paraId="0F7305E4" w14:textId="77777777" w:rsidR="00751CF2" w:rsidRPr="00491D31" w:rsidRDefault="00491D31" w:rsidP="00751CF2">
      <w:pPr>
        <w:pStyle w:val="Body"/>
        <w:spacing w:after="0"/>
        <w:rPr>
          <w:rFonts w:ascii="Arial" w:hAnsi="Arial" w:cs="Arial"/>
          <w:b/>
          <w:bCs/>
          <w:i/>
          <w:i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.3 Whitefly, </w:t>
      </w:r>
      <w:r w:rsidR="00751CF2" w:rsidRPr="00491D31">
        <w:rPr>
          <w:rFonts w:ascii="Arial" w:hAnsi="Arial" w:cs="Arial"/>
          <w:b/>
          <w:bCs/>
          <w:i/>
          <w:iCs/>
          <w:sz w:val="22"/>
          <w:szCs w:val="22"/>
        </w:rPr>
        <w:t xml:space="preserve">Bemisia tabaci </w:t>
      </w:r>
      <w:r w:rsidR="00751CF2" w:rsidRPr="00491D31">
        <w:rPr>
          <w:rFonts w:ascii="Arial" w:hAnsi="Arial" w:cs="Arial"/>
          <w:b/>
          <w:bCs/>
          <w:sz w:val="22"/>
          <w:szCs w:val="22"/>
        </w:rPr>
        <w:t>(Genn.)</w:t>
      </w:r>
    </w:p>
    <w:p w14:paraId="4AB5BA05" w14:textId="14180A1C" w:rsidR="00751CF2" w:rsidRPr="00751CF2" w:rsidRDefault="00751CF2" w:rsidP="00751CF2">
      <w:pPr>
        <w:pStyle w:val="Body"/>
        <w:spacing w:after="0"/>
        <w:rPr>
          <w:rFonts w:ascii="Arial" w:hAnsi="Arial" w:cs="Arial"/>
          <w:lang w:val="en-IN"/>
        </w:rPr>
      </w:pPr>
      <w:r w:rsidRPr="00751CF2">
        <w:rPr>
          <w:rFonts w:ascii="Arial" w:hAnsi="Arial" w:cs="Arial"/>
          <w:lang w:val="en-IN"/>
        </w:rPr>
        <w:t xml:space="preserve">The population of whitefly, </w:t>
      </w:r>
      <w:r w:rsidRPr="00751CF2">
        <w:rPr>
          <w:rFonts w:ascii="Arial" w:hAnsi="Arial" w:cs="Arial"/>
          <w:i/>
          <w:lang w:val="en-IN"/>
        </w:rPr>
        <w:t>B. tabaci</w:t>
      </w:r>
      <w:r w:rsidRPr="00751CF2">
        <w:rPr>
          <w:rFonts w:ascii="Arial" w:hAnsi="Arial" w:cs="Arial"/>
          <w:lang w:val="en-IN"/>
        </w:rPr>
        <w:t xml:space="preserve"> appeared in the 30</w:t>
      </w:r>
      <w:r w:rsidRPr="00751CF2">
        <w:rPr>
          <w:rFonts w:ascii="Arial" w:hAnsi="Arial" w:cs="Arial"/>
          <w:vertAlign w:val="superscript"/>
          <w:lang w:val="en-IN"/>
        </w:rPr>
        <w:t xml:space="preserve">th </w:t>
      </w:r>
      <w:r w:rsidRPr="00751CF2">
        <w:rPr>
          <w:rFonts w:ascii="Arial" w:hAnsi="Arial" w:cs="Arial"/>
          <w:lang w:val="en-IN"/>
        </w:rPr>
        <w:t>SMW (1.48 whiteflies/ three leaves) and reached the peak in 35</w:t>
      </w:r>
      <w:r w:rsidRPr="00751CF2">
        <w:rPr>
          <w:rFonts w:ascii="Arial" w:hAnsi="Arial" w:cs="Arial"/>
          <w:vertAlign w:val="superscript"/>
          <w:lang w:val="en-IN"/>
        </w:rPr>
        <w:t>th</w:t>
      </w:r>
      <w:r w:rsidRPr="00751CF2">
        <w:rPr>
          <w:rFonts w:ascii="Arial" w:hAnsi="Arial" w:cs="Arial"/>
          <w:lang w:val="en-IN"/>
        </w:rPr>
        <w:t xml:space="preserve"> SMW (8.80 whiteflies/ three leaves) at 33.2</w:t>
      </w:r>
      <w:r w:rsidRPr="00751CF2">
        <w:rPr>
          <w:rFonts w:ascii="Arial" w:hAnsi="Arial" w:cs="Arial"/>
          <w:vertAlign w:val="superscript"/>
          <w:lang w:val="en-IN"/>
        </w:rPr>
        <w:t>0</w:t>
      </w:r>
      <w:r w:rsidRPr="00751CF2">
        <w:rPr>
          <w:rFonts w:ascii="Arial" w:hAnsi="Arial" w:cs="Arial"/>
          <w:lang w:val="en-IN"/>
        </w:rPr>
        <w:t>C maximum, 21.1</w:t>
      </w:r>
      <w:r w:rsidRPr="00751CF2">
        <w:rPr>
          <w:rFonts w:ascii="Arial" w:hAnsi="Arial" w:cs="Arial"/>
          <w:vertAlign w:val="superscript"/>
          <w:lang w:val="en-IN"/>
        </w:rPr>
        <w:t>0</w:t>
      </w:r>
      <w:r w:rsidRPr="00751CF2">
        <w:rPr>
          <w:rFonts w:ascii="Arial" w:hAnsi="Arial" w:cs="Arial"/>
          <w:lang w:val="en-IN"/>
        </w:rPr>
        <w:t>C minimum temperature and 41.0 per cent relative humidity, thereafter started declining</w:t>
      </w:r>
      <w:r w:rsidR="00C927B6">
        <w:rPr>
          <w:rFonts w:ascii="Arial" w:hAnsi="Arial" w:cs="Arial"/>
          <w:lang w:val="en-IN"/>
        </w:rPr>
        <w:t xml:space="preserve"> (Table 1 and Table</w:t>
      </w:r>
      <w:r w:rsidR="00C93B05">
        <w:rPr>
          <w:rFonts w:ascii="Arial" w:hAnsi="Arial" w:cs="Arial"/>
          <w:lang w:val="en-IN"/>
        </w:rPr>
        <w:t xml:space="preserve"> </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The findings </w:t>
      </w:r>
      <w:r w:rsidR="00406353">
        <w:rPr>
          <w:rFonts w:ascii="Arial" w:hAnsi="Arial" w:cs="Arial"/>
        </w:rPr>
        <w:t>we</w:t>
      </w:r>
      <w:r w:rsidRPr="00751CF2">
        <w:rPr>
          <w:rFonts w:ascii="Arial" w:hAnsi="Arial" w:cs="Arial"/>
        </w:rPr>
        <w:t xml:space="preserve">re in conformity </w:t>
      </w:r>
      <w:r w:rsidR="00406353">
        <w:rPr>
          <w:rFonts w:ascii="Arial" w:hAnsi="Arial" w:cs="Arial"/>
        </w:rPr>
        <w:t>with</w:t>
      </w:r>
      <w:r w:rsidRPr="00751CF2">
        <w:rPr>
          <w:rFonts w:ascii="Arial" w:hAnsi="Arial" w:cs="Arial"/>
        </w:rPr>
        <w:t xml:space="preserve"> Nitharwal </w:t>
      </w:r>
      <w:r w:rsidRPr="00751CF2">
        <w:rPr>
          <w:rFonts w:ascii="Arial" w:hAnsi="Arial" w:cs="Arial"/>
          <w:i/>
          <w:iCs/>
        </w:rPr>
        <w:t>et al.</w:t>
      </w:r>
      <w:r w:rsidRPr="00751CF2">
        <w:rPr>
          <w:rFonts w:ascii="Arial" w:hAnsi="Arial" w:cs="Arial"/>
        </w:rPr>
        <w:t xml:space="preserve"> (2013) who observed that the whitefly population on cowpea commenced from the first week of August and its population reached to maximum in the first week of September. The findings also corroborate with that of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who also observed the whitefly population on cowpea commenced from the last week of July and first week of August, respectively and its population reached to maximum in third week of September. </w:t>
      </w:r>
      <w:r w:rsidRPr="00751CF2">
        <w:rPr>
          <w:rFonts w:ascii="Arial" w:hAnsi="Arial" w:cs="Arial"/>
          <w:lang w:val="en-IN"/>
        </w:rPr>
        <w:t xml:space="preserve">The correlation coefficient revealed non-significant correlation of whitefly population with rainfall, minimum temperature and maximum temperature while, it had significant negative correlation with relative humidity (r = -0.68) and positive significant correlation with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0.82)</w:t>
      </w:r>
      <w:r w:rsidR="00C927B6">
        <w:rPr>
          <w:rFonts w:ascii="Arial" w:hAnsi="Arial" w:cs="Arial"/>
          <w:lang w:val="en-IN"/>
        </w:rPr>
        <w:t xml:space="preserve"> (Table</w:t>
      </w:r>
      <w:r w:rsidR="00C93B05">
        <w:rPr>
          <w:rFonts w:ascii="Arial" w:hAnsi="Arial" w:cs="Arial"/>
          <w:lang w:val="en-IN"/>
        </w:rPr>
        <w:t xml:space="preserve"> </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Nitharwal </w:t>
      </w:r>
      <w:r w:rsidRPr="00751CF2">
        <w:rPr>
          <w:rFonts w:ascii="Arial" w:hAnsi="Arial" w:cs="Arial"/>
          <w:i/>
          <w:iCs/>
        </w:rPr>
        <w:t>et al.</w:t>
      </w:r>
      <w:r w:rsidRPr="00751CF2">
        <w:rPr>
          <w:rFonts w:ascii="Arial" w:hAnsi="Arial" w:cs="Arial"/>
        </w:rPr>
        <w:t xml:space="preserve"> (2013) reported that the population of whitefly showed non-significant correlation with minimum temperature and rainfall which corroborates the findings. Sharma </w:t>
      </w:r>
      <w:r w:rsidRPr="00751CF2">
        <w:rPr>
          <w:rFonts w:ascii="Arial" w:hAnsi="Arial" w:cs="Arial"/>
          <w:i/>
          <w:iCs/>
        </w:rPr>
        <w:t>et al.</w:t>
      </w:r>
      <w:r w:rsidRPr="00751CF2">
        <w:rPr>
          <w:rFonts w:ascii="Arial" w:hAnsi="Arial" w:cs="Arial"/>
        </w:rPr>
        <w:t xml:space="preserve"> (2019) observed that the negative correlation of whitefly population with relative humidity and rainfall and positive correlation with atmospheric temperature which is in close conformity with the investigations. Singh </w:t>
      </w:r>
      <w:r w:rsidRPr="00751CF2">
        <w:rPr>
          <w:rFonts w:ascii="Arial" w:hAnsi="Arial" w:cs="Arial"/>
          <w:i/>
          <w:iCs/>
        </w:rPr>
        <w:t xml:space="preserve">et al. </w:t>
      </w:r>
      <w:r w:rsidRPr="00751CF2">
        <w:rPr>
          <w:rFonts w:ascii="Arial" w:hAnsi="Arial" w:cs="Arial"/>
        </w:rPr>
        <w:t>(2022) also observed the positive correlation of whitefly population on green gram with maximum temperature and negative correlation with minimum temperature and relative humidity also corroborate the investigations.</w:t>
      </w:r>
    </w:p>
    <w:p w14:paraId="38AE2284" w14:textId="77777777" w:rsidR="00751CF2" w:rsidRPr="00491D31" w:rsidRDefault="004A5B17" w:rsidP="00751CF2">
      <w:pPr>
        <w:pStyle w:val="Body"/>
        <w:spacing w:after="0"/>
        <w:rPr>
          <w:rFonts w:ascii="Arial" w:hAnsi="Arial" w:cs="Arial"/>
          <w:b/>
          <w:iCs/>
          <w:sz w:val="22"/>
          <w:szCs w:val="22"/>
        </w:rPr>
      </w:pPr>
      <w:r>
        <w:rPr>
          <w:rFonts w:ascii="Arial" w:hAnsi="Arial" w:cs="Arial"/>
          <w:b/>
          <w:sz w:val="22"/>
          <w:szCs w:val="22"/>
        </w:rPr>
        <w:t>3</w:t>
      </w:r>
      <w:r w:rsidR="00751CF2" w:rsidRPr="00491D31">
        <w:rPr>
          <w:rFonts w:ascii="Arial" w:hAnsi="Arial" w:cs="Arial"/>
          <w:b/>
          <w:sz w:val="22"/>
          <w:szCs w:val="22"/>
        </w:rPr>
        <w:t xml:space="preserve">.4 Lady Bird beetle, </w:t>
      </w:r>
      <w:proofErr w:type="spellStart"/>
      <w:r w:rsidR="00751CF2" w:rsidRPr="00491D31">
        <w:rPr>
          <w:rFonts w:ascii="Arial" w:hAnsi="Arial" w:cs="Arial"/>
          <w:b/>
          <w:i/>
          <w:sz w:val="22"/>
          <w:szCs w:val="22"/>
        </w:rPr>
        <w:t>Coccinella</w:t>
      </w:r>
      <w:proofErr w:type="spellEnd"/>
      <w:r w:rsidR="00751CF2" w:rsidRPr="00491D31">
        <w:rPr>
          <w:rFonts w:ascii="Arial" w:hAnsi="Arial" w:cs="Arial"/>
          <w:b/>
          <w:i/>
          <w:sz w:val="22"/>
          <w:szCs w:val="22"/>
        </w:rPr>
        <w:t xml:space="preserve"> septempunctata</w:t>
      </w:r>
    </w:p>
    <w:p w14:paraId="0B6EED7C" w14:textId="3A95041F"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w:t>
      </w:r>
      <w:r w:rsidRPr="00751CF2">
        <w:rPr>
          <w:rFonts w:ascii="Arial" w:hAnsi="Arial" w:cs="Arial"/>
          <w:i/>
          <w:iCs/>
          <w:lang w:val="en-IN"/>
        </w:rPr>
        <w:t>C. septempunctata</w:t>
      </w:r>
      <w:r w:rsidRPr="00751CF2">
        <w:rPr>
          <w:rFonts w:ascii="Arial" w:hAnsi="Arial" w:cs="Arial"/>
          <w:lang w:val="en-IN"/>
        </w:rPr>
        <w:t xml:space="preserve"> appeared in 31</w:t>
      </w:r>
      <w:r w:rsidRPr="00751CF2">
        <w:rPr>
          <w:rFonts w:ascii="Arial" w:hAnsi="Arial" w:cs="Arial"/>
          <w:vertAlign w:val="superscript"/>
          <w:lang w:val="en-IN"/>
        </w:rPr>
        <w:t xml:space="preserve">st </w:t>
      </w:r>
      <w:r w:rsidRPr="00751CF2">
        <w:rPr>
          <w:rFonts w:ascii="Arial" w:hAnsi="Arial" w:cs="Arial"/>
          <w:lang w:val="en-IN"/>
        </w:rPr>
        <w:t>Standard Meteorological Week and reached peak in 35</w:t>
      </w:r>
      <w:r w:rsidRPr="00751CF2">
        <w:rPr>
          <w:rFonts w:ascii="Arial" w:hAnsi="Arial" w:cs="Arial"/>
          <w:vertAlign w:val="superscript"/>
          <w:lang w:val="en-IN"/>
        </w:rPr>
        <w:t>th</w:t>
      </w:r>
      <w:r w:rsidRPr="00751CF2">
        <w:rPr>
          <w:rFonts w:ascii="Arial" w:hAnsi="Arial" w:cs="Arial"/>
          <w:lang w:val="en-IN"/>
        </w:rPr>
        <w:t xml:space="preserve"> SMW (6.12/ five plants), when the minimum temperature, maximum temperature and relative humidity was 21.1</w:t>
      </w:r>
      <w:r w:rsidRPr="00751CF2">
        <w:rPr>
          <w:rFonts w:ascii="Arial" w:hAnsi="Arial" w:cs="Arial"/>
          <w:vertAlign w:val="superscript"/>
          <w:lang w:val="en-IN"/>
        </w:rPr>
        <w:t>0</w:t>
      </w:r>
      <w:r w:rsidRPr="00751CF2">
        <w:rPr>
          <w:rFonts w:ascii="Arial" w:hAnsi="Arial" w:cs="Arial"/>
          <w:lang w:val="en-IN"/>
        </w:rPr>
        <w:t>C, 33.2</w:t>
      </w:r>
      <w:r w:rsidRPr="00751CF2">
        <w:rPr>
          <w:rFonts w:ascii="Arial" w:hAnsi="Arial" w:cs="Arial"/>
          <w:vertAlign w:val="superscript"/>
          <w:lang w:val="en-IN"/>
        </w:rPr>
        <w:t>0</w:t>
      </w:r>
      <w:r w:rsidRPr="00751CF2">
        <w:rPr>
          <w:rFonts w:ascii="Arial" w:hAnsi="Arial" w:cs="Arial"/>
          <w:lang w:val="en-IN"/>
        </w:rPr>
        <w:t>C and 41 per cent, respectively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bCs/>
        </w:rPr>
        <w:t xml:space="preserve">The findings </w:t>
      </w:r>
      <w:r w:rsidR="00406353">
        <w:rPr>
          <w:rFonts w:ascii="Arial" w:hAnsi="Arial" w:cs="Arial"/>
          <w:bCs/>
        </w:rPr>
        <w:t>we</w:t>
      </w:r>
      <w:r w:rsidRPr="00751CF2">
        <w:rPr>
          <w:rFonts w:ascii="Arial" w:hAnsi="Arial" w:cs="Arial"/>
          <w:bCs/>
        </w:rPr>
        <w:t xml:space="preserve">re in fully agreement with that of Choudhary </w:t>
      </w:r>
      <w:r w:rsidRPr="00751CF2">
        <w:rPr>
          <w:rFonts w:ascii="Arial" w:hAnsi="Arial" w:cs="Arial"/>
          <w:bCs/>
          <w:i/>
          <w:iCs/>
        </w:rPr>
        <w:t xml:space="preserve">et al. </w:t>
      </w:r>
      <w:r w:rsidRPr="00751CF2">
        <w:rPr>
          <w:rFonts w:ascii="Arial" w:hAnsi="Arial" w:cs="Arial"/>
          <w:bCs/>
        </w:rPr>
        <w:t xml:space="preserve">(2017) who reported that the population of lady bird beetle was initially noticed in the first week of August. The </w:t>
      </w:r>
      <w:r w:rsidRPr="00751CF2">
        <w:rPr>
          <w:rFonts w:ascii="Arial" w:hAnsi="Arial" w:cs="Arial"/>
          <w:bCs/>
          <w:iCs/>
        </w:rPr>
        <w:t xml:space="preserve">investigations are also in conformity with that of </w:t>
      </w:r>
      <w:proofErr w:type="spellStart"/>
      <w:r w:rsidRPr="00751CF2">
        <w:rPr>
          <w:rFonts w:ascii="Arial" w:hAnsi="Arial" w:cs="Arial"/>
          <w:bCs/>
          <w:iCs/>
        </w:rPr>
        <w:t>Jangu</w:t>
      </w:r>
      <w:proofErr w:type="spellEnd"/>
      <w:r w:rsidRPr="00751CF2">
        <w:rPr>
          <w:rFonts w:ascii="Arial" w:hAnsi="Arial" w:cs="Arial"/>
          <w:bCs/>
          <w:iCs/>
        </w:rPr>
        <w:t xml:space="preserve"> </w:t>
      </w:r>
      <w:r w:rsidRPr="00751CF2">
        <w:rPr>
          <w:rFonts w:ascii="Arial" w:hAnsi="Arial" w:cs="Arial"/>
          <w:bCs/>
          <w:i/>
          <w:iCs/>
        </w:rPr>
        <w:t>et.al</w:t>
      </w:r>
      <w:r w:rsidRPr="00751CF2">
        <w:rPr>
          <w:rFonts w:ascii="Arial" w:hAnsi="Arial" w:cs="Arial"/>
          <w:bCs/>
          <w:iCs/>
        </w:rPr>
        <w:t xml:space="preserve">. (2005), who also observed that the population of </w:t>
      </w:r>
      <w:r w:rsidRPr="00751CF2">
        <w:rPr>
          <w:rFonts w:ascii="Arial" w:hAnsi="Arial" w:cs="Arial"/>
          <w:bCs/>
          <w:i/>
          <w:iCs/>
        </w:rPr>
        <w:t xml:space="preserve">C. septempunctata </w:t>
      </w:r>
      <w:r w:rsidRPr="00751CF2">
        <w:rPr>
          <w:rFonts w:ascii="Arial" w:hAnsi="Arial" w:cs="Arial"/>
          <w:bCs/>
          <w:iCs/>
        </w:rPr>
        <w:t>appeared in the fourth week of August and reached to its peak in the 1</w:t>
      </w:r>
      <w:r w:rsidRPr="00751CF2">
        <w:rPr>
          <w:rFonts w:ascii="Arial" w:hAnsi="Arial" w:cs="Arial"/>
          <w:bCs/>
          <w:iCs/>
          <w:vertAlign w:val="superscript"/>
        </w:rPr>
        <w:t>st</w:t>
      </w:r>
      <w:r w:rsidRPr="00751CF2">
        <w:rPr>
          <w:rFonts w:ascii="Arial" w:hAnsi="Arial" w:cs="Arial"/>
          <w:bCs/>
          <w:iCs/>
        </w:rPr>
        <w:t xml:space="preserve"> week of September</w:t>
      </w:r>
      <w:r w:rsidRPr="00751CF2">
        <w:rPr>
          <w:rFonts w:ascii="Arial" w:hAnsi="Arial" w:cs="Arial"/>
        </w:rPr>
        <w:t>. The ladybird beetle population showed positive significant correlation with the population of aphid (r = 0.88), leafhopper (r = 0.87) and whitefly (r = 0.82)</w:t>
      </w:r>
      <w:r w:rsidR="00C927B6">
        <w:rPr>
          <w:rFonts w:ascii="Arial" w:hAnsi="Arial" w:cs="Arial"/>
        </w:rPr>
        <w:t xml:space="preserve"> </w:t>
      </w:r>
      <w:r w:rsidR="00C927B6">
        <w:rPr>
          <w:rFonts w:ascii="Arial" w:hAnsi="Arial" w:cs="Arial"/>
          <w:lang w:val="en-IN"/>
        </w:rPr>
        <w:t>(Table 2)</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observed that the population of lady bird beetle had positive significant correlation with the population of aphid, leafhopper and whitefly are in conformity of the findings. The findings </w:t>
      </w:r>
      <w:r w:rsidR="00406353">
        <w:rPr>
          <w:rFonts w:ascii="Arial" w:hAnsi="Arial" w:cs="Arial"/>
        </w:rPr>
        <w:t>we</w:t>
      </w:r>
      <w:r w:rsidRPr="00751CF2">
        <w:rPr>
          <w:rFonts w:ascii="Arial" w:hAnsi="Arial" w:cs="Arial"/>
        </w:rPr>
        <w:t xml:space="preserve">re also supported by Ganus </w:t>
      </w:r>
      <w:r w:rsidRPr="00751CF2">
        <w:rPr>
          <w:rFonts w:ascii="Arial" w:hAnsi="Arial" w:cs="Arial"/>
          <w:i/>
          <w:iCs/>
        </w:rPr>
        <w:t>et al.</w:t>
      </w:r>
      <w:r w:rsidRPr="00751CF2">
        <w:rPr>
          <w:rFonts w:ascii="Arial" w:hAnsi="Arial" w:cs="Arial"/>
        </w:rPr>
        <w:t xml:space="preserve"> (2014), </w:t>
      </w:r>
      <w:proofErr w:type="spellStart"/>
      <w:r w:rsidRPr="00751CF2">
        <w:rPr>
          <w:rFonts w:ascii="Arial" w:hAnsi="Arial" w:cs="Arial"/>
        </w:rPr>
        <w:t>Karane</w:t>
      </w:r>
      <w:proofErr w:type="spellEnd"/>
      <w:r w:rsidRPr="00751CF2">
        <w:rPr>
          <w:rFonts w:ascii="Arial" w:hAnsi="Arial" w:cs="Arial"/>
        </w:rPr>
        <w:t xml:space="preserve"> </w:t>
      </w:r>
      <w:r w:rsidRPr="00751CF2">
        <w:rPr>
          <w:rFonts w:ascii="Arial" w:hAnsi="Arial" w:cs="Arial"/>
          <w:i/>
          <w:iCs/>
        </w:rPr>
        <w:t xml:space="preserve">et al. </w:t>
      </w:r>
      <w:r w:rsidRPr="00751CF2">
        <w:rPr>
          <w:rFonts w:ascii="Arial" w:hAnsi="Arial" w:cs="Arial"/>
        </w:rPr>
        <w:t xml:space="preserve">(2019) and Borad </w:t>
      </w:r>
      <w:r w:rsidRPr="00751CF2">
        <w:rPr>
          <w:rFonts w:ascii="Arial" w:hAnsi="Arial" w:cs="Arial"/>
          <w:i/>
          <w:iCs/>
        </w:rPr>
        <w:t>et al.</w:t>
      </w:r>
      <w:r w:rsidRPr="00751CF2">
        <w:rPr>
          <w:rFonts w:ascii="Arial" w:hAnsi="Arial" w:cs="Arial"/>
        </w:rPr>
        <w:t xml:space="preserve"> (2020) who reported positive correlation between predator and cowpea aphid population.</w:t>
      </w:r>
    </w:p>
    <w:p w14:paraId="3999651F" w14:textId="50326807" w:rsidR="00751CF2" w:rsidRDefault="00751CF2" w:rsidP="00751CF2">
      <w:pPr>
        <w:pStyle w:val="Body"/>
        <w:spacing w:after="0"/>
        <w:rPr>
          <w:rFonts w:ascii="Arial" w:hAnsi="Arial" w:cs="Arial"/>
        </w:rPr>
      </w:pPr>
      <w:r w:rsidRPr="00751CF2">
        <w:rPr>
          <w:rFonts w:ascii="Arial" w:hAnsi="Arial" w:cs="Arial"/>
        </w:rPr>
        <w:t xml:space="preserve">The population of ladybird beetle has non-significant correlation with abiotic factors </w:t>
      </w:r>
      <w:r w:rsidRPr="00751CF2">
        <w:rPr>
          <w:rFonts w:ascii="Arial" w:hAnsi="Arial" w:cs="Arial"/>
          <w:i/>
          <w:iCs/>
        </w:rPr>
        <w:t>viz.</w:t>
      </w:r>
      <w:r w:rsidRPr="00751CF2">
        <w:rPr>
          <w:rFonts w:ascii="Arial" w:hAnsi="Arial" w:cs="Arial"/>
        </w:rPr>
        <w:t>, maximum and minimum temperatures, relative humidity and rainfall</w:t>
      </w:r>
      <w:r w:rsidR="00C927B6">
        <w:rPr>
          <w:rFonts w:ascii="Arial" w:hAnsi="Arial" w:cs="Arial"/>
        </w:rPr>
        <w:t xml:space="preserve"> </w:t>
      </w:r>
      <w:r w:rsidR="00C927B6">
        <w:rPr>
          <w:rFonts w:ascii="Arial" w:hAnsi="Arial" w:cs="Arial"/>
          <w:lang w:val="en-IN"/>
        </w:rPr>
        <w:t>(Table</w:t>
      </w:r>
      <w:r w:rsidR="00EC6A80">
        <w:rPr>
          <w:rFonts w:ascii="Arial" w:hAnsi="Arial" w:cs="Arial"/>
          <w:lang w:val="en-IN"/>
        </w:rPr>
        <w:t xml:space="preserve"> </w:t>
      </w:r>
      <w:r w:rsidR="00C927B6">
        <w:rPr>
          <w:rFonts w:ascii="Arial" w:hAnsi="Arial" w:cs="Arial"/>
          <w:lang w:val="en-IN"/>
        </w:rPr>
        <w:t>2)</w:t>
      </w:r>
      <w:r w:rsidRPr="00751CF2">
        <w:rPr>
          <w:rFonts w:ascii="Arial" w:hAnsi="Arial" w:cs="Arial"/>
        </w:rPr>
        <w:t xml:space="preserve">. Singh and Singh (2014) and Choudhary </w:t>
      </w:r>
      <w:r w:rsidRPr="00751CF2">
        <w:rPr>
          <w:rFonts w:ascii="Arial" w:hAnsi="Arial" w:cs="Arial"/>
          <w:i/>
          <w:iCs/>
        </w:rPr>
        <w:t>et al.</w:t>
      </w:r>
      <w:r w:rsidRPr="00751CF2">
        <w:rPr>
          <w:rFonts w:ascii="Arial" w:hAnsi="Arial" w:cs="Arial"/>
        </w:rPr>
        <w:t xml:space="preserve"> (2017) reported that population of </w:t>
      </w:r>
      <w:r w:rsidRPr="00751CF2">
        <w:rPr>
          <w:rFonts w:ascii="Arial" w:hAnsi="Arial" w:cs="Arial"/>
          <w:i/>
        </w:rPr>
        <w:t>C. septempunctata</w:t>
      </w:r>
      <w:r w:rsidRPr="00751CF2">
        <w:rPr>
          <w:rFonts w:ascii="Arial" w:hAnsi="Arial" w:cs="Arial"/>
        </w:rPr>
        <w:t xml:space="preserve"> had non-significant correlation with abiotic factors, </w:t>
      </w:r>
      <w:r w:rsidRPr="00751CF2">
        <w:rPr>
          <w:rFonts w:ascii="Arial" w:hAnsi="Arial" w:cs="Arial"/>
          <w:i/>
          <w:iCs/>
        </w:rPr>
        <w:t>viz.</w:t>
      </w:r>
      <w:r w:rsidRPr="00751CF2">
        <w:rPr>
          <w:rFonts w:ascii="Arial" w:hAnsi="Arial" w:cs="Arial"/>
        </w:rPr>
        <w:t xml:space="preserve">, maximum and minimum temperature, mean relative humidity and rainfall </w:t>
      </w:r>
      <w:r w:rsidR="00406353">
        <w:rPr>
          <w:rFonts w:ascii="Arial" w:hAnsi="Arial" w:cs="Arial"/>
        </w:rPr>
        <w:t>we</w:t>
      </w:r>
      <w:r w:rsidRPr="00751CF2">
        <w:rPr>
          <w:rFonts w:ascii="Arial" w:hAnsi="Arial" w:cs="Arial"/>
        </w:rPr>
        <w:t>re in conformity of the investigation.</w:t>
      </w:r>
    </w:p>
    <w:p w14:paraId="4CC91D25" w14:textId="77777777" w:rsidR="004A5B17" w:rsidRDefault="004A5B17" w:rsidP="00751CF2">
      <w:pPr>
        <w:pStyle w:val="Body"/>
        <w:spacing w:after="0"/>
        <w:rPr>
          <w:rFonts w:ascii="Arial" w:hAnsi="Arial" w:cs="Arial"/>
        </w:rPr>
      </w:pPr>
    </w:p>
    <w:p w14:paraId="5A6FE7D6" w14:textId="044BF604" w:rsidR="00491D31" w:rsidRDefault="00B5012B" w:rsidP="00692695">
      <w:pPr>
        <w:tabs>
          <w:tab w:val="left" w:pos="1080"/>
        </w:tabs>
        <w:jc w:val="center"/>
        <w:rPr>
          <w:rFonts w:ascii="Arial" w:hAnsi="Arial"/>
          <w:b/>
          <w:bCs/>
          <w:lang w:bidi="en-IN"/>
        </w:rPr>
        <w:pPrChange w:id="87" w:author="Jatin Singh" w:date="2025-04-19T16:44:00Z" w16du:dateUtc="2025-04-19T11:14:00Z">
          <w:pPr>
            <w:tabs>
              <w:tab w:val="left" w:pos="1080"/>
            </w:tabs>
            <w:jc w:val="both"/>
          </w:pPr>
        </w:pPrChange>
      </w:pPr>
      <w:r w:rsidRPr="00751CF2">
        <w:rPr>
          <w:rFonts w:ascii="Arial" w:hAnsi="Arial"/>
          <w:b/>
          <w:bCs/>
          <w:lang w:val="en-IN"/>
        </w:rPr>
        <w:t xml:space="preserve">Table 1 </w:t>
      </w:r>
      <w:r w:rsidR="00491D31" w:rsidRPr="00491D31">
        <w:rPr>
          <w:rFonts w:ascii="Arial" w:hAnsi="Arial"/>
          <w:b/>
          <w:bCs/>
          <w:lang w:bidi="en-IN"/>
        </w:rPr>
        <w:t xml:space="preserve">Weekly mean meteorological observations recorded during </w:t>
      </w:r>
      <w:r w:rsidR="00491D31" w:rsidRPr="00491D31">
        <w:rPr>
          <w:rFonts w:ascii="Arial" w:hAnsi="Arial"/>
          <w:b/>
          <w:bCs/>
          <w:i/>
          <w:lang w:bidi="en-IN"/>
        </w:rPr>
        <w:t>Kharif</w:t>
      </w:r>
      <w:r w:rsidR="00491D31" w:rsidRPr="00491D31">
        <w:rPr>
          <w:rFonts w:ascii="Arial" w:hAnsi="Arial"/>
          <w:b/>
          <w:bCs/>
          <w:lang w:bidi="en-IN"/>
        </w:rPr>
        <w:t>, 2022</w:t>
      </w:r>
    </w:p>
    <w:p w14:paraId="121DDCF4" w14:textId="77777777" w:rsidR="004A5B17" w:rsidRPr="00491D31" w:rsidRDefault="004A5B17" w:rsidP="00491D31">
      <w:pPr>
        <w:tabs>
          <w:tab w:val="left" w:pos="1080"/>
        </w:tabs>
        <w:jc w:val="both"/>
        <w:rPr>
          <w:rFonts w:ascii="Arial" w:hAnsi="Arial"/>
          <w:b/>
          <w:bCs/>
          <w:lang w:bidi="en-IN"/>
        </w:rPr>
      </w:pPr>
    </w:p>
    <w:tbl>
      <w:tblPr>
        <w:tblStyle w:val="TableGrid"/>
        <w:tblW w:w="83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86"/>
        <w:gridCol w:w="1418"/>
        <w:gridCol w:w="1418"/>
        <w:gridCol w:w="869"/>
        <w:gridCol w:w="801"/>
        <w:gridCol w:w="1243"/>
        <w:gridCol w:w="1083"/>
      </w:tblGrid>
      <w:tr w:rsidR="0031423D" w:rsidRPr="0031423D" w14:paraId="6BF95B7F" w14:textId="77777777" w:rsidTr="00406AA6">
        <w:trPr>
          <w:trHeight w:val="20"/>
        </w:trPr>
        <w:tc>
          <w:tcPr>
            <w:tcW w:w="643" w:type="dxa"/>
            <w:vMerge w:val="restart"/>
            <w:tcBorders>
              <w:top w:val="single" w:sz="4" w:space="0" w:color="auto"/>
            </w:tcBorders>
            <w:vAlign w:val="center"/>
          </w:tcPr>
          <w:bookmarkEnd w:id="66"/>
          <w:p w14:paraId="1EB238CF"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S.</w:t>
            </w:r>
          </w:p>
          <w:p w14:paraId="363A3192" w14:textId="77777777" w:rsidR="0031423D" w:rsidRPr="0031423D" w:rsidRDefault="0031423D" w:rsidP="00406353">
            <w:pPr>
              <w:pStyle w:val="Body"/>
              <w:spacing w:after="0"/>
              <w:rPr>
                <w:rFonts w:ascii="Arial" w:hAnsi="Arial" w:cs="Arial"/>
                <w:b/>
                <w:bCs/>
                <w:sz w:val="20"/>
              </w:rPr>
            </w:pPr>
            <w:r w:rsidRPr="0031423D">
              <w:rPr>
                <w:rFonts w:ascii="Arial" w:hAnsi="Arial" w:cs="Arial"/>
                <w:b/>
                <w:bCs/>
                <w:sz w:val="20"/>
              </w:rPr>
              <w:t>N</w:t>
            </w:r>
            <w:r w:rsidR="00406353">
              <w:rPr>
                <w:rFonts w:ascii="Arial" w:hAnsi="Arial" w:cs="Arial"/>
                <w:b/>
                <w:bCs/>
                <w:sz w:val="20"/>
              </w:rPr>
              <w:t>o</w:t>
            </w:r>
            <w:r w:rsidRPr="0031423D">
              <w:rPr>
                <w:rFonts w:ascii="Arial" w:hAnsi="Arial" w:cs="Arial"/>
                <w:b/>
                <w:bCs/>
                <w:sz w:val="20"/>
              </w:rPr>
              <w:t>.</w:t>
            </w:r>
          </w:p>
        </w:tc>
        <w:tc>
          <w:tcPr>
            <w:tcW w:w="886" w:type="dxa"/>
            <w:vMerge w:val="restart"/>
            <w:tcBorders>
              <w:top w:val="single" w:sz="4" w:space="0" w:color="auto"/>
            </w:tcBorders>
            <w:vAlign w:val="center"/>
          </w:tcPr>
          <w:p w14:paraId="718C75BE"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SMW</w:t>
            </w:r>
            <w:r>
              <w:rPr>
                <w:rFonts w:ascii="Arial" w:hAnsi="Arial" w:cs="Arial"/>
                <w:b/>
                <w:bCs/>
                <w:sz w:val="20"/>
              </w:rPr>
              <w:t>*</w:t>
            </w:r>
          </w:p>
        </w:tc>
        <w:tc>
          <w:tcPr>
            <w:tcW w:w="2836" w:type="dxa"/>
            <w:gridSpan w:val="2"/>
            <w:tcBorders>
              <w:top w:val="single" w:sz="4" w:space="0" w:color="auto"/>
              <w:bottom w:val="single" w:sz="4" w:space="0" w:color="auto"/>
            </w:tcBorders>
            <w:vAlign w:val="center"/>
          </w:tcPr>
          <w:p w14:paraId="348DF3B5"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Duration</w:t>
            </w:r>
          </w:p>
          <w:p w14:paraId="44CB3FFE" w14:textId="77777777" w:rsidR="0031423D" w:rsidRPr="0031423D" w:rsidRDefault="0031423D" w:rsidP="0031423D">
            <w:pPr>
              <w:pStyle w:val="Body"/>
              <w:spacing w:after="0"/>
              <w:rPr>
                <w:rFonts w:ascii="Arial" w:hAnsi="Arial" w:cs="Arial"/>
                <w:b/>
                <w:bCs/>
                <w:sz w:val="20"/>
              </w:rPr>
            </w:pPr>
          </w:p>
        </w:tc>
        <w:tc>
          <w:tcPr>
            <w:tcW w:w="1670" w:type="dxa"/>
            <w:gridSpan w:val="2"/>
            <w:tcBorders>
              <w:top w:val="single" w:sz="4" w:space="0" w:color="auto"/>
              <w:bottom w:val="single" w:sz="4" w:space="0" w:color="auto"/>
            </w:tcBorders>
            <w:vAlign w:val="center"/>
          </w:tcPr>
          <w:p w14:paraId="4462D9ED"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Temperature</w:t>
            </w:r>
          </w:p>
          <w:p w14:paraId="1F4F2D18"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(°C)</w:t>
            </w:r>
          </w:p>
        </w:tc>
        <w:tc>
          <w:tcPr>
            <w:tcW w:w="1243" w:type="dxa"/>
            <w:vMerge w:val="restart"/>
            <w:tcBorders>
              <w:top w:val="single" w:sz="4" w:space="0" w:color="auto"/>
            </w:tcBorders>
            <w:vAlign w:val="center"/>
          </w:tcPr>
          <w:p w14:paraId="3B81BCF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Relative</w:t>
            </w:r>
          </w:p>
          <w:p w14:paraId="7B3A77D6"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Humidity</w:t>
            </w:r>
          </w:p>
          <w:p w14:paraId="0D144A7A"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w:t>
            </w:r>
          </w:p>
        </w:tc>
        <w:tc>
          <w:tcPr>
            <w:tcW w:w="1083" w:type="dxa"/>
            <w:vMerge w:val="restart"/>
            <w:tcBorders>
              <w:top w:val="single" w:sz="4" w:space="0" w:color="auto"/>
            </w:tcBorders>
            <w:vAlign w:val="center"/>
          </w:tcPr>
          <w:p w14:paraId="5E79D60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Total</w:t>
            </w:r>
          </w:p>
          <w:p w14:paraId="0313BA3C"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Rainfall</w:t>
            </w:r>
          </w:p>
          <w:p w14:paraId="26DC496B"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(mm)</w:t>
            </w:r>
          </w:p>
        </w:tc>
      </w:tr>
      <w:tr w:rsidR="0031423D" w:rsidRPr="0031423D" w14:paraId="4FCD2204" w14:textId="77777777" w:rsidTr="00406AA6">
        <w:trPr>
          <w:trHeight w:val="20"/>
        </w:trPr>
        <w:tc>
          <w:tcPr>
            <w:tcW w:w="643" w:type="dxa"/>
            <w:vMerge/>
            <w:tcBorders>
              <w:bottom w:val="single" w:sz="4" w:space="0" w:color="auto"/>
            </w:tcBorders>
          </w:tcPr>
          <w:p w14:paraId="58380EDF" w14:textId="77777777" w:rsidR="0031423D" w:rsidRPr="0031423D" w:rsidRDefault="0031423D" w:rsidP="0031423D">
            <w:pPr>
              <w:pStyle w:val="Body"/>
              <w:spacing w:after="0"/>
              <w:rPr>
                <w:rFonts w:ascii="Arial" w:hAnsi="Arial" w:cs="Arial"/>
                <w:sz w:val="20"/>
              </w:rPr>
            </w:pPr>
          </w:p>
        </w:tc>
        <w:tc>
          <w:tcPr>
            <w:tcW w:w="886" w:type="dxa"/>
            <w:vMerge/>
            <w:tcBorders>
              <w:bottom w:val="single" w:sz="4" w:space="0" w:color="auto"/>
            </w:tcBorders>
          </w:tcPr>
          <w:p w14:paraId="799F650A" w14:textId="77777777" w:rsidR="0031423D" w:rsidRPr="0031423D" w:rsidRDefault="0031423D" w:rsidP="0031423D">
            <w:pPr>
              <w:pStyle w:val="Body"/>
              <w:spacing w:after="0"/>
              <w:rPr>
                <w:rFonts w:ascii="Arial" w:hAnsi="Arial" w:cs="Arial"/>
                <w:sz w:val="20"/>
              </w:rPr>
            </w:pPr>
          </w:p>
        </w:tc>
        <w:tc>
          <w:tcPr>
            <w:tcW w:w="1418" w:type="dxa"/>
            <w:tcBorders>
              <w:top w:val="single" w:sz="4" w:space="0" w:color="auto"/>
              <w:bottom w:val="single" w:sz="4" w:space="0" w:color="auto"/>
            </w:tcBorders>
          </w:tcPr>
          <w:p w14:paraId="72F41D47"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From</w:t>
            </w:r>
          </w:p>
        </w:tc>
        <w:tc>
          <w:tcPr>
            <w:tcW w:w="1418" w:type="dxa"/>
            <w:tcBorders>
              <w:top w:val="single" w:sz="4" w:space="0" w:color="auto"/>
              <w:bottom w:val="single" w:sz="4" w:space="0" w:color="auto"/>
            </w:tcBorders>
          </w:tcPr>
          <w:p w14:paraId="1A141552"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TO</w:t>
            </w:r>
          </w:p>
        </w:tc>
        <w:tc>
          <w:tcPr>
            <w:tcW w:w="869" w:type="dxa"/>
            <w:tcBorders>
              <w:top w:val="single" w:sz="4" w:space="0" w:color="auto"/>
              <w:bottom w:val="single" w:sz="4" w:space="0" w:color="auto"/>
            </w:tcBorders>
          </w:tcPr>
          <w:p w14:paraId="0F82AD4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Max.</w:t>
            </w:r>
          </w:p>
        </w:tc>
        <w:tc>
          <w:tcPr>
            <w:tcW w:w="801" w:type="dxa"/>
            <w:tcBorders>
              <w:top w:val="single" w:sz="4" w:space="0" w:color="auto"/>
              <w:bottom w:val="single" w:sz="4" w:space="0" w:color="auto"/>
            </w:tcBorders>
          </w:tcPr>
          <w:p w14:paraId="233D4E8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Min.</w:t>
            </w:r>
          </w:p>
        </w:tc>
        <w:tc>
          <w:tcPr>
            <w:tcW w:w="1243" w:type="dxa"/>
            <w:vMerge/>
            <w:tcBorders>
              <w:bottom w:val="single" w:sz="4" w:space="0" w:color="auto"/>
            </w:tcBorders>
          </w:tcPr>
          <w:p w14:paraId="01F9BE67" w14:textId="77777777" w:rsidR="0031423D" w:rsidRPr="0031423D" w:rsidRDefault="0031423D" w:rsidP="0031423D">
            <w:pPr>
              <w:pStyle w:val="Body"/>
              <w:spacing w:after="0"/>
              <w:rPr>
                <w:rFonts w:ascii="Arial" w:hAnsi="Arial" w:cs="Arial"/>
                <w:sz w:val="20"/>
              </w:rPr>
            </w:pPr>
          </w:p>
        </w:tc>
        <w:tc>
          <w:tcPr>
            <w:tcW w:w="1083" w:type="dxa"/>
            <w:vMerge/>
            <w:tcBorders>
              <w:bottom w:val="single" w:sz="4" w:space="0" w:color="auto"/>
            </w:tcBorders>
          </w:tcPr>
          <w:p w14:paraId="650A1B7B" w14:textId="77777777" w:rsidR="0031423D" w:rsidRPr="0031423D" w:rsidRDefault="0031423D" w:rsidP="0031423D">
            <w:pPr>
              <w:pStyle w:val="Body"/>
              <w:spacing w:after="0"/>
              <w:rPr>
                <w:rFonts w:ascii="Arial" w:hAnsi="Arial" w:cs="Arial"/>
                <w:sz w:val="20"/>
              </w:rPr>
            </w:pPr>
          </w:p>
        </w:tc>
      </w:tr>
      <w:tr w:rsidR="0031423D" w:rsidRPr="0031423D" w14:paraId="3C17C799" w14:textId="77777777" w:rsidTr="00406AA6">
        <w:trPr>
          <w:trHeight w:val="20"/>
        </w:trPr>
        <w:tc>
          <w:tcPr>
            <w:tcW w:w="643" w:type="dxa"/>
            <w:tcBorders>
              <w:top w:val="single" w:sz="4" w:space="0" w:color="auto"/>
            </w:tcBorders>
          </w:tcPr>
          <w:p w14:paraId="0B9EC641" w14:textId="77777777" w:rsidR="0031423D" w:rsidRPr="0031423D" w:rsidRDefault="0031423D" w:rsidP="0031423D">
            <w:pPr>
              <w:pStyle w:val="Body"/>
              <w:spacing w:after="0"/>
              <w:rPr>
                <w:rFonts w:ascii="Arial" w:hAnsi="Arial" w:cs="Arial"/>
                <w:sz w:val="20"/>
              </w:rPr>
            </w:pPr>
            <w:r w:rsidRPr="0031423D">
              <w:rPr>
                <w:rFonts w:ascii="Arial" w:hAnsi="Arial" w:cs="Arial"/>
                <w:sz w:val="20"/>
              </w:rPr>
              <w:lastRenderedPageBreak/>
              <w:t>1.</w:t>
            </w:r>
          </w:p>
        </w:tc>
        <w:tc>
          <w:tcPr>
            <w:tcW w:w="886" w:type="dxa"/>
          </w:tcPr>
          <w:p w14:paraId="6528541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w:t>
            </w:r>
          </w:p>
        </w:tc>
        <w:tc>
          <w:tcPr>
            <w:tcW w:w="1418" w:type="dxa"/>
          </w:tcPr>
          <w:p w14:paraId="572E3A0A"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23.07.2022  </w:t>
            </w:r>
          </w:p>
        </w:tc>
        <w:tc>
          <w:tcPr>
            <w:tcW w:w="1418" w:type="dxa"/>
          </w:tcPr>
          <w:p w14:paraId="2375630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29.07.2022</w:t>
            </w:r>
          </w:p>
        </w:tc>
        <w:tc>
          <w:tcPr>
            <w:tcW w:w="869" w:type="dxa"/>
            <w:vAlign w:val="bottom"/>
          </w:tcPr>
          <w:p w14:paraId="6964013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31.4</w:t>
            </w:r>
          </w:p>
        </w:tc>
        <w:tc>
          <w:tcPr>
            <w:tcW w:w="801" w:type="dxa"/>
            <w:vAlign w:val="bottom"/>
          </w:tcPr>
          <w:p w14:paraId="3C90863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21.7</w:t>
            </w:r>
          </w:p>
        </w:tc>
        <w:tc>
          <w:tcPr>
            <w:tcW w:w="1243" w:type="dxa"/>
            <w:vAlign w:val="bottom"/>
          </w:tcPr>
          <w:p w14:paraId="0F7A760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70</w:t>
            </w:r>
          </w:p>
        </w:tc>
        <w:tc>
          <w:tcPr>
            <w:tcW w:w="1083" w:type="dxa"/>
            <w:vAlign w:val="bottom"/>
          </w:tcPr>
          <w:p w14:paraId="680FAAC9" w14:textId="77777777" w:rsidR="0031423D" w:rsidRPr="0031423D" w:rsidRDefault="0031423D" w:rsidP="00953AF3">
            <w:pPr>
              <w:pStyle w:val="Body"/>
              <w:spacing w:after="0"/>
              <w:rPr>
                <w:rFonts w:ascii="Arial" w:hAnsi="Arial" w:cs="Arial"/>
                <w:sz w:val="20"/>
              </w:rPr>
            </w:pPr>
            <w:r w:rsidRPr="0031423D">
              <w:rPr>
                <w:rFonts w:ascii="Arial" w:eastAsia="Times New Roman" w:hAnsi="Arial" w:cs="Arial"/>
                <w:sz w:val="20"/>
              </w:rPr>
              <w:t>84</w:t>
            </w:r>
            <w:r w:rsidRPr="0031423D">
              <w:rPr>
                <w:rFonts w:ascii="Arial" w:hAnsi="Arial" w:cs="Arial"/>
                <w:sz w:val="20"/>
              </w:rPr>
              <w:t>.0</w:t>
            </w:r>
          </w:p>
        </w:tc>
      </w:tr>
      <w:tr w:rsidR="0031423D" w:rsidRPr="0031423D" w14:paraId="588BFDFA" w14:textId="77777777" w:rsidTr="00406AA6">
        <w:trPr>
          <w:trHeight w:val="20"/>
        </w:trPr>
        <w:tc>
          <w:tcPr>
            <w:tcW w:w="643" w:type="dxa"/>
          </w:tcPr>
          <w:p w14:paraId="7751059B" w14:textId="77777777" w:rsidR="0031423D" w:rsidRPr="0031423D" w:rsidRDefault="0031423D" w:rsidP="0031423D">
            <w:pPr>
              <w:pStyle w:val="Body"/>
              <w:spacing w:after="0"/>
              <w:rPr>
                <w:rFonts w:ascii="Arial" w:hAnsi="Arial" w:cs="Arial"/>
                <w:sz w:val="20"/>
              </w:rPr>
            </w:pPr>
            <w:r w:rsidRPr="0031423D">
              <w:rPr>
                <w:rFonts w:ascii="Arial" w:hAnsi="Arial" w:cs="Arial"/>
                <w:sz w:val="20"/>
              </w:rPr>
              <w:t>2.</w:t>
            </w:r>
          </w:p>
        </w:tc>
        <w:tc>
          <w:tcPr>
            <w:tcW w:w="886" w:type="dxa"/>
          </w:tcPr>
          <w:p w14:paraId="7A5101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31</w:t>
            </w:r>
          </w:p>
        </w:tc>
        <w:tc>
          <w:tcPr>
            <w:tcW w:w="1418" w:type="dxa"/>
          </w:tcPr>
          <w:p w14:paraId="10A1047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30.07.2022</w:t>
            </w:r>
          </w:p>
        </w:tc>
        <w:tc>
          <w:tcPr>
            <w:tcW w:w="1418" w:type="dxa"/>
          </w:tcPr>
          <w:p w14:paraId="0C3444FC"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05.08.2022</w:t>
            </w:r>
          </w:p>
        </w:tc>
        <w:tc>
          <w:tcPr>
            <w:tcW w:w="869" w:type="dxa"/>
            <w:vAlign w:val="bottom"/>
          </w:tcPr>
          <w:p w14:paraId="4C473A8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31.9</w:t>
            </w:r>
          </w:p>
        </w:tc>
        <w:tc>
          <w:tcPr>
            <w:tcW w:w="801" w:type="dxa"/>
            <w:vAlign w:val="bottom"/>
          </w:tcPr>
          <w:p w14:paraId="639D5C1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21.8</w:t>
            </w:r>
          </w:p>
        </w:tc>
        <w:tc>
          <w:tcPr>
            <w:tcW w:w="1243" w:type="dxa"/>
            <w:vAlign w:val="bottom"/>
          </w:tcPr>
          <w:p w14:paraId="26E261F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55D49CB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w:t>
            </w:r>
            <w:r w:rsidRPr="0031423D">
              <w:rPr>
                <w:rFonts w:ascii="Arial" w:hAnsi="Arial" w:cs="Arial"/>
                <w:sz w:val="20"/>
              </w:rPr>
              <w:t>.0</w:t>
            </w:r>
          </w:p>
        </w:tc>
      </w:tr>
      <w:tr w:rsidR="0031423D" w:rsidRPr="0031423D" w14:paraId="3CFBAC67" w14:textId="77777777" w:rsidTr="00406AA6">
        <w:trPr>
          <w:trHeight w:val="20"/>
        </w:trPr>
        <w:tc>
          <w:tcPr>
            <w:tcW w:w="643" w:type="dxa"/>
          </w:tcPr>
          <w:p w14:paraId="0D9B4B32" w14:textId="77777777" w:rsidR="0031423D" w:rsidRPr="0031423D" w:rsidRDefault="0031423D" w:rsidP="0031423D">
            <w:pPr>
              <w:pStyle w:val="Body"/>
              <w:spacing w:after="0"/>
              <w:rPr>
                <w:rFonts w:ascii="Arial" w:hAnsi="Arial" w:cs="Arial"/>
                <w:sz w:val="20"/>
              </w:rPr>
            </w:pPr>
            <w:r w:rsidRPr="0031423D">
              <w:rPr>
                <w:rFonts w:ascii="Arial" w:hAnsi="Arial" w:cs="Arial"/>
                <w:sz w:val="20"/>
              </w:rPr>
              <w:t>3.</w:t>
            </w:r>
          </w:p>
        </w:tc>
        <w:tc>
          <w:tcPr>
            <w:tcW w:w="886" w:type="dxa"/>
          </w:tcPr>
          <w:p w14:paraId="19A07BC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p>
        </w:tc>
        <w:tc>
          <w:tcPr>
            <w:tcW w:w="1418" w:type="dxa"/>
          </w:tcPr>
          <w:p w14:paraId="3CBA61F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06.08.2022 </w:t>
            </w:r>
          </w:p>
        </w:tc>
        <w:tc>
          <w:tcPr>
            <w:tcW w:w="1418" w:type="dxa"/>
          </w:tcPr>
          <w:p w14:paraId="554DB35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12.08.2022</w:t>
            </w:r>
          </w:p>
        </w:tc>
        <w:tc>
          <w:tcPr>
            <w:tcW w:w="869" w:type="dxa"/>
            <w:vAlign w:val="bottom"/>
          </w:tcPr>
          <w:p w14:paraId="20E63D05"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3BBF9A92"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23.0</w:t>
            </w:r>
          </w:p>
        </w:tc>
        <w:tc>
          <w:tcPr>
            <w:tcW w:w="1243" w:type="dxa"/>
            <w:vAlign w:val="bottom"/>
          </w:tcPr>
          <w:p w14:paraId="40999D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604B1F4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700FEB6A" w14:textId="77777777" w:rsidTr="00406AA6">
        <w:trPr>
          <w:trHeight w:val="20"/>
        </w:trPr>
        <w:tc>
          <w:tcPr>
            <w:tcW w:w="643" w:type="dxa"/>
          </w:tcPr>
          <w:p w14:paraId="1E11BB72" w14:textId="77777777" w:rsidR="0031423D" w:rsidRPr="0031423D" w:rsidRDefault="0031423D" w:rsidP="0031423D">
            <w:pPr>
              <w:pStyle w:val="Body"/>
              <w:spacing w:after="0"/>
              <w:rPr>
                <w:rFonts w:ascii="Arial" w:hAnsi="Arial" w:cs="Arial"/>
                <w:sz w:val="20"/>
              </w:rPr>
            </w:pPr>
            <w:r w:rsidRPr="0031423D">
              <w:rPr>
                <w:rFonts w:ascii="Arial" w:hAnsi="Arial" w:cs="Arial"/>
                <w:sz w:val="20"/>
              </w:rPr>
              <w:t>4.</w:t>
            </w:r>
          </w:p>
        </w:tc>
        <w:tc>
          <w:tcPr>
            <w:tcW w:w="886" w:type="dxa"/>
          </w:tcPr>
          <w:p w14:paraId="2950B79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33</w:t>
            </w:r>
          </w:p>
        </w:tc>
        <w:tc>
          <w:tcPr>
            <w:tcW w:w="1418" w:type="dxa"/>
          </w:tcPr>
          <w:p w14:paraId="189FF8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13.08.2022</w:t>
            </w:r>
          </w:p>
        </w:tc>
        <w:tc>
          <w:tcPr>
            <w:tcW w:w="1418" w:type="dxa"/>
          </w:tcPr>
          <w:p w14:paraId="4BFA9B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19.08.2022</w:t>
            </w:r>
          </w:p>
        </w:tc>
        <w:tc>
          <w:tcPr>
            <w:tcW w:w="869" w:type="dxa"/>
            <w:vAlign w:val="bottom"/>
          </w:tcPr>
          <w:p w14:paraId="6825B23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30.3</w:t>
            </w:r>
          </w:p>
        </w:tc>
        <w:tc>
          <w:tcPr>
            <w:tcW w:w="801" w:type="dxa"/>
            <w:vAlign w:val="bottom"/>
          </w:tcPr>
          <w:p w14:paraId="0933CE5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2380977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173F3C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93</w:t>
            </w:r>
            <w:r w:rsidRPr="0031423D">
              <w:rPr>
                <w:rFonts w:ascii="Arial" w:hAnsi="Arial" w:cs="Arial"/>
                <w:sz w:val="20"/>
              </w:rPr>
              <w:t>.0</w:t>
            </w:r>
          </w:p>
        </w:tc>
      </w:tr>
      <w:tr w:rsidR="0031423D" w:rsidRPr="0031423D" w14:paraId="278A6A30" w14:textId="77777777" w:rsidTr="00406AA6">
        <w:trPr>
          <w:trHeight w:val="20"/>
        </w:trPr>
        <w:tc>
          <w:tcPr>
            <w:tcW w:w="643" w:type="dxa"/>
          </w:tcPr>
          <w:p w14:paraId="2DC733A0" w14:textId="77777777" w:rsidR="0031423D" w:rsidRPr="0031423D" w:rsidRDefault="0031423D" w:rsidP="0031423D">
            <w:pPr>
              <w:pStyle w:val="Body"/>
              <w:spacing w:after="0"/>
              <w:rPr>
                <w:rFonts w:ascii="Arial" w:hAnsi="Arial" w:cs="Arial"/>
                <w:sz w:val="20"/>
              </w:rPr>
            </w:pPr>
            <w:r w:rsidRPr="0031423D">
              <w:rPr>
                <w:rFonts w:ascii="Arial" w:hAnsi="Arial" w:cs="Arial"/>
                <w:sz w:val="20"/>
              </w:rPr>
              <w:t>5.</w:t>
            </w:r>
          </w:p>
        </w:tc>
        <w:tc>
          <w:tcPr>
            <w:tcW w:w="886" w:type="dxa"/>
          </w:tcPr>
          <w:p w14:paraId="4E144D2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34</w:t>
            </w:r>
          </w:p>
        </w:tc>
        <w:tc>
          <w:tcPr>
            <w:tcW w:w="1418" w:type="dxa"/>
          </w:tcPr>
          <w:p w14:paraId="7BE19F3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20.08.2022</w:t>
            </w:r>
          </w:p>
        </w:tc>
        <w:tc>
          <w:tcPr>
            <w:tcW w:w="1418" w:type="dxa"/>
          </w:tcPr>
          <w:p w14:paraId="19A537E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26.08.2022</w:t>
            </w:r>
          </w:p>
        </w:tc>
        <w:tc>
          <w:tcPr>
            <w:tcW w:w="869" w:type="dxa"/>
            <w:vAlign w:val="bottom"/>
          </w:tcPr>
          <w:p w14:paraId="725F553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30.2</w:t>
            </w:r>
          </w:p>
        </w:tc>
        <w:tc>
          <w:tcPr>
            <w:tcW w:w="801" w:type="dxa"/>
            <w:vAlign w:val="bottom"/>
          </w:tcPr>
          <w:p w14:paraId="4E54075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20.9</w:t>
            </w:r>
          </w:p>
        </w:tc>
        <w:tc>
          <w:tcPr>
            <w:tcW w:w="1243" w:type="dxa"/>
            <w:vAlign w:val="bottom"/>
          </w:tcPr>
          <w:p w14:paraId="08A9E2C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786DCE2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r w:rsidRPr="0031423D">
              <w:rPr>
                <w:rFonts w:ascii="Arial" w:hAnsi="Arial" w:cs="Arial"/>
                <w:sz w:val="20"/>
              </w:rPr>
              <w:t>.0</w:t>
            </w:r>
          </w:p>
        </w:tc>
      </w:tr>
      <w:tr w:rsidR="0031423D" w:rsidRPr="0031423D" w14:paraId="61BEEE63" w14:textId="77777777" w:rsidTr="00406AA6">
        <w:trPr>
          <w:trHeight w:val="20"/>
        </w:trPr>
        <w:tc>
          <w:tcPr>
            <w:tcW w:w="643" w:type="dxa"/>
          </w:tcPr>
          <w:p w14:paraId="041879F3" w14:textId="77777777" w:rsidR="0031423D" w:rsidRPr="0031423D" w:rsidRDefault="0031423D" w:rsidP="0031423D">
            <w:pPr>
              <w:pStyle w:val="Body"/>
              <w:spacing w:after="0"/>
              <w:rPr>
                <w:rFonts w:ascii="Arial" w:hAnsi="Arial" w:cs="Arial"/>
                <w:sz w:val="20"/>
              </w:rPr>
            </w:pPr>
            <w:r w:rsidRPr="0031423D">
              <w:rPr>
                <w:rFonts w:ascii="Arial" w:hAnsi="Arial" w:cs="Arial"/>
                <w:sz w:val="20"/>
              </w:rPr>
              <w:t>6.</w:t>
            </w:r>
          </w:p>
        </w:tc>
        <w:tc>
          <w:tcPr>
            <w:tcW w:w="886" w:type="dxa"/>
          </w:tcPr>
          <w:p w14:paraId="3A0B0FD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35</w:t>
            </w:r>
          </w:p>
        </w:tc>
        <w:tc>
          <w:tcPr>
            <w:tcW w:w="1418" w:type="dxa"/>
          </w:tcPr>
          <w:p w14:paraId="556B2CD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27.08.2022 </w:t>
            </w:r>
          </w:p>
        </w:tc>
        <w:tc>
          <w:tcPr>
            <w:tcW w:w="1418" w:type="dxa"/>
          </w:tcPr>
          <w:p w14:paraId="0BA3A1A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02.09.2022</w:t>
            </w:r>
          </w:p>
        </w:tc>
        <w:tc>
          <w:tcPr>
            <w:tcW w:w="869" w:type="dxa"/>
            <w:vAlign w:val="bottom"/>
          </w:tcPr>
          <w:p w14:paraId="1F7E2977"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33.2</w:t>
            </w:r>
          </w:p>
        </w:tc>
        <w:tc>
          <w:tcPr>
            <w:tcW w:w="801" w:type="dxa"/>
            <w:vAlign w:val="bottom"/>
          </w:tcPr>
          <w:p w14:paraId="460975E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73FBDC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41</w:t>
            </w:r>
          </w:p>
        </w:tc>
        <w:tc>
          <w:tcPr>
            <w:tcW w:w="1083" w:type="dxa"/>
            <w:vAlign w:val="bottom"/>
          </w:tcPr>
          <w:p w14:paraId="2040671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3A369E25" w14:textId="77777777" w:rsidTr="00406AA6">
        <w:trPr>
          <w:trHeight w:val="20"/>
        </w:trPr>
        <w:tc>
          <w:tcPr>
            <w:tcW w:w="643" w:type="dxa"/>
          </w:tcPr>
          <w:p w14:paraId="74CC256D" w14:textId="77777777" w:rsidR="0031423D" w:rsidRPr="0031423D" w:rsidRDefault="0031423D" w:rsidP="0031423D">
            <w:pPr>
              <w:pStyle w:val="Body"/>
              <w:spacing w:after="0"/>
              <w:rPr>
                <w:rFonts w:ascii="Arial" w:hAnsi="Arial" w:cs="Arial"/>
                <w:sz w:val="20"/>
              </w:rPr>
            </w:pPr>
            <w:r w:rsidRPr="0031423D">
              <w:rPr>
                <w:rFonts w:ascii="Arial" w:hAnsi="Arial" w:cs="Arial"/>
                <w:sz w:val="20"/>
              </w:rPr>
              <w:t>7.</w:t>
            </w:r>
          </w:p>
        </w:tc>
        <w:tc>
          <w:tcPr>
            <w:tcW w:w="886" w:type="dxa"/>
          </w:tcPr>
          <w:p w14:paraId="56C4C227"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36</w:t>
            </w:r>
          </w:p>
        </w:tc>
        <w:tc>
          <w:tcPr>
            <w:tcW w:w="1418" w:type="dxa"/>
          </w:tcPr>
          <w:p w14:paraId="555940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03.09.2022  </w:t>
            </w:r>
          </w:p>
        </w:tc>
        <w:tc>
          <w:tcPr>
            <w:tcW w:w="1418" w:type="dxa"/>
          </w:tcPr>
          <w:p w14:paraId="5C02377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09.09.2022</w:t>
            </w:r>
          </w:p>
        </w:tc>
        <w:tc>
          <w:tcPr>
            <w:tcW w:w="869" w:type="dxa"/>
            <w:vAlign w:val="bottom"/>
          </w:tcPr>
          <w:p w14:paraId="5C1742E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35.2</w:t>
            </w:r>
          </w:p>
        </w:tc>
        <w:tc>
          <w:tcPr>
            <w:tcW w:w="801" w:type="dxa"/>
            <w:vAlign w:val="bottom"/>
          </w:tcPr>
          <w:p w14:paraId="036F3E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20.3</w:t>
            </w:r>
          </w:p>
        </w:tc>
        <w:tc>
          <w:tcPr>
            <w:tcW w:w="1243" w:type="dxa"/>
            <w:vAlign w:val="bottom"/>
          </w:tcPr>
          <w:p w14:paraId="5DB92FF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47</w:t>
            </w:r>
          </w:p>
        </w:tc>
        <w:tc>
          <w:tcPr>
            <w:tcW w:w="1083" w:type="dxa"/>
            <w:vAlign w:val="bottom"/>
          </w:tcPr>
          <w:p w14:paraId="2471BB9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6F3B94BE" w14:textId="77777777" w:rsidTr="00406AA6">
        <w:trPr>
          <w:trHeight w:val="20"/>
        </w:trPr>
        <w:tc>
          <w:tcPr>
            <w:tcW w:w="643" w:type="dxa"/>
          </w:tcPr>
          <w:p w14:paraId="5C5DC8CE" w14:textId="77777777" w:rsidR="0031423D" w:rsidRPr="0031423D" w:rsidRDefault="0031423D" w:rsidP="0031423D">
            <w:pPr>
              <w:pStyle w:val="Body"/>
              <w:spacing w:after="0"/>
              <w:rPr>
                <w:rFonts w:ascii="Arial" w:hAnsi="Arial" w:cs="Arial"/>
                <w:sz w:val="20"/>
              </w:rPr>
            </w:pPr>
            <w:r w:rsidRPr="0031423D">
              <w:rPr>
                <w:rFonts w:ascii="Arial" w:hAnsi="Arial" w:cs="Arial"/>
                <w:sz w:val="20"/>
              </w:rPr>
              <w:t>8.</w:t>
            </w:r>
          </w:p>
        </w:tc>
        <w:tc>
          <w:tcPr>
            <w:tcW w:w="886" w:type="dxa"/>
          </w:tcPr>
          <w:p w14:paraId="14ED7F1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37</w:t>
            </w:r>
          </w:p>
        </w:tc>
        <w:tc>
          <w:tcPr>
            <w:tcW w:w="1418" w:type="dxa"/>
          </w:tcPr>
          <w:p w14:paraId="7631AA0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10.09.2022 </w:t>
            </w:r>
          </w:p>
        </w:tc>
        <w:tc>
          <w:tcPr>
            <w:tcW w:w="1418" w:type="dxa"/>
          </w:tcPr>
          <w:p w14:paraId="6A541D5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16.09.2022</w:t>
            </w:r>
          </w:p>
        </w:tc>
        <w:tc>
          <w:tcPr>
            <w:tcW w:w="869" w:type="dxa"/>
            <w:vAlign w:val="bottom"/>
          </w:tcPr>
          <w:p w14:paraId="37F57961"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34.7</w:t>
            </w:r>
          </w:p>
        </w:tc>
        <w:tc>
          <w:tcPr>
            <w:tcW w:w="801" w:type="dxa"/>
            <w:vAlign w:val="bottom"/>
          </w:tcPr>
          <w:p w14:paraId="5F3E469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21.5</w:t>
            </w:r>
          </w:p>
        </w:tc>
        <w:tc>
          <w:tcPr>
            <w:tcW w:w="1243" w:type="dxa"/>
            <w:vAlign w:val="bottom"/>
          </w:tcPr>
          <w:p w14:paraId="7328071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vAlign w:val="bottom"/>
          </w:tcPr>
          <w:p w14:paraId="61A4180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5AA76F86" w14:textId="77777777" w:rsidTr="00406AA6">
        <w:trPr>
          <w:trHeight w:val="20"/>
        </w:trPr>
        <w:tc>
          <w:tcPr>
            <w:tcW w:w="643" w:type="dxa"/>
          </w:tcPr>
          <w:p w14:paraId="5BC63E0C" w14:textId="77777777" w:rsidR="0031423D" w:rsidRPr="0031423D" w:rsidRDefault="0031423D" w:rsidP="0031423D">
            <w:pPr>
              <w:pStyle w:val="Body"/>
              <w:spacing w:after="0"/>
              <w:rPr>
                <w:rFonts w:ascii="Arial" w:hAnsi="Arial" w:cs="Arial"/>
                <w:sz w:val="20"/>
              </w:rPr>
            </w:pPr>
            <w:r w:rsidRPr="0031423D">
              <w:rPr>
                <w:rFonts w:ascii="Arial" w:hAnsi="Arial" w:cs="Arial"/>
                <w:sz w:val="20"/>
              </w:rPr>
              <w:t>9.</w:t>
            </w:r>
          </w:p>
        </w:tc>
        <w:tc>
          <w:tcPr>
            <w:tcW w:w="886" w:type="dxa"/>
          </w:tcPr>
          <w:p w14:paraId="5F474A7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38</w:t>
            </w:r>
          </w:p>
        </w:tc>
        <w:tc>
          <w:tcPr>
            <w:tcW w:w="1418" w:type="dxa"/>
          </w:tcPr>
          <w:p w14:paraId="4D00BD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17.09.2022 </w:t>
            </w:r>
          </w:p>
        </w:tc>
        <w:tc>
          <w:tcPr>
            <w:tcW w:w="1418" w:type="dxa"/>
          </w:tcPr>
          <w:p w14:paraId="308403B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23.09.2022</w:t>
            </w:r>
          </w:p>
        </w:tc>
        <w:tc>
          <w:tcPr>
            <w:tcW w:w="869" w:type="dxa"/>
            <w:vAlign w:val="bottom"/>
          </w:tcPr>
          <w:p w14:paraId="5390828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69EBCA6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15C0EA6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50</w:t>
            </w:r>
          </w:p>
        </w:tc>
        <w:tc>
          <w:tcPr>
            <w:tcW w:w="1083" w:type="dxa"/>
            <w:vAlign w:val="bottom"/>
          </w:tcPr>
          <w:p w14:paraId="24EE07A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17</w:t>
            </w:r>
            <w:r w:rsidRPr="0031423D">
              <w:rPr>
                <w:rFonts w:ascii="Arial" w:hAnsi="Arial" w:cs="Arial"/>
                <w:sz w:val="20"/>
              </w:rPr>
              <w:t>.0</w:t>
            </w:r>
          </w:p>
        </w:tc>
      </w:tr>
      <w:tr w:rsidR="0031423D" w:rsidRPr="0031423D" w14:paraId="4A838D25" w14:textId="77777777" w:rsidTr="00406AA6">
        <w:trPr>
          <w:trHeight w:val="20"/>
        </w:trPr>
        <w:tc>
          <w:tcPr>
            <w:tcW w:w="643" w:type="dxa"/>
            <w:tcBorders>
              <w:bottom w:val="single" w:sz="4" w:space="0" w:color="auto"/>
            </w:tcBorders>
          </w:tcPr>
          <w:p w14:paraId="646E3ED2" w14:textId="77777777" w:rsidR="0031423D" w:rsidRPr="0031423D" w:rsidRDefault="0031423D" w:rsidP="0031423D">
            <w:pPr>
              <w:pStyle w:val="Body"/>
              <w:spacing w:after="0"/>
              <w:rPr>
                <w:rFonts w:ascii="Arial" w:hAnsi="Arial" w:cs="Arial"/>
                <w:sz w:val="20"/>
              </w:rPr>
            </w:pPr>
            <w:r w:rsidRPr="0031423D">
              <w:rPr>
                <w:rFonts w:ascii="Arial" w:hAnsi="Arial" w:cs="Arial"/>
                <w:sz w:val="20"/>
              </w:rPr>
              <w:t>10.</w:t>
            </w:r>
          </w:p>
        </w:tc>
        <w:tc>
          <w:tcPr>
            <w:tcW w:w="886" w:type="dxa"/>
            <w:tcBorders>
              <w:bottom w:val="single" w:sz="4" w:space="0" w:color="auto"/>
            </w:tcBorders>
          </w:tcPr>
          <w:p w14:paraId="746CE1A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39</w:t>
            </w:r>
          </w:p>
        </w:tc>
        <w:tc>
          <w:tcPr>
            <w:tcW w:w="1418" w:type="dxa"/>
            <w:tcBorders>
              <w:bottom w:val="single" w:sz="4" w:space="0" w:color="auto"/>
            </w:tcBorders>
          </w:tcPr>
          <w:p w14:paraId="10194B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24.09.2022  </w:t>
            </w:r>
          </w:p>
        </w:tc>
        <w:tc>
          <w:tcPr>
            <w:tcW w:w="1418" w:type="dxa"/>
            <w:tcBorders>
              <w:bottom w:val="single" w:sz="4" w:space="0" w:color="auto"/>
            </w:tcBorders>
          </w:tcPr>
          <w:p w14:paraId="356823F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30.09.2022</w:t>
            </w:r>
          </w:p>
        </w:tc>
        <w:tc>
          <w:tcPr>
            <w:tcW w:w="869" w:type="dxa"/>
            <w:tcBorders>
              <w:bottom w:val="single" w:sz="4" w:space="0" w:color="auto"/>
            </w:tcBorders>
            <w:vAlign w:val="bottom"/>
          </w:tcPr>
          <w:p w14:paraId="7738E5D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32.9</w:t>
            </w:r>
          </w:p>
        </w:tc>
        <w:tc>
          <w:tcPr>
            <w:tcW w:w="801" w:type="dxa"/>
            <w:tcBorders>
              <w:bottom w:val="single" w:sz="4" w:space="0" w:color="auto"/>
            </w:tcBorders>
            <w:vAlign w:val="bottom"/>
          </w:tcPr>
          <w:p w14:paraId="5CD74A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18.7</w:t>
            </w:r>
          </w:p>
        </w:tc>
        <w:tc>
          <w:tcPr>
            <w:tcW w:w="1243" w:type="dxa"/>
            <w:tcBorders>
              <w:bottom w:val="single" w:sz="4" w:space="0" w:color="auto"/>
            </w:tcBorders>
            <w:vAlign w:val="bottom"/>
          </w:tcPr>
          <w:p w14:paraId="4A4DC8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tcBorders>
              <w:bottom w:val="single" w:sz="4" w:space="0" w:color="auto"/>
            </w:tcBorders>
            <w:vAlign w:val="bottom"/>
          </w:tcPr>
          <w:p w14:paraId="2522FE5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w:t>
            </w:r>
          </w:p>
        </w:tc>
      </w:tr>
    </w:tbl>
    <w:p w14:paraId="33CA99DC" w14:textId="77777777" w:rsidR="0031423D" w:rsidRPr="0031423D" w:rsidRDefault="0031423D" w:rsidP="0031423D">
      <w:pPr>
        <w:pStyle w:val="Body"/>
        <w:spacing w:after="0"/>
        <w:rPr>
          <w:rFonts w:ascii="Arial" w:hAnsi="Arial" w:cs="Arial"/>
          <w:bCs/>
          <w:i/>
          <w:iCs/>
          <w:sz w:val="18"/>
          <w:szCs w:val="18"/>
        </w:rPr>
      </w:pPr>
      <w:r w:rsidRPr="0031423D">
        <w:rPr>
          <w:rFonts w:ascii="Arial" w:hAnsi="Arial" w:cs="Arial"/>
          <w:bCs/>
          <w:i/>
          <w:iCs/>
          <w:sz w:val="18"/>
          <w:szCs w:val="18"/>
        </w:rPr>
        <w:t>*SMW = Standard Meteorological Week</w:t>
      </w:r>
    </w:p>
    <w:p w14:paraId="7E7D6974" w14:textId="77777777" w:rsidR="0031423D" w:rsidRDefault="0031423D" w:rsidP="00441B6F">
      <w:pPr>
        <w:pStyle w:val="Body"/>
        <w:spacing w:after="0"/>
        <w:rPr>
          <w:rFonts w:ascii="Arial" w:hAnsi="Arial" w:cs="Arial"/>
        </w:rPr>
      </w:pPr>
    </w:p>
    <w:p w14:paraId="2C4393DC" w14:textId="77777777" w:rsidR="004A5B17" w:rsidRDefault="004A5B17" w:rsidP="00751CF2">
      <w:pPr>
        <w:tabs>
          <w:tab w:val="left" w:pos="1080"/>
        </w:tabs>
        <w:jc w:val="both"/>
        <w:rPr>
          <w:rFonts w:ascii="Arial" w:hAnsi="Arial"/>
          <w:b/>
          <w:bCs/>
          <w:lang w:val="en-IN"/>
        </w:rPr>
      </w:pPr>
    </w:p>
    <w:p w14:paraId="378C1732" w14:textId="6E2F84FA" w:rsidR="00751CF2" w:rsidRDefault="00751CF2" w:rsidP="00692695">
      <w:pPr>
        <w:tabs>
          <w:tab w:val="left" w:pos="1080"/>
        </w:tabs>
        <w:jc w:val="center"/>
        <w:rPr>
          <w:rFonts w:ascii="Arial" w:hAnsi="Arial"/>
          <w:b/>
          <w:lang w:bidi="en-IN"/>
        </w:rPr>
        <w:pPrChange w:id="88" w:author="Jatin Singh" w:date="2025-04-19T16:44:00Z" w16du:dateUtc="2025-04-19T11:14:00Z">
          <w:pPr>
            <w:tabs>
              <w:tab w:val="left" w:pos="1080"/>
            </w:tabs>
            <w:jc w:val="both"/>
          </w:pPr>
        </w:pPrChange>
      </w:pPr>
      <w:r w:rsidRPr="00751CF2">
        <w:rPr>
          <w:rFonts w:ascii="Arial" w:hAnsi="Arial"/>
          <w:b/>
          <w:bCs/>
          <w:lang w:val="en-IN"/>
        </w:rPr>
        <w:t xml:space="preserve">Table </w:t>
      </w:r>
      <w:r w:rsidR="00491D31">
        <w:rPr>
          <w:rFonts w:ascii="Arial" w:hAnsi="Arial"/>
          <w:b/>
          <w:bCs/>
          <w:lang w:val="en-IN"/>
        </w:rPr>
        <w:t>2</w:t>
      </w:r>
      <w:ins w:id="89" w:author="Jatin Singh" w:date="2025-04-19T16:45:00Z" w16du:dateUtc="2025-04-19T11:15:00Z">
        <w:r w:rsidR="00A721A5">
          <w:rPr>
            <w:rFonts w:ascii="Arial" w:hAnsi="Arial"/>
            <w:b/>
            <w:bCs/>
            <w:lang w:val="en-IN"/>
          </w:rPr>
          <w:t>:</w:t>
        </w:r>
      </w:ins>
      <w:r w:rsidRPr="00751CF2">
        <w:rPr>
          <w:rFonts w:ascii="Arial" w:hAnsi="Arial"/>
          <w:b/>
          <w:bCs/>
          <w:lang w:val="en-IN"/>
        </w:rPr>
        <w:t xml:space="preserve"> </w:t>
      </w:r>
      <w:r w:rsidR="00953AF3" w:rsidRPr="00953AF3">
        <w:rPr>
          <w:rFonts w:ascii="Arial" w:hAnsi="Arial"/>
          <w:b/>
          <w:lang w:bidi="en-IN"/>
        </w:rPr>
        <w:t>Correlation between population</w:t>
      </w:r>
      <w:r w:rsidR="00953AF3">
        <w:rPr>
          <w:rFonts w:ascii="Arial" w:hAnsi="Arial"/>
          <w:b/>
          <w:lang w:bidi="en-IN"/>
        </w:rPr>
        <w:t>s</w:t>
      </w:r>
      <w:r w:rsidR="00953AF3" w:rsidRPr="00953AF3">
        <w:rPr>
          <w:rFonts w:ascii="Arial" w:hAnsi="Arial"/>
          <w:b/>
          <w:lang w:bidi="en-IN"/>
        </w:rPr>
        <w:t xml:space="preserve"> of insect pest, predator and </w:t>
      </w:r>
      <w:r w:rsidR="00953AF3" w:rsidRPr="00953AF3">
        <w:rPr>
          <w:rFonts w:ascii="Arial" w:hAnsi="Arial"/>
          <w:b/>
          <w:bCs/>
          <w:lang w:val="en-IN" w:bidi="en-IN"/>
        </w:rPr>
        <w:t>meteorological parameters</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991"/>
        <w:gridCol w:w="1560"/>
        <w:gridCol w:w="1006"/>
        <w:gridCol w:w="1407"/>
        <w:gridCol w:w="1146"/>
        <w:gridCol w:w="1783"/>
      </w:tblGrid>
      <w:tr w:rsidR="00AA187C" w:rsidRPr="006141DE" w14:paraId="6F0664D9" w14:textId="77777777" w:rsidTr="0031423D">
        <w:trPr>
          <w:trHeight w:val="315"/>
        </w:trPr>
        <w:tc>
          <w:tcPr>
            <w:tcW w:w="316" w:type="pct"/>
            <w:vMerge w:val="restart"/>
            <w:tcBorders>
              <w:top w:val="single" w:sz="4" w:space="0" w:color="auto"/>
            </w:tcBorders>
            <w:noWrap/>
            <w:hideMark/>
          </w:tcPr>
          <w:p w14:paraId="14629C74" w14:textId="77777777" w:rsidR="00AD22A6" w:rsidRPr="006141DE" w:rsidRDefault="00AD22A6" w:rsidP="006141DE">
            <w:pPr>
              <w:rPr>
                <w:rFonts w:ascii="Arial" w:hAnsi="Arial" w:cs="Arial"/>
                <w:sz w:val="20"/>
                <w:szCs w:val="20"/>
              </w:rPr>
            </w:pPr>
            <w:r w:rsidRPr="006141DE">
              <w:rPr>
                <w:rFonts w:ascii="Arial" w:hAnsi="Arial" w:cs="Arial"/>
                <w:sz w:val="20"/>
                <w:szCs w:val="20"/>
              </w:rPr>
              <w:t>S.N.</w:t>
            </w:r>
          </w:p>
          <w:p w14:paraId="2618C5F7" w14:textId="77777777" w:rsidR="00AD22A6" w:rsidRPr="006141DE" w:rsidRDefault="00AD22A6" w:rsidP="006141DE">
            <w:pPr>
              <w:rPr>
                <w:rFonts w:ascii="Arial" w:hAnsi="Arial" w:cs="Arial"/>
                <w:sz w:val="20"/>
                <w:szCs w:val="20"/>
              </w:rPr>
            </w:pPr>
          </w:p>
        </w:tc>
        <w:tc>
          <w:tcPr>
            <w:tcW w:w="588" w:type="pct"/>
            <w:vMerge w:val="restart"/>
            <w:tcBorders>
              <w:top w:val="single" w:sz="4" w:space="0" w:color="auto"/>
            </w:tcBorders>
            <w:noWrap/>
            <w:hideMark/>
          </w:tcPr>
          <w:p w14:paraId="1F6F5492" w14:textId="77777777" w:rsidR="00AD22A6" w:rsidRPr="006141DE" w:rsidRDefault="00AD22A6" w:rsidP="006141DE">
            <w:pPr>
              <w:rPr>
                <w:rFonts w:ascii="Arial" w:hAnsi="Arial" w:cs="Arial"/>
                <w:sz w:val="20"/>
                <w:szCs w:val="20"/>
              </w:rPr>
            </w:pPr>
            <w:r w:rsidRPr="006141DE">
              <w:rPr>
                <w:rFonts w:ascii="Arial" w:hAnsi="Arial" w:cs="Arial"/>
                <w:sz w:val="20"/>
                <w:szCs w:val="20"/>
              </w:rPr>
              <w:t>SMW*</w:t>
            </w:r>
          </w:p>
          <w:p w14:paraId="0D0C3597" w14:textId="77777777" w:rsidR="00AD22A6" w:rsidRPr="006141DE" w:rsidRDefault="00AD22A6" w:rsidP="006141DE">
            <w:pPr>
              <w:rPr>
                <w:rFonts w:ascii="Arial" w:hAnsi="Arial" w:cs="Arial"/>
                <w:sz w:val="20"/>
                <w:szCs w:val="20"/>
              </w:rPr>
            </w:pPr>
          </w:p>
        </w:tc>
        <w:tc>
          <w:tcPr>
            <w:tcW w:w="926" w:type="pct"/>
            <w:vMerge w:val="restart"/>
            <w:tcBorders>
              <w:top w:val="single" w:sz="4" w:space="0" w:color="auto"/>
            </w:tcBorders>
            <w:noWrap/>
            <w:hideMark/>
          </w:tcPr>
          <w:p w14:paraId="28709F73" w14:textId="77777777" w:rsidR="00AD22A6" w:rsidRPr="006141DE" w:rsidRDefault="00AD22A6" w:rsidP="006141DE">
            <w:pPr>
              <w:rPr>
                <w:rFonts w:ascii="Arial" w:hAnsi="Arial" w:cs="Arial"/>
                <w:sz w:val="20"/>
                <w:szCs w:val="20"/>
              </w:rPr>
            </w:pPr>
            <w:r w:rsidRPr="006141DE">
              <w:rPr>
                <w:rFonts w:ascii="Arial" w:hAnsi="Arial" w:cs="Arial"/>
                <w:sz w:val="20"/>
                <w:szCs w:val="20"/>
              </w:rPr>
              <w:t>Date of observations</w:t>
            </w:r>
          </w:p>
        </w:tc>
        <w:tc>
          <w:tcPr>
            <w:tcW w:w="3170" w:type="pct"/>
            <w:gridSpan w:val="4"/>
            <w:tcBorders>
              <w:top w:val="single" w:sz="4" w:space="0" w:color="auto"/>
              <w:bottom w:val="single" w:sz="4" w:space="0" w:color="auto"/>
            </w:tcBorders>
            <w:noWrap/>
            <w:hideMark/>
          </w:tcPr>
          <w:p w14:paraId="03A1BE19" w14:textId="77777777" w:rsidR="00AD22A6" w:rsidRPr="006141DE" w:rsidRDefault="00AD22A6" w:rsidP="006141DE">
            <w:pPr>
              <w:rPr>
                <w:rFonts w:ascii="Arial" w:hAnsi="Arial" w:cs="Arial"/>
                <w:sz w:val="20"/>
                <w:szCs w:val="20"/>
              </w:rPr>
            </w:pPr>
            <w:r w:rsidRPr="006141DE">
              <w:rPr>
                <w:rFonts w:ascii="Arial" w:hAnsi="Arial" w:cs="Arial"/>
                <w:sz w:val="20"/>
                <w:szCs w:val="20"/>
              </w:rPr>
              <w:t>Mean population</w:t>
            </w:r>
          </w:p>
        </w:tc>
      </w:tr>
      <w:tr w:rsidR="00AA187C" w:rsidRPr="006141DE" w14:paraId="6530E9D5" w14:textId="77777777" w:rsidTr="00953AF3">
        <w:trPr>
          <w:trHeight w:val="300"/>
        </w:trPr>
        <w:tc>
          <w:tcPr>
            <w:tcW w:w="316" w:type="pct"/>
            <w:vMerge/>
            <w:tcBorders>
              <w:bottom w:val="single" w:sz="4" w:space="0" w:color="auto"/>
            </w:tcBorders>
            <w:noWrap/>
            <w:hideMark/>
          </w:tcPr>
          <w:p w14:paraId="6357D9A2" w14:textId="77777777" w:rsidR="00AD22A6" w:rsidRPr="006141DE" w:rsidRDefault="00AD22A6" w:rsidP="006141DE">
            <w:pPr>
              <w:rPr>
                <w:rFonts w:ascii="Arial" w:hAnsi="Arial" w:cs="Arial"/>
                <w:sz w:val="20"/>
                <w:szCs w:val="20"/>
              </w:rPr>
            </w:pPr>
          </w:p>
        </w:tc>
        <w:tc>
          <w:tcPr>
            <w:tcW w:w="588" w:type="pct"/>
            <w:vMerge/>
            <w:tcBorders>
              <w:bottom w:val="single" w:sz="4" w:space="0" w:color="auto"/>
            </w:tcBorders>
            <w:noWrap/>
            <w:hideMark/>
          </w:tcPr>
          <w:p w14:paraId="3C44FEFB" w14:textId="77777777" w:rsidR="00AD22A6" w:rsidRPr="006141DE" w:rsidRDefault="00AD22A6" w:rsidP="006141DE">
            <w:pPr>
              <w:rPr>
                <w:rFonts w:ascii="Arial" w:hAnsi="Arial" w:cs="Arial"/>
                <w:sz w:val="20"/>
                <w:szCs w:val="20"/>
              </w:rPr>
            </w:pPr>
          </w:p>
        </w:tc>
        <w:tc>
          <w:tcPr>
            <w:tcW w:w="926" w:type="pct"/>
            <w:vMerge/>
            <w:tcBorders>
              <w:bottom w:val="single" w:sz="4" w:space="0" w:color="auto"/>
            </w:tcBorders>
            <w:noWrap/>
            <w:hideMark/>
          </w:tcPr>
          <w:p w14:paraId="3DF6C8F0" w14:textId="77777777" w:rsidR="00AD22A6" w:rsidRPr="006141DE" w:rsidRDefault="00AD22A6" w:rsidP="006141DE">
            <w:pPr>
              <w:rPr>
                <w:rFonts w:ascii="Arial" w:hAnsi="Arial" w:cs="Arial"/>
                <w:sz w:val="20"/>
                <w:szCs w:val="20"/>
              </w:rPr>
            </w:pPr>
          </w:p>
        </w:tc>
        <w:tc>
          <w:tcPr>
            <w:tcW w:w="597" w:type="pct"/>
            <w:tcBorders>
              <w:top w:val="single" w:sz="4" w:space="0" w:color="auto"/>
              <w:bottom w:val="single" w:sz="4" w:space="0" w:color="auto"/>
            </w:tcBorders>
            <w:noWrap/>
            <w:hideMark/>
          </w:tcPr>
          <w:p w14:paraId="3F876C4A"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Aphid </w:t>
            </w:r>
          </w:p>
        </w:tc>
        <w:tc>
          <w:tcPr>
            <w:tcW w:w="835" w:type="pct"/>
            <w:tcBorders>
              <w:top w:val="single" w:sz="4" w:space="0" w:color="auto"/>
              <w:bottom w:val="single" w:sz="4" w:space="0" w:color="auto"/>
            </w:tcBorders>
            <w:noWrap/>
            <w:hideMark/>
          </w:tcPr>
          <w:p w14:paraId="49522933" w14:textId="77777777" w:rsidR="00AD22A6" w:rsidRPr="006141DE" w:rsidRDefault="00AD22A6" w:rsidP="006141DE">
            <w:pPr>
              <w:rPr>
                <w:rFonts w:ascii="Arial" w:hAnsi="Arial" w:cs="Arial"/>
                <w:sz w:val="20"/>
                <w:szCs w:val="20"/>
              </w:rPr>
            </w:pPr>
            <w:r w:rsidRPr="006141DE">
              <w:rPr>
                <w:rFonts w:ascii="Arial" w:hAnsi="Arial" w:cs="Arial"/>
                <w:sz w:val="20"/>
                <w:szCs w:val="20"/>
              </w:rPr>
              <w:t>Leafhoppers</w:t>
            </w:r>
          </w:p>
        </w:tc>
        <w:tc>
          <w:tcPr>
            <w:tcW w:w="680" w:type="pct"/>
            <w:tcBorders>
              <w:top w:val="single" w:sz="4" w:space="0" w:color="auto"/>
              <w:bottom w:val="single" w:sz="4" w:space="0" w:color="auto"/>
            </w:tcBorders>
            <w:noWrap/>
            <w:hideMark/>
          </w:tcPr>
          <w:p w14:paraId="70036CF4" w14:textId="77777777" w:rsidR="00AD22A6" w:rsidRPr="006141DE" w:rsidRDefault="00AD22A6" w:rsidP="006141DE">
            <w:pPr>
              <w:rPr>
                <w:rFonts w:ascii="Arial" w:hAnsi="Arial" w:cs="Arial"/>
                <w:sz w:val="20"/>
                <w:szCs w:val="20"/>
              </w:rPr>
            </w:pPr>
            <w:r w:rsidRPr="006141DE">
              <w:rPr>
                <w:rFonts w:ascii="Arial" w:hAnsi="Arial" w:cs="Arial"/>
                <w:sz w:val="20"/>
                <w:szCs w:val="20"/>
              </w:rPr>
              <w:t>Whiteflies</w:t>
            </w:r>
          </w:p>
        </w:tc>
        <w:tc>
          <w:tcPr>
            <w:tcW w:w="1059" w:type="pct"/>
            <w:tcBorders>
              <w:top w:val="single" w:sz="4" w:space="0" w:color="auto"/>
              <w:bottom w:val="single" w:sz="4" w:space="0" w:color="auto"/>
            </w:tcBorders>
            <w:noWrap/>
            <w:hideMark/>
          </w:tcPr>
          <w:p w14:paraId="4E77CE44" w14:textId="77777777" w:rsidR="00AD22A6" w:rsidRPr="006141DE" w:rsidRDefault="00AD22A6" w:rsidP="006141DE">
            <w:pPr>
              <w:rPr>
                <w:rFonts w:ascii="Arial" w:hAnsi="Arial" w:cs="Arial"/>
                <w:i/>
                <w:iCs/>
                <w:sz w:val="20"/>
                <w:szCs w:val="20"/>
              </w:rPr>
            </w:pP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septempunctata </w:t>
            </w:r>
          </w:p>
        </w:tc>
      </w:tr>
      <w:tr w:rsidR="00AA187C" w:rsidRPr="006141DE" w14:paraId="5E1F466C" w14:textId="77777777" w:rsidTr="00953AF3">
        <w:trPr>
          <w:trHeight w:val="300"/>
        </w:trPr>
        <w:tc>
          <w:tcPr>
            <w:tcW w:w="316" w:type="pct"/>
            <w:tcBorders>
              <w:top w:val="single" w:sz="4" w:space="0" w:color="auto"/>
            </w:tcBorders>
            <w:noWrap/>
            <w:hideMark/>
          </w:tcPr>
          <w:p w14:paraId="20877622" w14:textId="77777777" w:rsidR="00AD22A6" w:rsidRPr="006141DE" w:rsidRDefault="00AD22A6" w:rsidP="006141DE">
            <w:pPr>
              <w:rPr>
                <w:rFonts w:ascii="Arial" w:hAnsi="Arial" w:cs="Arial"/>
                <w:sz w:val="20"/>
                <w:szCs w:val="20"/>
              </w:rPr>
            </w:pPr>
            <w:r w:rsidRPr="006141DE">
              <w:rPr>
                <w:rFonts w:ascii="Arial" w:hAnsi="Arial" w:cs="Arial"/>
                <w:sz w:val="20"/>
                <w:szCs w:val="20"/>
              </w:rPr>
              <w:t>1</w:t>
            </w:r>
          </w:p>
        </w:tc>
        <w:tc>
          <w:tcPr>
            <w:tcW w:w="588" w:type="pct"/>
            <w:tcBorders>
              <w:top w:val="single" w:sz="4" w:space="0" w:color="auto"/>
            </w:tcBorders>
            <w:noWrap/>
            <w:hideMark/>
          </w:tcPr>
          <w:p w14:paraId="07CBC375" w14:textId="77777777" w:rsidR="00AD22A6" w:rsidRPr="006141DE" w:rsidRDefault="00AD22A6" w:rsidP="006141DE">
            <w:pPr>
              <w:rPr>
                <w:rFonts w:ascii="Arial" w:hAnsi="Arial" w:cs="Arial"/>
                <w:sz w:val="20"/>
                <w:szCs w:val="20"/>
              </w:rPr>
            </w:pPr>
            <w:r w:rsidRPr="006141DE">
              <w:rPr>
                <w:rFonts w:ascii="Arial" w:hAnsi="Arial" w:cs="Arial"/>
                <w:sz w:val="20"/>
                <w:szCs w:val="20"/>
              </w:rPr>
              <w:t>30</w:t>
            </w:r>
          </w:p>
        </w:tc>
        <w:tc>
          <w:tcPr>
            <w:tcW w:w="926" w:type="pct"/>
            <w:tcBorders>
              <w:top w:val="single" w:sz="4" w:space="0" w:color="auto"/>
            </w:tcBorders>
            <w:noWrap/>
            <w:hideMark/>
          </w:tcPr>
          <w:p w14:paraId="2F160F76" w14:textId="77777777" w:rsidR="00AD22A6" w:rsidRPr="006141DE" w:rsidRDefault="00AD22A6" w:rsidP="006141DE">
            <w:pPr>
              <w:rPr>
                <w:rFonts w:ascii="Arial" w:hAnsi="Arial" w:cs="Arial"/>
                <w:sz w:val="20"/>
                <w:szCs w:val="20"/>
              </w:rPr>
            </w:pPr>
            <w:r w:rsidRPr="006141DE">
              <w:rPr>
                <w:rFonts w:ascii="Arial" w:hAnsi="Arial" w:cs="Arial"/>
                <w:sz w:val="20"/>
                <w:szCs w:val="20"/>
              </w:rPr>
              <w:t>29.07.22</w:t>
            </w:r>
          </w:p>
        </w:tc>
        <w:tc>
          <w:tcPr>
            <w:tcW w:w="597" w:type="pct"/>
            <w:tcBorders>
              <w:top w:val="single" w:sz="4" w:space="0" w:color="auto"/>
            </w:tcBorders>
            <w:noWrap/>
            <w:hideMark/>
          </w:tcPr>
          <w:p w14:paraId="7C5BDEEE"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835" w:type="pct"/>
            <w:tcBorders>
              <w:top w:val="single" w:sz="4" w:space="0" w:color="auto"/>
            </w:tcBorders>
            <w:noWrap/>
            <w:hideMark/>
          </w:tcPr>
          <w:p w14:paraId="6B845216" w14:textId="77777777" w:rsidR="00AD22A6" w:rsidRPr="006141DE" w:rsidRDefault="00AD22A6" w:rsidP="006141DE">
            <w:pPr>
              <w:rPr>
                <w:rFonts w:ascii="Arial" w:hAnsi="Arial" w:cs="Arial"/>
                <w:sz w:val="20"/>
                <w:szCs w:val="20"/>
              </w:rPr>
            </w:pPr>
            <w:r w:rsidRPr="006141DE">
              <w:rPr>
                <w:rFonts w:ascii="Arial" w:hAnsi="Arial" w:cs="Arial"/>
                <w:sz w:val="20"/>
                <w:szCs w:val="20"/>
              </w:rPr>
              <w:t>1.68</w:t>
            </w:r>
          </w:p>
        </w:tc>
        <w:tc>
          <w:tcPr>
            <w:tcW w:w="680" w:type="pct"/>
            <w:tcBorders>
              <w:top w:val="single" w:sz="4" w:space="0" w:color="auto"/>
            </w:tcBorders>
            <w:noWrap/>
            <w:hideMark/>
          </w:tcPr>
          <w:p w14:paraId="4E4DF91F" w14:textId="77777777" w:rsidR="00AD22A6" w:rsidRPr="006141DE" w:rsidRDefault="00AD22A6" w:rsidP="006141DE">
            <w:pPr>
              <w:rPr>
                <w:rFonts w:ascii="Arial" w:hAnsi="Arial" w:cs="Arial"/>
                <w:sz w:val="20"/>
                <w:szCs w:val="20"/>
              </w:rPr>
            </w:pPr>
            <w:r w:rsidRPr="006141DE">
              <w:rPr>
                <w:rFonts w:ascii="Arial" w:hAnsi="Arial" w:cs="Arial"/>
                <w:sz w:val="20"/>
                <w:szCs w:val="20"/>
              </w:rPr>
              <w:t>1.48</w:t>
            </w:r>
          </w:p>
        </w:tc>
        <w:tc>
          <w:tcPr>
            <w:tcW w:w="1059" w:type="pct"/>
            <w:tcBorders>
              <w:top w:val="single" w:sz="4" w:space="0" w:color="auto"/>
            </w:tcBorders>
            <w:noWrap/>
            <w:hideMark/>
          </w:tcPr>
          <w:p w14:paraId="205B0017" w14:textId="77777777" w:rsidR="00AD22A6" w:rsidRPr="006141DE" w:rsidRDefault="00AD22A6" w:rsidP="006141DE">
            <w:pPr>
              <w:rPr>
                <w:rFonts w:ascii="Arial" w:hAnsi="Arial" w:cs="Arial"/>
                <w:sz w:val="20"/>
                <w:szCs w:val="20"/>
              </w:rPr>
            </w:pPr>
            <w:r w:rsidRPr="006141DE">
              <w:rPr>
                <w:rFonts w:ascii="Arial" w:hAnsi="Arial" w:cs="Arial"/>
                <w:sz w:val="20"/>
                <w:szCs w:val="20"/>
              </w:rPr>
              <w:t>0.00</w:t>
            </w:r>
          </w:p>
        </w:tc>
      </w:tr>
      <w:tr w:rsidR="00AA187C" w:rsidRPr="006141DE" w14:paraId="461598CE" w14:textId="77777777" w:rsidTr="00953AF3">
        <w:trPr>
          <w:trHeight w:val="300"/>
        </w:trPr>
        <w:tc>
          <w:tcPr>
            <w:tcW w:w="316" w:type="pct"/>
            <w:noWrap/>
            <w:hideMark/>
          </w:tcPr>
          <w:p w14:paraId="70DD95CB" w14:textId="77777777" w:rsidR="00AD22A6" w:rsidRPr="006141DE" w:rsidRDefault="00AD22A6" w:rsidP="006141DE">
            <w:pPr>
              <w:rPr>
                <w:rFonts w:ascii="Arial" w:hAnsi="Arial" w:cs="Arial"/>
                <w:sz w:val="20"/>
                <w:szCs w:val="20"/>
              </w:rPr>
            </w:pPr>
            <w:r w:rsidRPr="006141DE">
              <w:rPr>
                <w:rFonts w:ascii="Arial" w:hAnsi="Arial" w:cs="Arial"/>
                <w:sz w:val="20"/>
                <w:szCs w:val="20"/>
              </w:rPr>
              <w:t>2</w:t>
            </w:r>
          </w:p>
        </w:tc>
        <w:tc>
          <w:tcPr>
            <w:tcW w:w="588" w:type="pct"/>
            <w:noWrap/>
            <w:hideMark/>
          </w:tcPr>
          <w:p w14:paraId="7FC8708C" w14:textId="77777777" w:rsidR="00AD22A6" w:rsidRPr="006141DE" w:rsidRDefault="00AD22A6" w:rsidP="006141DE">
            <w:pPr>
              <w:rPr>
                <w:rFonts w:ascii="Arial" w:hAnsi="Arial" w:cs="Arial"/>
                <w:sz w:val="20"/>
                <w:szCs w:val="20"/>
              </w:rPr>
            </w:pPr>
            <w:r w:rsidRPr="006141DE">
              <w:rPr>
                <w:rFonts w:ascii="Arial" w:hAnsi="Arial" w:cs="Arial"/>
                <w:sz w:val="20"/>
                <w:szCs w:val="20"/>
              </w:rPr>
              <w:t>31</w:t>
            </w:r>
          </w:p>
        </w:tc>
        <w:tc>
          <w:tcPr>
            <w:tcW w:w="926" w:type="pct"/>
            <w:noWrap/>
            <w:hideMark/>
          </w:tcPr>
          <w:p w14:paraId="4792A8F7"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 05.08.22</w:t>
            </w:r>
          </w:p>
        </w:tc>
        <w:tc>
          <w:tcPr>
            <w:tcW w:w="597" w:type="pct"/>
            <w:noWrap/>
            <w:hideMark/>
          </w:tcPr>
          <w:p w14:paraId="6068DA2E" w14:textId="77777777" w:rsidR="00AD22A6" w:rsidRPr="006141DE" w:rsidRDefault="00AD22A6" w:rsidP="006141DE">
            <w:pPr>
              <w:rPr>
                <w:rFonts w:ascii="Arial" w:hAnsi="Arial" w:cs="Arial"/>
                <w:sz w:val="20"/>
                <w:szCs w:val="20"/>
              </w:rPr>
            </w:pPr>
            <w:r w:rsidRPr="006141DE">
              <w:rPr>
                <w:rFonts w:ascii="Arial" w:hAnsi="Arial" w:cs="Arial"/>
                <w:sz w:val="20"/>
                <w:szCs w:val="20"/>
              </w:rPr>
              <w:t>20.80</w:t>
            </w:r>
          </w:p>
        </w:tc>
        <w:tc>
          <w:tcPr>
            <w:tcW w:w="835" w:type="pct"/>
            <w:noWrap/>
            <w:hideMark/>
          </w:tcPr>
          <w:p w14:paraId="3186F75F" w14:textId="77777777" w:rsidR="00AD22A6" w:rsidRPr="006141DE" w:rsidRDefault="00AD22A6" w:rsidP="006141DE">
            <w:pPr>
              <w:rPr>
                <w:rFonts w:ascii="Arial" w:hAnsi="Arial" w:cs="Arial"/>
                <w:sz w:val="20"/>
                <w:szCs w:val="20"/>
              </w:rPr>
            </w:pPr>
            <w:r w:rsidRPr="006141DE">
              <w:rPr>
                <w:rFonts w:ascii="Arial" w:hAnsi="Arial" w:cs="Arial"/>
                <w:sz w:val="20"/>
                <w:szCs w:val="20"/>
              </w:rPr>
              <w:t>4.48</w:t>
            </w:r>
          </w:p>
        </w:tc>
        <w:tc>
          <w:tcPr>
            <w:tcW w:w="680" w:type="pct"/>
            <w:noWrap/>
            <w:hideMark/>
          </w:tcPr>
          <w:p w14:paraId="21CCB721" w14:textId="77777777" w:rsidR="00AD22A6" w:rsidRPr="006141DE" w:rsidRDefault="00AD22A6" w:rsidP="006141DE">
            <w:pPr>
              <w:rPr>
                <w:rFonts w:ascii="Arial" w:hAnsi="Arial" w:cs="Arial"/>
                <w:sz w:val="20"/>
                <w:szCs w:val="20"/>
              </w:rPr>
            </w:pPr>
            <w:r w:rsidRPr="006141DE">
              <w:rPr>
                <w:rFonts w:ascii="Arial" w:hAnsi="Arial" w:cs="Arial"/>
                <w:sz w:val="20"/>
                <w:szCs w:val="20"/>
              </w:rPr>
              <w:t>2.96</w:t>
            </w:r>
          </w:p>
        </w:tc>
        <w:tc>
          <w:tcPr>
            <w:tcW w:w="1059" w:type="pct"/>
            <w:noWrap/>
            <w:hideMark/>
          </w:tcPr>
          <w:p w14:paraId="459A28A2"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r>
      <w:tr w:rsidR="00AA187C" w:rsidRPr="006141DE" w14:paraId="2F99E69A" w14:textId="77777777" w:rsidTr="00953AF3">
        <w:trPr>
          <w:trHeight w:val="300"/>
        </w:trPr>
        <w:tc>
          <w:tcPr>
            <w:tcW w:w="316" w:type="pct"/>
            <w:noWrap/>
            <w:hideMark/>
          </w:tcPr>
          <w:p w14:paraId="4593FB64" w14:textId="77777777" w:rsidR="00AD22A6" w:rsidRPr="006141DE" w:rsidRDefault="00AD22A6" w:rsidP="006141DE">
            <w:pPr>
              <w:rPr>
                <w:rFonts w:ascii="Arial" w:hAnsi="Arial" w:cs="Arial"/>
                <w:sz w:val="20"/>
                <w:szCs w:val="20"/>
              </w:rPr>
            </w:pPr>
            <w:r w:rsidRPr="006141DE">
              <w:rPr>
                <w:rFonts w:ascii="Arial" w:hAnsi="Arial" w:cs="Arial"/>
                <w:sz w:val="20"/>
                <w:szCs w:val="20"/>
              </w:rPr>
              <w:t>3</w:t>
            </w:r>
          </w:p>
        </w:tc>
        <w:tc>
          <w:tcPr>
            <w:tcW w:w="588" w:type="pct"/>
            <w:noWrap/>
            <w:hideMark/>
          </w:tcPr>
          <w:p w14:paraId="591FFC06" w14:textId="77777777" w:rsidR="00AD22A6" w:rsidRPr="006141DE" w:rsidRDefault="00AD22A6" w:rsidP="006141DE">
            <w:pPr>
              <w:rPr>
                <w:rFonts w:ascii="Arial" w:hAnsi="Arial" w:cs="Arial"/>
                <w:sz w:val="20"/>
                <w:szCs w:val="20"/>
              </w:rPr>
            </w:pPr>
            <w:r w:rsidRPr="006141DE">
              <w:rPr>
                <w:rFonts w:ascii="Arial" w:hAnsi="Arial" w:cs="Arial"/>
                <w:sz w:val="20"/>
                <w:szCs w:val="20"/>
              </w:rPr>
              <w:t>32</w:t>
            </w:r>
          </w:p>
        </w:tc>
        <w:tc>
          <w:tcPr>
            <w:tcW w:w="926" w:type="pct"/>
            <w:noWrap/>
            <w:hideMark/>
          </w:tcPr>
          <w:p w14:paraId="3B146412" w14:textId="77777777" w:rsidR="00AD22A6" w:rsidRPr="006141DE" w:rsidRDefault="00AD22A6" w:rsidP="006141DE">
            <w:pPr>
              <w:rPr>
                <w:rFonts w:ascii="Arial" w:hAnsi="Arial" w:cs="Arial"/>
                <w:sz w:val="20"/>
                <w:szCs w:val="20"/>
              </w:rPr>
            </w:pPr>
            <w:r w:rsidRPr="006141DE">
              <w:rPr>
                <w:rFonts w:ascii="Arial" w:hAnsi="Arial" w:cs="Arial"/>
                <w:sz w:val="20"/>
                <w:szCs w:val="20"/>
              </w:rPr>
              <w:t>12.08.22</w:t>
            </w:r>
          </w:p>
        </w:tc>
        <w:tc>
          <w:tcPr>
            <w:tcW w:w="597" w:type="pct"/>
            <w:noWrap/>
            <w:hideMark/>
          </w:tcPr>
          <w:p w14:paraId="184FE3FA" w14:textId="77777777" w:rsidR="00AD22A6" w:rsidRPr="006141DE" w:rsidRDefault="00AD22A6" w:rsidP="006141DE">
            <w:pPr>
              <w:rPr>
                <w:rFonts w:ascii="Arial" w:hAnsi="Arial" w:cs="Arial"/>
                <w:sz w:val="20"/>
                <w:szCs w:val="20"/>
              </w:rPr>
            </w:pPr>
            <w:r w:rsidRPr="006141DE">
              <w:rPr>
                <w:rFonts w:ascii="Arial" w:hAnsi="Arial" w:cs="Arial"/>
                <w:sz w:val="20"/>
                <w:szCs w:val="20"/>
              </w:rPr>
              <w:t>62.16</w:t>
            </w:r>
          </w:p>
        </w:tc>
        <w:tc>
          <w:tcPr>
            <w:tcW w:w="835" w:type="pct"/>
            <w:noWrap/>
            <w:hideMark/>
          </w:tcPr>
          <w:p w14:paraId="4BE9B4B4" w14:textId="77777777" w:rsidR="00AD22A6" w:rsidRPr="006141DE" w:rsidRDefault="00AD22A6" w:rsidP="006141DE">
            <w:pPr>
              <w:rPr>
                <w:rFonts w:ascii="Arial" w:hAnsi="Arial" w:cs="Arial"/>
                <w:sz w:val="20"/>
                <w:szCs w:val="20"/>
              </w:rPr>
            </w:pPr>
            <w:r w:rsidRPr="006141DE">
              <w:rPr>
                <w:rFonts w:ascii="Arial" w:hAnsi="Arial" w:cs="Arial"/>
                <w:sz w:val="20"/>
                <w:szCs w:val="20"/>
              </w:rPr>
              <w:t>9.24</w:t>
            </w:r>
          </w:p>
        </w:tc>
        <w:tc>
          <w:tcPr>
            <w:tcW w:w="680" w:type="pct"/>
            <w:noWrap/>
            <w:hideMark/>
          </w:tcPr>
          <w:p w14:paraId="5FC630C9" w14:textId="77777777" w:rsidR="00AD22A6" w:rsidRPr="006141DE" w:rsidRDefault="00AD22A6" w:rsidP="006141DE">
            <w:pPr>
              <w:rPr>
                <w:rFonts w:ascii="Arial" w:hAnsi="Arial" w:cs="Arial"/>
                <w:sz w:val="20"/>
                <w:szCs w:val="20"/>
              </w:rPr>
            </w:pPr>
            <w:r w:rsidRPr="006141DE">
              <w:rPr>
                <w:rFonts w:ascii="Arial" w:hAnsi="Arial" w:cs="Arial"/>
                <w:sz w:val="20"/>
                <w:szCs w:val="20"/>
              </w:rPr>
              <w:t>6.92</w:t>
            </w:r>
          </w:p>
        </w:tc>
        <w:tc>
          <w:tcPr>
            <w:tcW w:w="1059" w:type="pct"/>
            <w:noWrap/>
            <w:hideMark/>
          </w:tcPr>
          <w:p w14:paraId="514A6F3A" w14:textId="77777777" w:rsidR="00AD22A6" w:rsidRPr="006141DE" w:rsidRDefault="00AD22A6" w:rsidP="006141DE">
            <w:pPr>
              <w:rPr>
                <w:rFonts w:ascii="Arial" w:hAnsi="Arial" w:cs="Arial"/>
                <w:sz w:val="20"/>
                <w:szCs w:val="20"/>
              </w:rPr>
            </w:pPr>
            <w:r w:rsidRPr="006141DE">
              <w:rPr>
                <w:rFonts w:ascii="Arial" w:hAnsi="Arial" w:cs="Arial"/>
                <w:sz w:val="20"/>
                <w:szCs w:val="20"/>
              </w:rPr>
              <w:t>1.36</w:t>
            </w:r>
          </w:p>
        </w:tc>
      </w:tr>
      <w:tr w:rsidR="00AA187C" w:rsidRPr="006141DE" w14:paraId="74B1E049" w14:textId="77777777" w:rsidTr="00953AF3">
        <w:trPr>
          <w:trHeight w:val="300"/>
        </w:trPr>
        <w:tc>
          <w:tcPr>
            <w:tcW w:w="316" w:type="pct"/>
            <w:noWrap/>
            <w:hideMark/>
          </w:tcPr>
          <w:p w14:paraId="3E307651" w14:textId="77777777" w:rsidR="00AD22A6" w:rsidRPr="006141DE" w:rsidRDefault="00AD22A6" w:rsidP="006141DE">
            <w:pPr>
              <w:rPr>
                <w:rFonts w:ascii="Arial" w:hAnsi="Arial" w:cs="Arial"/>
                <w:sz w:val="20"/>
                <w:szCs w:val="20"/>
              </w:rPr>
            </w:pPr>
            <w:r w:rsidRPr="006141DE">
              <w:rPr>
                <w:rFonts w:ascii="Arial" w:hAnsi="Arial" w:cs="Arial"/>
                <w:sz w:val="20"/>
                <w:szCs w:val="20"/>
              </w:rPr>
              <w:t>4</w:t>
            </w:r>
          </w:p>
        </w:tc>
        <w:tc>
          <w:tcPr>
            <w:tcW w:w="588" w:type="pct"/>
            <w:noWrap/>
            <w:hideMark/>
          </w:tcPr>
          <w:p w14:paraId="6437C921" w14:textId="77777777" w:rsidR="00AD22A6" w:rsidRPr="006141DE" w:rsidRDefault="00AD22A6" w:rsidP="006141DE">
            <w:pPr>
              <w:rPr>
                <w:rFonts w:ascii="Arial" w:hAnsi="Arial" w:cs="Arial"/>
                <w:sz w:val="20"/>
                <w:szCs w:val="20"/>
              </w:rPr>
            </w:pPr>
            <w:r w:rsidRPr="006141DE">
              <w:rPr>
                <w:rFonts w:ascii="Arial" w:hAnsi="Arial" w:cs="Arial"/>
                <w:sz w:val="20"/>
                <w:szCs w:val="20"/>
              </w:rPr>
              <w:t>33</w:t>
            </w:r>
          </w:p>
        </w:tc>
        <w:tc>
          <w:tcPr>
            <w:tcW w:w="926" w:type="pct"/>
            <w:noWrap/>
            <w:hideMark/>
          </w:tcPr>
          <w:p w14:paraId="4B2BF0AC" w14:textId="77777777" w:rsidR="00AD22A6" w:rsidRPr="006141DE" w:rsidRDefault="00AD22A6" w:rsidP="006141DE">
            <w:pPr>
              <w:rPr>
                <w:rFonts w:ascii="Arial" w:hAnsi="Arial" w:cs="Arial"/>
                <w:sz w:val="20"/>
                <w:szCs w:val="20"/>
              </w:rPr>
            </w:pPr>
            <w:r w:rsidRPr="006141DE">
              <w:rPr>
                <w:rFonts w:ascii="Arial" w:hAnsi="Arial" w:cs="Arial"/>
                <w:sz w:val="20"/>
                <w:szCs w:val="20"/>
              </w:rPr>
              <w:t>19.08.22</w:t>
            </w:r>
          </w:p>
        </w:tc>
        <w:tc>
          <w:tcPr>
            <w:tcW w:w="597" w:type="pct"/>
            <w:noWrap/>
            <w:hideMark/>
          </w:tcPr>
          <w:p w14:paraId="6FBCCFB9" w14:textId="77777777" w:rsidR="00AD22A6" w:rsidRPr="006141DE" w:rsidRDefault="00AD22A6" w:rsidP="006141DE">
            <w:pPr>
              <w:rPr>
                <w:rFonts w:ascii="Arial" w:hAnsi="Arial" w:cs="Arial"/>
                <w:sz w:val="20"/>
                <w:szCs w:val="20"/>
              </w:rPr>
            </w:pPr>
            <w:r w:rsidRPr="006141DE">
              <w:rPr>
                <w:rFonts w:ascii="Arial" w:hAnsi="Arial" w:cs="Arial"/>
                <w:sz w:val="20"/>
                <w:szCs w:val="20"/>
              </w:rPr>
              <w:t>95.22</w:t>
            </w:r>
          </w:p>
        </w:tc>
        <w:tc>
          <w:tcPr>
            <w:tcW w:w="835" w:type="pct"/>
            <w:noWrap/>
            <w:hideMark/>
          </w:tcPr>
          <w:p w14:paraId="3979D2DC" w14:textId="77777777" w:rsidR="00AD22A6" w:rsidRPr="006141DE" w:rsidRDefault="00AD22A6" w:rsidP="006141DE">
            <w:pPr>
              <w:rPr>
                <w:rFonts w:ascii="Arial" w:hAnsi="Arial" w:cs="Arial"/>
                <w:sz w:val="20"/>
                <w:szCs w:val="20"/>
              </w:rPr>
            </w:pPr>
            <w:r w:rsidRPr="006141DE">
              <w:rPr>
                <w:rFonts w:ascii="Arial" w:hAnsi="Arial" w:cs="Arial"/>
                <w:sz w:val="20"/>
                <w:szCs w:val="20"/>
              </w:rPr>
              <w:t>9.04</w:t>
            </w:r>
          </w:p>
        </w:tc>
        <w:tc>
          <w:tcPr>
            <w:tcW w:w="680" w:type="pct"/>
            <w:noWrap/>
            <w:hideMark/>
          </w:tcPr>
          <w:p w14:paraId="119B1612" w14:textId="77777777" w:rsidR="00AD22A6" w:rsidRPr="006141DE" w:rsidRDefault="00AD22A6" w:rsidP="006141DE">
            <w:pPr>
              <w:rPr>
                <w:rFonts w:ascii="Arial" w:hAnsi="Arial" w:cs="Arial"/>
                <w:sz w:val="20"/>
                <w:szCs w:val="20"/>
              </w:rPr>
            </w:pPr>
            <w:r w:rsidRPr="006141DE">
              <w:rPr>
                <w:rFonts w:ascii="Arial" w:hAnsi="Arial" w:cs="Arial"/>
                <w:sz w:val="20"/>
                <w:szCs w:val="20"/>
              </w:rPr>
              <w:t>6.64</w:t>
            </w:r>
          </w:p>
        </w:tc>
        <w:tc>
          <w:tcPr>
            <w:tcW w:w="1059" w:type="pct"/>
            <w:noWrap/>
            <w:hideMark/>
          </w:tcPr>
          <w:p w14:paraId="05AA6358" w14:textId="77777777" w:rsidR="00AD22A6" w:rsidRPr="006141DE" w:rsidRDefault="00AD22A6" w:rsidP="006141DE">
            <w:pPr>
              <w:rPr>
                <w:rFonts w:ascii="Arial" w:hAnsi="Arial" w:cs="Arial"/>
                <w:sz w:val="20"/>
                <w:szCs w:val="20"/>
              </w:rPr>
            </w:pPr>
            <w:r w:rsidRPr="006141DE">
              <w:rPr>
                <w:rFonts w:ascii="Arial" w:hAnsi="Arial" w:cs="Arial"/>
                <w:sz w:val="20"/>
                <w:szCs w:val="20"/>
              </w:rPr>
              <w:t>2.80</w:t>
            </w:r>
          </w:p>
        </w:tc>
      </w:tr>
      <w:tr w:rsidR="00AA187C" w:rsidRPr="006141DE" w14:paraId="1171AA8E" w14:textId="77777777" w:rsidTr="00953AF3">
        <w:trPr>
          <w:trHeight w:val="300"/>
        </w:trPr>
        <w:tc>
          <w:tcPr>
            <w:tcW w:w="316" w:type="pct"/>
            <w:noWrap/>
            <w:hideMark/>
          </w:tcPr>
          <w:p w14:paraId="66F64EFF" w14:textId="77777777" w:rsidR="00AD22A6" w:rsidRPr="006141DE" w:rsidRDefault="00AD22A6" w:rsidP="006141DE">
            <w:pPr>
              <w:rPr>
                <w:rFonts w:ascii="Arial" w:hAnsi="Arial" w:cs="Arial"/>
                <w:sz w:val="20"/>
                <w:szCs w:val="20"/>
              </w:rPr>
            </w:pPr>
            <w:r w:rsidRPr="006141DE">
              <w:rPr>
                <w:rFonts w:ascii="Arial" w:hAnsi="Arial" w:cs="Arial"/>
                <w:sz w:val="20"/>
                <w:szCs w:val="20"/>
              </w:rPr>
              <w:t>5</w:t>
            </w:r>
          </w:p>
        </w:tc>
        <w:tc>
          <w:tcPr>
            <w:tcW w:w="588" w:type="pct"/>
            <w:noWrap/>
            <w:hideMark/>
          </w:tcPr>
          <w:p w14:paraId="12417DDB" w14:textId="77777777" w:rsidR="00AD22A6" w:rsidRPr="006141DE" w:rsidRDefault="00AD22A6" w:rsidP="006141DE">
            <w:pPr>
              <w:rPr>
                <w:rFonts w:ascii="Arial" w:hAnsi="Arial" w:cs="Arial"/>
                <w:sz w:val="20"/>
                <w:szCs w:val="20"/>
              </w:rPr>
            </w:pPr>
            <w:r w:rsidRPr="006141DE">
              <w:rPr>
                <w:rFonts w:ascii="Arial" w:hAnsi="Arial" w:cs="Arial"/>
                <w:sz w:val="20"/>
                <w:szCs w:val="20"/>
              </w:rPr>
              <w:t>34</w:t>
            </w:r>
          </w:p>
        </w:tc>
        <w:tc>
          <w:tcPr>
            <w:tcW w:w="926" w:type="pct"/>
            <w:noWrap/>
            <w:hideMark/>
          </w:tcPr>
          <w:p w14:paraId="7585FFA4" w14:textId="77777777" w:rsidR="00AD22A6" w:rsidRPr="006141DE" w:rsidRDefault="00AD22A6" w:rsidP="006141DE">
            <w:pPr>
              <w:rPr>
                <w:rFonts w:ascii="Arial" w:hAnsi="Arial" w:cs="Arial"/>
                <w:sz w:val="20"/>
                <w:szCs w:val="20"/>
              </w:rPr>
            </w:pPr>
            <w:r w:rsidRPr="006141DE">
              <w:rPr>
                <w:rFonts w:ascii="Arial" w:hAnsi="Arial" w:cs="Arial"/>
                <w:sz w:val="20"/>
                <w:szCs w:val="20"/>
              </w:rPr>
              <w:t>26.08.22</w:t>
            </w:r>
          </w:p>
        </w:tc>
        <w:tc>
          <w:tcPr>
            <w:tcW w:w="597" w:type="pct"/>
            <w:noWrap/>
            <w:hideMark/>
          </w:tcPr>
          <w:p w14:paraId="30AD228D" w14:textId="77777777" w:rsidR="00AD22A6" w:rsidRPr="006141DE" w:rsidRDefault="00AD22A6" w:rsidP="006141DE">
            <w:pPr>
              <w:rPr>
                <w:rFonts w:ascii="Arial" w:hAnsi="Arial" w:cs="Arial"/>
                <w:sz w:val="20"/>
                <w:szCs w:val="20"/>
              </w:rPr>
            </w:pPr>
            <w:r w:rsidRPr="006141DE">
              <w:rPr>
                <w:rFonts w:ascii="Arial" w:hAnsi="Arial" w:cs="Arial"/>
                <w:sz w:val="20"/>
                <w:szCs w:val="20"/>
              </w:rPr>
              <w:t>74.08</w:t>
            </w:r>
          </w:p>
        </w:tc>
        <w:tc>
          <w:tcPr>
            <w:tcW w:w="835" w:type="pct"/>
            <w:noWrap/>
            <w:hideMark/>
          </w:tcPr>
          <w:p w14:paraId="7D134B51" w14:textId="77777777" w:rsidR="00AD22A6" w:rsidRPr="006141DE" w:rsidRDefault="00AD22A6" w:rsidP="006141DE">
            <w:pPr>
              <w:rPr>
                <w:rFonts w:ascii="Arial" w:hAnsi="Arial" w:cs="Arial"/>
                <w:sz w:val="20"/>
                <w:szCs w:val="20"/>
              </w:rPr>
            </w:pPr>
            <w:r w:rsidRPr="006141DE">
              <w:rPr>
                <w:rFonts w:ascii="Arial" w:hAnsi="Arial" w:cs="Arial"/>
                <w:sz w:val="20"/>
                <w:szCs w:val="20"/>
              </w:rPr>
              <w:t>10.20</w:t>
            </w:r>
          </w:p>
        </w:tc>
        <w:tc>
          <w:tcPr>
            <w:tcW w:w="680" w:type="pct"/>
            <w:noWrap/>
            <w:hideMark/>
          </w:tcPr>
          <w:p w14:paraId="683D694B" w14:textId="77777777" w:rsidR="00AD22A6" w:rsidRPr="006141DE" w:rsidRDefault="00AD22A6" w:rsidP="006141DE">
            <w:pPr>
              <w:rPr>
                <w:rFonts w:ascii="Arial" w:hAnsi="Arial" w:cs="Arial"/>
                <w:sz w:val="20"/>
                <w:szCs w:val="20"/>
              </w:rPr>
            </w:pPr>
            <w:r w:rsidRPr="006141DE">
              <w:rPr>
                <w:rFonts w:ascii="Arial" w:hAnsi="Arial" w:cs="Arial"/>
                <w:sz w:val="20"/>
                <w:szCs w:val="20"/>
              </w:rPr>
              <w:t>6.88</w:t>
            </w:r>
          </w:p>
        </w:tc>
        <w:tc>
          <w:tcPr>
            <w:tcW w:w="1059" w:type="pct"/>
            <w:noWrap/>
            <w:hideMark/>
          </w:tcPr>
          <w:p w14:paraId="16FD60A7" w14:textId="77777777" w:rsidR="00AD22A6" w:rsidRPr="006141DE" w:rsidRDefault="00AD22A6" w:rsidP="006141DE">
            <w:pPr>
              <w:rPr>
                <w:rFonts w:ascii="Arial" w:hAnsi="Arial" w:cs="Arial"/>
                <w:sz w:val="20"/>
                <w:szCs w:val="20"/>
              </w:rPr>
            </w:pPr>
            <w:r w:rsidRPr="006141DE">
              <w:rPr>
                <w:rFonts w:ascii="Arial" w:hAnsi="Arial" w:cs="Arial"/>
                <w:sz w:val="20"/>
                <w:szCs w:val="20"/>
              </w:rPr>
              <w:t>3.20</w:t>
            </w:r>
          </w:p>
        </w:tc>
      </w:tr>
      <w:tr w:rsidR="00AA187C" w:rsidRPr="006141DE" w14:paraId="30825ACA" w14:textId="77777777" w:rsidTr="00953AF3">
        <w:trPr>
          <w:trHeight w:val="300"/>
        </w:trPr>
        <w:tc>
          <w:tcPr>
            <w:tcW w:w="316" w:type="pct"/>
            <w:noWrap/>
            <w:hideMark/>
          </w:tcPr>
          <w:p w14:paraId="50A8D2CA" w14:textId="77777777" w:rsidR="00AD22A6" w:rsidRPr="006141DE" w:rsidRDefault="00AD22A6" w:rsidP="006141DE">
            <w:pPr>
              <w:rPr>
                <w:rFonts w:ascii="Arial" w:hAnsi="Arial" w:cs="Arial"/>
                <w:sz w:val="20"/>
                <w:szCs w:val="20"/>
              </w:rPr>
            </w:pPr>
            <w:r w:rsidRPr="006141DE">
              <w:rPr>
                <w:rFonts w:ascii="Arial" w:hAnsi="Arial" w:cs="Arial"/>
                <w:sz w:val="20"/>
                <w:szCs w:val="20"/>
              </w:rPr>
              <w:t>6</w:t>
            </w:r>
          </w:p>
        </w:tc>
        <w:tc>
          <w:tcPr>
            <w:tcW w:w="588" w:type="pct"/>
            <w:noWrap/>
            <w:hideMark/>
          </w:tcPr>
          <w:p w14:paraId="77AB7AFA" w14:textId="77777777" w:rsidR="00AD22A6" w:rsidRPr="006141DE" w:rsidRDefault="00AD22A6" w:rsidP="006141DE">
            <w:pPr>
              <w:rPr>
                <w:rFonts w:ascii="Arial" w:hAnsi="Arial" w:cs="Arial"/>
                <w:sz w:val="20"/>
                <w:szCs w:val="20"/>
              </w:rPr>
            </w:pPr>
            <w:r w:rsidRPr="006141DE">
              <w:rPr>
                <w:rFonts w:ascii="Arial" w:hAnsi="Arial" w:cs="Arial"/>
                <w:sz w:val="20"/>
                <w:szCs w:val="20"/>
              </w:rPr>
              <w:t>35</w:t>
            </w:r>
          </w:p>
        </w:tc>
        <w:tc>
          <w:tcPr>
            <w:tcW w:w="926" w:type="pct"/>
            <w:noWrap/>
            <w:hideMark/>
          </w:tcPr>
          <w:p w14:paraId="0899C2BB" w14:textId="77777777" w:rsidR="00AD22A6" w:rsidRPr="006141DE" w:rsidRDefault="00AD22A6" w:rsidP="006141DE">
            <w:pPr>
              <w:rPr>
                <w:rFonts w:ascii="Arial" w:hAnsi="Arial" w:cs="Arial"/>
                <w:sz w:val="20"/>
                <w:szCs w:val="20"/>
              </w:rPr>
            </w:pPr>
            <w:r w:rsidRPr="006141DE">
              <w:rPr>
                <w:rFonts w:ascii="Arial" w:hAnsi="Arial" w:cs="Arial"/>
                <w:sz w:val="20"/>
                <w:szCs w:val="20"/>
              </w:rPr>
              <w:t>02.09.22</w:t>
            </w:r>
          </w:p>
        </w:tc>
        <w:tc>
          <w:tcPr>
            <w:tcW w:w="597" w:type="pct"/>
            <w:noWrap/>
            <w:hideMark/>
          </w:tcPr>
          <w:p w14:paraId="0DD047CB" w14:textId="77777777" w:rsidR="00AD22A6" w:rsidRPr="006141DE" w:rsidRDefault="00AD22A6" w:rsidP="006141DE">
            <w:pPr>
              <w:rPr>
                <w:rFonts w:ascii="Arial" w:hAnsi="Arial" w:cs="Arial"/>
                <w:sz w:val="20"/>
                <w:szCs w:val="20"/>
              </w:rPr>
            </w:pPr>
            <w:r w:rsidRPr="006141DE">
              <w:rPr>
                <w:rFonts w:ascii="Arial" w:hAnsi="Arial" w:cs="Arial"/>
                <w:sz w:val="20"/>
                <w:szCs w:val="20"/>
              </w:rPr>
              <w:t>111.68</w:t>
            </w:r>
          </w:p>
        </w:tc>
        <w:tc>
          <w:tcPr>
            <w:tcW w:w="835" w:type="pct"/>
            <w:noWrap/>
            <w:hideMark/>
          </w:tcPr>
          <w:p w14:paraId="0A5EF1A5" w14:textId="77777777" w:rsidR="00AD22A6" w:rsidRPr="006141DE" w:rsidRDefault="00AD22A6" w:rsidP="006141DE">
            <w:pPr>
              <w:rPr>
                <w:rFonts w:ascii="Arial" w:hAnsi="Arial" w:cs="Arial"/>
                <w:sz w:val="20"/>
                <w:szCs w:val="20"/>
              </w:rPr>
            </w:pPr>
            <w:r w:rsidRPr="006141DE">
              <w:rPr>
                <w:rFonts w:ascii="Arial" w:hAnsi="Arial" w:cs="Arial"/>
                <w:sz w:val="20"/>
                <w:szCs w:val="20"/>
              </w:rPr>
              <w:t>13.20</w:t>
            </w:r>
          </w:p>
        </w:tc>
        <w:tc>
          <w:tcPr>
            <w:tcW w:w="680" w:type="pct"/>
            <w:noWrap/>
            <w:hideMark/>
          </w:tcPr>
          <w:p w14:paraId="7768F193" w14:textId="77777777" w:rsidR="00AD22A6" w:rsidRPr="006141DE" w:rsidRDefault="00AD22A6" w:rsidP="006141DE">
            <w:pPr>
              <w:rPr>
                <w:rFonts w:ascii="Arial" w:hAnsi="Arial" w:cs="Arial"/>
                <w:sz w:val="20"/>
                <w:szCs w:val="20"/>
              </w:rPr>
            </w:pPr>
            <w:r w:rsidRPr="006141DE">
              <w:rPr>
                <w:rFonts w:ascii="Arial" w:hAnsi="Arial" w:cs="Arial"/>
                <w:sz w:val="20"/>
                <w:szCs w:val="20"/>
              </w:rPr>
              <w:t>8.80</w:t>
            </w:r>
          </w:p>
        </w:tc>
        <w:tc>
          <w:tcPr>
            <w:tcW w:w="1059" w:type="pct"/>
            <w:noWrap/>
            <w:hideMark/>
          </w:tcPr>
          <w:p w14:paraId="10087BCE" w14:textId="77777777" w:rsidR="00AD22A6" w:rsidRPr="006141DE" w:rsidRDefault="00AD22A6" w:rsidP="006141DE">
            <w:pPr>
              <w:rPr>
                <w:rFonts w:ascii="Arial" w:hAnsi="Arial" w:cs="Arial"/>
                <w:sz w:val="20"/>
                <w:szCs w:val="20"/>
              </w:rPr>
            </w:pPr>
            <w:r w:rsidRPr="006141DE">
              <w:rPr>
                <w:rFonts w:ascii="Arial" w:hAnsi="Arial" w:cs="Arial"/>
                <w:sz w:val="20"/>
                <w:szCs w:val="20"/>
              </w:rPr>
              <w:t>6.12</w:t>
            </w:r>
          </w:p>
        </w:tc>
      </w:tr>
      <w:tr w:rsidR="00AA187C" w:rsidRPr="006141DE" w14:paraId="55B3876E" w14:textId="77777777" w:rsidTr="00953AF3">
        <w:trPr>
          <w:trHeight w:val="300"/>
        </w:trPr>
        <w:tc>
          <w:tcPr>
            <w:tcW w:w="316" w:type="pct"/>
            <w:noWrap/>
            <w:hideMark/>
          </w:tcPr>
          <w:p w14:paraId="13E1BFC4" w14:textId="77777777" w:rsidR="00AD22A6" w:rsidRPr="006141DE" w:rsidRDefault="00AD22A6" w:rsidP="006141DE">
            <w:pPr>
              <w:rPr>
                <w:rFonts w:ascii="Arial" w:hAnsi="Arial" w:cs="Arial"/>
                <w:sz w:val="20"/>
                <w:szCs w:val="20"/>
              </w:rPr>
            </w:pPr>
            <w:r w:rsidRPr="006141DE">
              <w:rPr>
                <w:rFonts w:ascii="Arial" w:hAnsi="Arial" w:cs="Arial"/>
                <w:sz w:val="20"/>
                <w:szCs w:val="20"/>
              </w:rPr>
              <w:t>7</w:t>
            </w:r>
          </w:p>
        </w:tc>
        <w:tc>
          <w:tcPr>
            <w:tcW w:w="588" w:type="pct"/>
            <w:noWrap/>
            <w:hideMark/>
          </w:tcPr>
          <w:p w14:paraId="56868783" w14:textId="77777777" w:rsidR="00AD22A6" w:rsidRPr="006141DE" w:rsidRDefault="00AD22A6" w:rsidP="006141DE">
            <w:pPr>
              <w:rPr>
                <w:rFonts w:ascii="Arial" w:hAnsi="Arial" w:cs="Arial"/>
                <w:sz w:val="20"/>
                <w:szCs w:val="20"/>
              </w:rPr>
            </w:pPr>
            <w:r w:rsidRPr="006141DE">
              <w:rPr>
                <w:rFonts w:ascii="Arial" w:hAnsi="Arial" w:cs="Arial"/>
                <w:sz w:val="20"/>
                <w:szCs w:val="20"/>
              </w:rPr>
              <w:t>36</w:t>
            </w:r>
          </w:p>
        </w:tc>
        <w:tc>
          <w:tcPr>
            <w:tcW w:w="926" w:type="pct"/>
            <w:noWrap/>
            <w:hideMark/>
          </w:tcPr>
          <w:p w14:paraId="0209871B" w14:textId="77777777" w:rsidR="00AD22A6" w:rsidRPr="006141DE" w:rsidRDefault="00AD22A6" w:rsidP="006141DE">
            <w:pPr>
              <w:rPr>
                <w:rFonts w:ascii="Arial" w:hAnsi="Arial" w:cs="Arial"/>
                <w:sz w:val="20"/>
                <w:szCs w:val="20"/>
              </w:rPr>
            </w:pPr>
            <w:r w:rsidRPr="006141DE">
              <w:rPr>
                <w:rFonts w:ascii="Arial" w:hAnsi="Arial" w:cs="Arial"/>
                <w:sz w:val="20"/>
                <w:szCs w:val="20"/>
              </w:rPr>
              <w:t>09.09.22</w:t>
            </w:r>
          </w:p>
        </w:tc>
        <w:tc>
          <w:tcPr>
            <w:tcW w:w="597" w:type="pct"/>
            <w:noWrap/>
            <w:hideMark/>
          </w:tcPr>
          <w:p w14:paraId="4290DA78" w14:textId="77777777" w:rsidR="00AD22A6" w:rsidRPr="006141DE" w:rsidRDefault="00AD22A6" w:rsidP="006141DE">
            <w:pPr>
              <w:rPr>
                <w:rFonts w:ascii="Arial" w:hAnsi="Arial" w:cs="Arial"/>
                <w:sz w:val="20"/>
                <w:szCs w:val="20"/>
              </w:rPr>
            </w:pPr>
            <w:r w:rsidRPr="006141DE">
              <w:rPr>
                <w:rFonts w:ascii="Arial" w:hAnsi="Arial" w:cs="Arial"/>
                <w:sz w:val="20"/>
                <w:szCs w:val="20"/>
              </w:rPr>
              <w:t>78.04</w:t>
            </w:r>
          </w:p>
        </w:tc>
        <w:tc>
          <w:tcPr>
            <w:tcW w:w="835" w:type="pct"/>
            <w:noWrap/>
            <w:hideMark/>
          </w:tcPr>
          <w:p w14:paraId="4A1A0842" w14:textId="77777777" w:rsidR="00AD22A6" w:rsidRPr="006141DE" w:rsidRDefault="00AD22A6" w:rsidP="006141DE">
            <w:pPr>
              <w:rPr>
                <w:rFonts w:ascii="Arial" w:hAnsi="Arial" w:cs="Arial"/>
                <w:sz w:val="20"/>
                <w:szCs w:val="20"/>
              </w:rPr>
            </w:pPr>
            <w:r w:rsidRPr="006141DE">
              <w:rPr>
                <w:rFonts w:ascii="Arial" w:hAnsi="Arial" w:cs="Arial"/>
                <w:sz w:val="20"/>
                <w:szCs w:val="20"/>
              </w:rPr>
              <w:t>9.80</w:t>
            </w:r>
          </w:p>
        </w:tc>
        <w:tc>
          <w:tcPr>
            <w:tcW w:w="680" w:type="pct"/>
            <w:noWrap/>
            <w:hideMark/>
          </w:tcPr>
          <w:p w14:paraId="63BBB493" w14:textId="77777777" w:rsidR="00AD22A6" w:rsidRPr="006141DE" w:rsidRDefault="00AD22A6" w:rsidP="006141DE">
            <w:pPr>
              <w:rPr>
                <w:rFonts w:ascii="Arial" w:hAnsi="Arial" w:cs="Arial"/>
                <w:sz w:val="20"/>
                <w:szCs w:val="20"/>
              </w:rPr>
            </w:pPr>
            <w:r w:rsidRPr="006141DE">
              <w:rPr>
                <w:rFonts w:ascii="Arial" w:hAnsi="Arial" w:cs="Arial"/>
                <w:sz w:val="20"/>
                <w:szCs w:val="20"/>
              </w:rPr>
              <w:t>8.40</w:t>
            </w:r>
          </w:p>
        </w:tc>
        <w:tc>
          <w:tcPr>
            <w:tcW w:w="1059" w:type="pct"/>
            <w:noWrap/>
            <w:hideMark/>
          </w:tcPr>
          <w:p w14:paraId="330B5B1F" w14:textId="77777777" w:rsidR="00AD22A6" w:rsidRPr="006141DE" w:rsidRDefault="00AD22A6" w:rsidP="006141DE">
            <w:pPr>
              <w:rPr>
                <w:rFonts w:ascii="Arial" w:hAnsi="Arial" w:cs="Arial"/>
                <w:sz w:val="20"/>
                <w:szCs w:val="20"/>
              </w:rPr>
            </w:pPr>
            <w:r w:rsidRPr="006141DE">
              <w:rPr>
                <w:rFonts w:ascii="Arial" w:hAnsi="Arial" w:cs="Arial"/>
                <w:sz w:val="20"/>
                <w:szCs w:val="20"/>
              </w:rPr>
              <w:t>4.56</w:t>
            </w:r>
          </w:p>
        </w:tc>
      </w:tr>
      <w:tr w:rsidR="00AA187C" w:rsidRPr="006141DE" w14:paraId="6F33CF2C" w14:textId="77777777" w:rsidTr="00953AF3">
        <w:trPr>
          <w:trHeight w:val="300"/>
        </w:trPr>
        <w:tc>
          <w:tcPr>
            <w:tcW w:w="316" w:type="pct"/>
            <w:noWrap/>
            <w:hideMark/>
          </w:tcPr>
          <w:p w14:paraId="635F78A0" w14:textId="77777777" w:rsidR="00AD22A6" w:rsidRPr="006141DE" w:rsidRDefault="00AD22A6" w:rsidP="006141DE">
            <w:pPr>
              <w:rPr>
                <w:rFonts w:ascii="Arial" w:hAnsi="Arial" w:cs="Arial"/>
                <w:sz w:val="20"/>
                <w:szCs w:val="20"/>
              </w:rPr>
            </w:pPr>
            <w:r w:rsidRPr="006141DE">
              <w:rPr>
                <w:rFonts w:ascii="Arial" w:hAnsi="Arial" w:cs="Arial"/>
                <w:sz w:val="20"/>
                <w:szCs w:val="20"/>
              </w:rPr>
              <w:t>8</w:t>
            </w:r>
          </w:p>
        </w:tc>
        <w:tc>
          <w:tcPr>
            <w:tcW w:w="588" w:type="pct"/>
            <w:noWrap/>
            <w:hideMark/>
          </w:tcPr>
          <w:p w14:paraId="60A38104" w14:textId="77777777" w:rsidR="00AD22A6" w:rsidRPr="006141DE" w:rsidRDefault="00AD22A6" w:rsidP="006141DE">
            <w:pPr>
              <w:rPr>
                <w:rFonts w:ascii="Arial" w:hAnsi="Arial" w:cs="Arial"/>
                <w:sz w:val="20"/>
                <w:szCs w:val="20"/>
              </w:rPr>
            </w:pPr>
            <w:r w:rsidRPr="006141DE">
              <w:rPr>
                <w:rFonts w:ascii="Arial" w:hAnsi="Arial" w:cs="Arial"/>
                <w:sz w:val="20"/>
                <w:szCs w:val="20"/>
              </w:rPr>
              <w:t>37</w:t>
            </w:r>
          </w:p>
        </w:tc>
        <w:tc>
          <w:tcPr>
            <w:tcW w:w="926" w:type="pct"/>
            <w:noWrap/>
            <w:hideMark/>
          </w:tcPr>
          <w:p w14:paraId="7B99700F" w14:textId="77777777" w:rsidR="00AD22A6" w:rsidRPr="006141DE" w:rsidRDefault="00AD22A6" w:rsidP="006141DE">
            <w:pPr>
              <w:rPr>
                <w:rFonts w:ascii="Arial" w:hAnsi="Arial" w:cs="Arial"/>
                <w:sz w:val="20"/>
                <w:szCs w:val="20"/>
              </w:rPr>
            </w:pPr>
            <w:r w:rsidRPr="006141DE">
              <w:rPr>
                <w:rFonts w:ascii="Arial" w:hAnsi="Arial" w:cs="Arial"/>
                <w:sz w:val="20"/>
                <w:szCs w:val="20"/>
              </w:rPr>
              <w:t>16.09.22</w:t>
            </w:r>
          </w:p>
        </w:tc>
        <w:tc>
          <w:tcPr>
            <w:tcW w:w="597" w:type="pct"/>
            <w:noWrap/>
            <w:hideMark/>
          </w:tcPr>
          <w:p w14:paraId="486CE815" w14:textId="77777777" w:rsidR="00AD22A6" w:rsidRPr="006141DE" w:rsidRDefault="00AD22A6" w:rsidP="006141DE">
            <w:pPr>
              <w:rPr>
                <w:rFonts w:ascii="Arial" w:hAnsi="Arial" w:cs="Arial"/>
                <w:sz w:val="20"/>
                <w:szCs w:val="20"/>
              </w:rPr>
            </w:pPr>
            <w:r w:rsidRPr="006141DE">
              <w:rPr>
                <w:rFonts w:ascii="Arial" w:hAnsi="Arial" w:cs="Arial"/>
                <w:sz w:val="20"/>
                <w:szCs w:val="20"/>
              </w:rPr>
              <w:t>66.84</w:t>
            </w:r>
          </w:p>
        </w:tc>
        <w:tc>
          <w:tcPr>
            <w:tcW w:w="835" w:type="pct"/>
            <w:noWrap/>
            <w:hideMark/>
          </w:tcPr>
          <w:p w14:paraId="1510588E" w14:textId="77777777" w:rsidR="00AD22A6" w:rsidRPr="006141DE" w:rsidRDefault="00AD22A6" w:rsidP="006141DE">
            <w:pPr>
              <w:rPr>
                <w:rFonts w:ascii="Arial" w:hAnsi="Arial" w:cs="Arial"/>
                <w:sz w:val="20"/>
                <w:szCs w:val="20"/>
              </w:rPr>
            </w:pPr>
            <w:r w:rsidRPr="006141DE">
              <w:rPr>
                <w:rFonts w:ascii="Arial" w:hAnsi="Arial" w:cs="Arial"/>
                <w:sz w:val="20"/>
                <w:szCs w:val="20"/>
              </w:rPr>
              <w:t>9.20</w:t>
            </w:r>
          </w:p>
        </w:tc>
        <w:tc>
          <w:tcPr>
            <w:tcW w:w="680" w:type="pct"/>
            <w:noWrap/>
            <w:hideMark/>
          </w:tcPr>
          <w:p w14:paraId="2F21FAC8" w14:textId="77777777" w:rsidR="00AD22A6" w:rsidRPr="006141DE" w:rsidRDefault="00AD22A6" w:rsidP="006141DE">
            <w:pPr>
              <w:rPr>
                <w:rFonts w:ascii="Arial" w:hAnsi="Arial" w:cs="Arial"/>
                <w:sz w:val="20"/>
                <w:szCs w:val="20"/>
              </w:rPr>
            </w:pPr>
            <w:r w:rsidRPr="006141DE">
              <w:rPr>
                <w:rFonts w:ascii="Arial" w:hAnsi="Arial" w:cs="Arial"/>
                <w:sz w:val="20"/>
                <w:szCs w:val="20"/>
              </w:rPr>
              <w:t>7.92</w:t>
            </w:r>
          </w:p>
        </w:tc>
        <w:tc>
          <w:tcPr>
            <w:tcW w:w="1059" w:type="pct"/>
            <w:noWrap/>
            <w:hideMark/>
          </w:tcPr>
          <w:p w14:paraId="459E912A" w14:textId="77777777" w:rsidR="00AD22A6" w:rsidRPr="006141DE" w:rsidRDefault="00AD22A6" w:rsidP="006141DE">
            <w:pPr>
              <w:rPr>
                <w:rFonts w:ascii="Arial" w:hAnsi="Arial" w:cs="Arial"/>
                <w:sz w:val="20"/>
                <w:szCs w:val="20"/>
              </w:rPr>
            </w:pPr>
            <w:r w:rsidRPr="006141DE">
              <w:rPr>
                <w:rFonts w:ascii="Arial" w:hAnsi="Arial" w:cs="Arial"/>
                <w:sz w:val="20"/>
                <w:szCs w:val="20"/>
              </w:rPr>
              <w:t>1.52</w:t>
            </w:r>
          </w:p>
        </w:tc>
      </w:tr>
      <w:tr w:rsidR="00AA187C" w:rsidRPr="006141DE" w14:paraId="6D85CA92" w14:textId="77777777" w:rsidTr="00953AF3">
        <w:trPr>
          <w:trHeight w:val="300"/>
        </w:trPr>
        <w:tc>
          <w:tcPr>
            <w:tcW w:w="316" w:type="pct"/>
            <w:noWrap/>
            <w:hideMark/>
          </w:tcPr>
          <w:p w14:paraId="319FBFCC" w14:textId="77777777" w:rsidR="00AD22A6" w:rsidRPr="006141DE" w:rsidRDefault="00AD22A6" w:rsidP="006141DE">
            <w:pPr>
              <w:rPr>
                <w:rFonts w:ascii="Arial" w:hAnsi="Arial" w:cs="Arial"/>
                <w:sz w:val="20"/>
                <w:szCs w:val="20"/>
              </w:rPr>
            </w:pPr>
            <w:r w:rsidRPr="006141DE">
              <w:rPr>
                <w:rFonts w:ascii="Arial" w:hAnsi="Arial" w:cs="Arial"/>
                <w:sz w:val="20"/>
                <w:szCs w:val="20"/>
              </w:rPr>
              <w:t>9</w:t>
            </w:r>
          </w:p>
        </w:tc>
        <w:tc>
          <w:tcPr>
            <w:tcW w:w="588" w:type="pct"/>
            <w:noWrap/>
            <w:hideMark/>
          </w:tcPr>
          <w:p w14:paraId="588DD5D7" w14:textId="77777777" w:rsidR="00AD22A6" w:rsidRPr="006141DE" w:rsidRDefault="00AD22A6" w:rsidP="006141DE">
            <w:pPr>
              <w:rPr>
                <w:rFonts w:ascii="Arial" w:hAnsi="Arial" w:cs="Arial"/>
                <w:sz w:val="20"/>
                <w:szCs w:val="20"/>
              </w:rPr>
            </w:pPr>
            <w:r w:rsidRPr="006141DE">
              <w:rPr>
                <w:rFonts w:ascii="Arial" w:hAnsi="Arial" w:cs="Arial"/>
                <w:sz w:val="20"/>
                <w:szCs w:val="20"/>
              </w:rPr>
              <w:t>38</w:t>
            </w:r>
          </w:p>
        </w:tc>
        <w:tc>
          <w:tcPr>
            <w:tcW w:w="926" w:type="pct"/>
            <w:noWrap/>
            <w:hideMark/>
          </w:tcPr>
          <w:p w14:paraId="5451860D" w14:textId="77777777" w:rsidR="00AD22A6" w:rsidRPr="006141DE" w:rsidRDefault="00AD22A6" w:rsidP="006141DE">
            <w:pPr>
              <w:rPr>
                <w:rFonts w:ascii="Arial" w:hAnsi="Arial" w:cs="Arial"/>
                <w:sz w:val="20"/>
                <w:szCs w:val="20"/>
              </w:rPr>
            </w:pPr>
            <w:r w:rsidRPr="006141DE">
              <w:rPr>
                <w:rFonts w:ascii="Arial" w:hAnsi="Arial" w:cs="Arial"/>
                <w:sz w:val="20"/>
                <w:szCs w:val="20"/>
              </w:rPr>
              <w:t>23.09.22</w:t>
            </w:r>
          </w:p>
        </w:tc>
        <w:tc>
          <w:tcPr>
            <w:tcW w:w="597" w:type="pct"/>
            <w:noWrap/>
            <w:hideMark/>
          </w:tcPr>
          <w:p w14:paraId="56907E9B" w14:textId="77777777" w:rsidR="00AD22A6" w:rsidRPr="006141DE" w:rsidRDefault="00AD22A6" w:rsidP="006141DE">
            <w:pPr>
              <w:rPr>
                <w:rFonts w:ascii="Arial" w:hAnsi="Arial" w:cs="Arial"/>
                <w:sz w:val="20"/>
                <w:szCs w:val="20"/>
              </w:rPr>
            </w:pPr>
            <w:r w:rsidRPr="006141DE">
              <w:rPr>
                <w:rFonts w:ascii="Arial" w:hAnsi="Arial" w:cs="Arial"/>
                <w:sz w:val="20"/>
                <w:szCs w:val="20"/>
              </w:rPr>
              <w:t>39.08</w:t>
            </w:r>
          </w:p>
        </w:tc>
        <w:tc>
          <w:tcPr>
            <w:tcW w:w="835" w:type="pct"/>
            <w:noWrap/>
            <w:hideMark/>
          </w:tcPr>
          <w:p w14:paraId="0055F101" w14:textId="77777777" w:rsidR="00AD22A6" w:rsidRPr="006141DE" w:rsidRDefault="00AD22A6" w:rsidP="006141DE">
            <w:pPr>
              <w:rPr>
                <w:rFonts w:ascii="Arial" w:hAnsi="Arial" w:cs="Arial"/>
                <w:sz w:val="20"/>
                <w:szCs w:val="20"/>
              </w:rPr>
            </w:pPr>
            <w:r w:rsidRPr="006141DE">
              <w:rPr>
                <w:rFonts w:ascii="Arial" w:hAnsi="Arial" w:cs="Arial"/>
                <w:sz w:val="20"/>
                <w:szCs w:val="20"/>
              </w:rPr>
              <w:t>4.72</w:t>
            </w:r>
          </w:p>
        </w:tc>
        <w:tc>
          <w:tcPr>
            <w:tcW w:w="680" w:type="pct"/>
            <w:noWrap/>
            <w:hideMark/>
          </w:tcPr>
          <w:p w14:paraId="7C0B6E07" w14:textId="77777777" w:rsidR="00AD22A6" w:rsidRPr="006141DE" w:rsidRDefault="00AD22A6" w:rsidP="006141DE">
            <w:pPr>
              <w:rPr>
                <w:rFonts w:ascii="Arial" w:hAnsi="Arial" w:cs="Arial"/>
                <w:sz w:val="20"/>
                <w:szCs w:val="20"/>
              </w:rPr>
            </w:pPr>
            <w:r w:rsidRPr="006141DE">
              <w:rPr>
                <w:rFonts w:ascii="Arial" w:hAnsi="Arial" w:cs="Arial"/>
                <w:sz w:val="20"/>
                <w:szCs w:val="20"/>
              </w:rPr>
              <w:t>3.12</w:t>
            </w:r>
          </w:p>
        </w:tc>
        <w:tc>
          <w:tcPr>
            <w:tcW w:w="1059" w:type="pct"/>
            <w:noWrap/>
            <w:hideMark/>
          </w:tcPr>
          <w:p w14:paraId="5D890B5D" w14:textId="77777777" w:rsidR="00AD22A6" w:rsidRPr="006141DE" w:rsidRDefault="00AD22A6" w:rsidP="006141DE">
            <w:pPr>
              <w:rPr>
                <w:rFonts w:ascii="Arial" w:hAnsi="Arial" w:cs="Arial"/>
                <w:sz w:val="20"/>
                <w:szCs w:val="20"/>
              </w:rPr>
            </w:pPr>
            <w:r w:rsidRPr="006141DE">
              <w:rPr>
                <w:rFonts w:ascii="Arial" w:hAnsi="Arial" w:cs="Arial"/>
                <w:sz w:val="20"/>
                <w:szCs w:val="20"/>
              </w:rPr>
              <w:t>0.32</w:t>
            </w:r>
          </w:p>
        </w:tc>
      </w:tr>
      <w:tr w:rsidR="00AA187C" w:rsidRPr="006141DE" w14:paraId="498447CB" w14:textId="77777777" w:rsidTr="00953AF3">
        <w:trPr>
          <w:trHeight w:val="300"/>
        </w:trPr>
        <w:tc>
          <w:tcPr>
            <w:tcW w:w="316" w:type="pct"/>
            <w:tcBorders>
              <w:bottom w:val="single" w:sz="4" w:space="0" w:color="auto"/>
            </w:tcBorders>
            <w:noWrap/>
            <w:hideMark/>
          </w:tcPr>
          <w:p w14:paraId="40B9306F" w14:textId="77777777" w:rsidR="00AD22A6" w:rsidRPr="006141DE" w:rsidRDefault="00AD22A6" w:rsidP="006141DE">
            <w:pPr>
              <w:rPr>
                <w:rFonts w:ascii="Arial" w:hAnsi="Arial" w:cs="Arial"/>
                <w:sz w:val="20"/>
                <w:szCs w:val="20"/>
              </w:rPr>
            </w:pPr>
            <w:r w:rsidRPr="006141DE">
              <w:rPr>
                <w:rFonts w:ascii="Arial" w:hAnsi="Arial" w:cs="Arial"/>
                <w:sz w:val="20"/>
                <w:szCs w:val="20"/>
              </w:rPr>
              <w:t>10</w:t>
            </w:r>
          </w:p>
        </w:tc>
        <w:tc>
          <w:tcPr>
            <w:tcW w:w="588" w:type="pct"/>
            <w:tcBorders>
              <w:bottom w:val="single" w:sz="4" w:space="0" w:color="auto"/>
            </w:tcBorders>
            <w:noWrap/>
            <w:hideMark/>
          </w:tcPr>
          <w:p w14:paraId="1B83F3A9" w14:textId="77777777" w:rsidR="00AD22A6" w:rsidRPr="006141DE" w:rsidRDefault="00AD22A6" w:rsidP="006141DE">
            <w:pPr>
              <w:rPr>
                <w:rFonts w:ascii="Arial" w:hAnsi="Arial" w:cs="Arial"/>
                <w:sz w:val="20"/>
                <w:szCs w:val="20"/>
              </w:rPr>
            </w:pPr>
            <w:r w:rsidRPr="006141DE">
              <w:rPr>
                <w:rFonts w:ascii="Arial" w:hAnsi="Arial" w:cs="Arial"/>
                <w:sz w:val="20"/>
                <w:szCs w:val="20"/>
              </w:rPr>
              <w:t>39</w:t>
            </w:r>
          </w:p>
        </w:tc>
        <w:tc>
          <w:tcPr>
            <w:tcW w:w="926" w:type="pct"/>
            <w:tcBorders>
              <w:bottom w:val="single" w:sz="4" w:space="0" w:color="auto"/>
            </w:tcBorders>
            <w:noWrap/>
            <w:hideMark/>
          </w:tcPr>
          <w:p w14:paraId="30274C00" w14:textId="77777777" w:rsidR="00AD22A6" w:rsidRPr="006141DE" w:rsidRDefault="00AD22A6" w:rsidP="006141DE">
            <w:pPr>
              <w:rPr>
                <w:rFonts w:ascii="Arial" w:hAnsi="Arial" w:cs="Arial"/>
                <w:sz w:val="20"/>
                <w:szCs w:val="20"/>
              </w:rPr>
            </w:pPr>
            <w:r w:rsidRPr="006141DE">
              <w:rPr>
                <w:rFonts w:ascii="Arial" w:hAnsi="Arial" w:cs="Arial"/>
                <w:sz w:val="20"/>
                <w:szCs w:val="20"/>
              </w:rPr>
              <w:t>30.09.22</w:t>
            </w:r>
          </w:p>
        </w:tc>
        <w:tc>
          <w:tcPr>
            <w:tcW w:w="597" w:type="pct"/>
            <w:tcBorders>
              <w:bottom w:val="single" w:sz="4" w:space="0" w:color="auto"/>
            </w:tcBorders>
            <w:noWrap/>
            <w:hideMark/>
          </w:tcPr>
          <w:p w14:paraId="6E9B58EA" w14:textId="77777777" w:rsidR="00AD22A6" w:rsidRPr="006141DE" w:rsidRDefault="00AD22A6" w:rsidP="006141DE">
            <w:pPr>
              <w:rPr>
                <w:rFonts w:ascii="Arial" w:hAnsi="Arial" w:cs="Arial"/>
                <w:sz w:val="20"/>
                <w:szCs w:val="20"/>
              </w:rPr>
            </w:pPr>
            <w:r w:rsidRPr="006141DE">
              <w:rPr>
                <w:rFonts w:ascii="Arial" w:hAnsi="Arial" w:cs="Arial"/>
                <w:sz w:val="20"/>
                <w:szCs w:val="20"/>
              </w:rPr>
              <w:t>14.64</w:t>
            </w:r>
          </w:p>
        </w:tc>
        <w:tc>
          <w:tcPr>
            <w:tcW w:w="835" w:type="pct"/>
            <w:tcBorders>
              <w:bottom w:val="single" w:sz="4" w:space="0" w:color="auto"/>
            </w:tcBorders>
            <w:noWrap/>
            <w:hideMark/>
          </w:tcPr>
          <w:p w14:paraId="58AEFCB2"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680" w:type="pct"/>
            <w:tcBorders>
              <w:bottom w:val="single" w:sz="4" w:space="0" w:color="auto"/>
            </w:tcBorders>
            <w:noWrap/>
            <w:hideMark/>
          </w:tcPr>
          <w:p w14:paraId="4C2123E3"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1059" w:type="pct"/>
            <w:tcBorders>
              <w:bottom w:val="single" w:sz="4" w:space="0" w:color="auto"/>
            </w:tcBorders>
            <w:noWrap/>
            <w:hideMark/>
          </w:tcPr>
          <w:p w14:paraId="2E6A9288" w14:textId="77777777" w:rsidR="00AD22A6" w:rsidRPr="006141DE" w:rsidRDefault="00AD22A6" w:rsidP="006141DE">
            <w:pPr>
              <w:rPr>
                <w:rFonts w:ascii="Arial" w:hAnsi="Arial" w:cs="Arial"/>
                <w:sz w:val="20"/>
                <w:szCs w:val="20"/>
              </w:rPr>
            </w:pPr>
            <w:r w:rsidRPr="006141DE">
              <w:rPr>
                <w:rFonts w:ascii="Arial" w:hAnsi="Arial" w:cs="Arial"/>
                <w:sz w:val="20"/>
                <w:szCs w:val="20"/>
              </w:rPr>
              <w:t>0.16</w:t>
            </w:r>
          </w:p>
        </w:tc>
      </w:tr>
      <w:tr w:rsidR="00AA187C" w:rsidRPr="006141DE" w14:paraId="5BC9D0ED" w14:textId="77777777" w:rsidTr="00953AF3">
        <w:trPr>
          <w:trHeight w:val="300"/>
        </w:trPr>
        <w:tc>
          <w:tcPr>
            <w:tcW w:w="1830" w:type="pct"/>
            <w:gridSpan w:val="3"/>
            <w:tcBorders>
              <w:top w:val="single" w:sz="4" w:space="0" w:color="auto"/>
            </w:tcBorders>
          </w:tcPr>
          <w:p w14:paraId="72C30F29"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maximum temperature</w:t>
            </w:r>
          </w:p>
        </w:tc>
        <w:tc>
          <w:tcPr>
            <w:tcW w:w="597" w:type="pct"/>
            <w:tcBorders>
              <w:top w:val="single" w:sz="4" w:space="0" w:color="auto"/>
            </w:tcBorders>
            <w:noWrap/>
          </w:tcPr>
          <w:p w14:paraId="40297E9F" w14:textId="77777777" w:rsidR="00AD22A6" w:rsidRPr="006141DE" w:rsidRDefault="00AD22A6" w:rsidP="006141DE">
            <w:pPr>
              <w:rPr>
                <w:rFonts w:ascii="Arial" w:hAnsi="Arial" w:cs="Arial"/>
                <w:sz w:val="20"/>
                <w:szCs w:val="20"/>
              </w:rPr>
            </w:pPr>
            <w:r w:rsidRPr="006141DE">
              <w:rPr>
                <w:rFonts w:ascii="Arial" w:hAnsi="Arial" w:cs="Arial"/>
                <w:sz w:val="20"/>
                <w:szCs w:val="20"/>
              </w:rPr>
              <w:t>-0.05</w:t>
            </w:r>
          </w:p>
        </w:tc>
        <w:tc>
          <w:tcPr>
            <w:tcW w:w="835" w:type="pct"/>
            <w:tcBorders>
              <w:top w:val="single" w:sz="4" w:space="0" w:color="auto"/>
            </w:tcBorders>
            <w:noWrap/>
          </w:tcPr>
          <w:p w14:paraId="12EB74CD" w14:textId="77777777" w:rsidR="00AD22A6" w:rsidRPr="006141DE" w:rsidRDefault="00AD22A6" w:rsidP="006141DE">
            <w:pPr>
              <w:rPr>
                <w:rFonts w:ascii="Arial" w:hAnsi="Arial" w:cs="Arial"/>
                <w:sz w:val="20"/>
                <w:szCs w:val="20"/>
              </w:rPr>
            </w:pPr>
            <w:r w:rsidRPr="006141DE">
              <w:rPr>
                <w:rFonts w:ascii="Arial" w:hAnsi="Arial" w:cs="Arial"/>
                <w:sz w:val="20"/>
                <w:szCs w:val="20"/>
              </w:rPr>
              <w:t>0.23</w:t>
            </w:r>
          </w:p>
        </w:tc>
        <w:tc>
          <w:tcPr>
            <w:tcW w:w="680" w:type="pct"/>
            <w:tcBorders>
              <w:top w:val="single" w:sz="4" w:space="0" w:color="auto"/>
            </w:tcBorders>
            <w:noWrap/>
          </w:tcPr>
          <w:p w14:paraId="6DECAA8C" w14:textId="77777777" w:rsidR="00AD22A6" w:rsidRPr="006141DE" w:rsidRDefault="00AD22A6" w:rsidP="006141DE">
            <w:pPr>
              <w:rPr>
                <w:rFonts w:ascii="Arial" w:hAnsi="Arial" w:cs="Arial"/>
                <w:sz w:val="20"/>
                <w:szCs w:val="20"/>
              </w:rPr>
            </w:pPr>
            <w:r w:rsidRPr="006141DE">
              <w:rPr>
                <w:rFonts w:ascii="Arial" w:hAnsi="Arial" w:cs="Arial"/>
                <w:sz w:val="20"/>
                <w:szCs w:val="20"/>
              </w:rPr>
              <w:t>0.39</w:t>
            </w:r>
          </w:p>
        </w:tc>
        <w:tc>
          <w:tcPr>
            <w:tcW w:w="1059" w:type="pct"/>
            <w:tcBorders>
              <w:top w:val="single" w:sz="4" w:space="0" w:color="auto"/>
            </w:tcBorders>
            <w:noWrap/>
          </w:tcPr>
          <w:p w14:paraId="2B57A10A" w14:textId="77777777" w:rsidR="00AD22A6" w:rsidRPr="006141DE" w:rsidRDefault="00AD22A6" w:rsidP="006141DE">
            <w:pPr>
              <w:rPr>
                <w:rFonts w:ascii="Arial" w:hAnsi="Arial" w:cs="Arial"/>
                <w:sz w:val="20"/>
                <w:szCs w:val="20"/>
              </w:rPr>
            </w:pPr>
            <w:r w:rsidRPr="006141DE">
              <w:rPr>
                <w:rFonts w:ascii="Arial" w:hAnsi="Arial" w:cs="Arial"/>
                <w:sz w:val="20"/>
                <w:szCs w:val="20"/>
              </w:rPr>
              <w:t>0.17</w:t>
            </w:r>
          </w:p>
        </w:tc>
      </w:tr>
      <w:tr w:rsidR="00AD22A6" w:rsidRPr="006141DE" w14:paraId="4235926A" w14:textId="77777777" w:rsidTr="00953AF3">
        <w:trPr>
          <w:trHeight w:val="300"/>
        </w:trPr>
        <w:tc>
          <w:tcPr>
            <w:tcW w:w="1830" w:type="pct"/>
            <w:gridSpan w:val="3"/>
          </w:tcPr>
          <w:p w14:paraId="6860FB32"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minimum temperature</w:t>
            </w:r>
          </w:p>
        </w:tc>
        <w:tc>
          <w:tcPr>
            <w:tcW w:w="597" w:type="pct"/>
            <w:noWrap/>
          </w:tcPr>
          <w:p w14:paraId="6B91AAF7"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835" w:type="pct"/>
            <w:noWrap/>
          </w:tcPr>
          <w:p w14:paraId="4E58C4F5"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680" w:type="pct"/>
            <w:noWrap/>
          </w:tcPr>
          <w:p w14:paraId="3E88D554" w14:textId="77777777" w:rsidR="00AD22A6" w:rsidRPr="006141DE" w:rsidRDefault="00AD22A6" w:rsidP="006141DE">
            <w:pPr>
              <w:rPr>
                <w:rFonts w:ascii="Arial" w:hAnsi="Arial" w:cs="Arial"/>
                <w:sz w:val="20"/>
                <w:szCs w:val="20"/>
              </w:rPr>
            </w:pPr>
            <w:r w:rsidRPr="006141DE">
              <w:rPr>
                <w:rFonts w:ascii="Arial" w:hAnsi="Arial" w:cs="Arial"/>
                <w:sz w:val="20"/>
                <w:szCs w:val="20"/>
              </w:rPr>
              <w:t>-0.26</w:t>
            </w:r>
          </w:p>
        </w:tc>
        <w:tc>
          <w:tcPr>
            <w:tcW w:w="1059" w:type="pct"/>
            <w:noWrap/>
          </w:tcPr>
          <w:p w14:paraId="226CC7B1" w14:textId="77777777" w:rsidR="00AD22A6" w:rsidRPr="006141DE" w:rsidRDefault="00AD22A6" w:rsidP="006141DE">
            <w:pPr>
              <w:rPr>
                <w:rFonts w:ascii="Arial" w:hAnsi="Arial" w:cs="Arial"/>
                <w:sz w:val="20"/>
                <w:szCs w:val="20"/>
              </w:rPr>
            </w:pPr>
            <w:r w:rsidRPr="006141DE">
              <w:rPr>
                <w:rFonts w:ascii="Arial" w:hAnsi="Arial" w:cs="Arial"/>
                <w:sz w:val="20"/>
                <w:szCs w:val="20"/>
              </w:rPr>
              <w:t>-0.08</w:t>
            </w:r>
          </w:p>
        </w:tc>
      </w:tr>
      <w:tr w:rsidR="00AD22A6" w:rsidRPr="006141DE" w14:paraId="2F124BCB" w14:textId="77777777" w:rsidTr="00953AF3">
        <w:trPr>
          <w:trHeight w:val="300"/>
        </w:trPr>
        <w:tc>
          <w:tcPr>
            <w:tcW w:w="1830" w:type="pct"/>
            <w:gridSpan w:val="3"/>
          </w:tcPr>
          <w:p w14:paraId="1C3EC06E"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relative humidity</w:t>
            </w:r>
          </w:p>
        </w:tc>
        <w:tc>
          <w:tcPr>
            <w:tcW w:w="597" w:type="pct"/>
            <w:noWrap/>
          </w:tcPr>
          <w:p w14:paraId="2E690039"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c>
          <w:tcPr>
            <w:tcW w:w="835" w:type="pct"/>
            <w:noWrap/>
          </w:tcPr>
          <w:p w14:paraId="0D3A5065" w14:textId="77777777" w:rsidR="00AD22A6" w:rsidRPr="006141DE" w:rsidRDefault="00AD22A6" w:rsidP="006141DE">
            <w:pPr>
              <w:rPr>
                <w:rFonts w:ascii="Arial" w:hAnsi="Arial" w:cs="Arial"/>
                <w:sz w:val="20"/>
                <w:szCs w:val="20"/>
              </w:rPr>
            </w:pPr>
            <w:r w:rsidRPr="006141DE">
              <w:rPr>
                <w:rFonts w:ascii="Arial" w:hAnsi="Arial" w:cs="Arial"/>
                <w:sz w:val="20"/>
                <w:szCs w:val="20"/>
              </w:rPr>
              <w:t>-0.67**</w:t>
            </w:r>
          </w:p>
        </w:tc>
        <w:tc>
          <w:tcPr>
            <w:tcW w:w="680" w:type="pct"/>
            <w:noWrap/>
          </w:tcPr>
          <w:p w14:paraId="112AE353" w14:textId="77777777" w:rsidR="00AD22A6" w:rsidRPr="006141DE" w:rsidRDefault="00AD22A6" w:rsidP="006141DE">
            <w:pPr>
              <w:rPr>
                <w:rFonts w:ascii="Arial" w:hAnsi="Arial" w:cs="Arial"/>
                <w:sz w:val="20"/>
                <w:szCs w:val="20"/>
              </w:rPr>
            </w:pPr>
            <w:r w:rsidRPr="006141DE">
              <w:rPr>
                <w:rFonts w:ascii="Arial" w:hAnsi="Arial" w:cs="Arial"/>
                <w:sz w:val="20"/>
                <w:szCs w:val="20"/>
              </w:rPr>
              <w:t>-0.68**</w:t>
            </w:r>
          </w:p>
        </w:tc>
        <w:tc>
          <w:tcPr>
            <w:tcW w:w="1059" w:type="pct"/>
            <w:noWrap/>
          </w:tcPr>
          <w:p w14:paraId="355F9635" w14:textId="77777777" w:rsidR="00AD22A6" w:rsidRPr="006141DE" w:rsidRDefault="00AD22A6" w:rsidP="006141DE">
            <w:pPr>
              <w:rPr>
                <w:rFonts w:ascii="Arial" w:hAnsi="Arial" w:cs="Arial"/>
                <w:sz w:val="20"/>
                <w:szCs w:val="20"/>
              </w:rPr>
            </w:pPr>
            <w:r w:rsidRPr="006141DE">
              <w:rPr>
                <w:rFonts w:ascii="Arial" w:hAnsi="Arial" w:cs="Arial"/>
                <w:sz w:val="20"/>
                <w:szCs w:val="20"/>
              </w:rPr>
              <w:t>-0.50</w:t>
            </w:r>
          </w:p>
        </w:tc>
      </w:tr>
      <w:tr w:rsidR="00AD22A6" w:rsidRPr="006141DE" w14:paraId="0BAF015B" w14:textId="77777777" w:rsidTr="00953AF3">
        <w:trPr>
          <w:trHeight w:val="300"/>
        </w:trPr>
        <w:tc>
          <w:tcPr>
            <w:tcW w:w="1830" w:type="pct"/>
            <w:gridSpan w:val="3"/>
          </w:tcPr>
          <w:p w14:paraId="6BF26ABC"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rainfall</w:t>
            </w:r>
          </w:p>
        </w:tc>
        <w:tc>
          <w:tcPr>
            <w:tcW w:w="597" w:type="pct"/>
            <w:noWrap/>
          </w:tcPr>
          <w:p w14:paraId="4DF58CC8" w14:textId="77777777" w:rsidR="00AD22A6" w:rsidRPr="006141DE" w:rsidRDefault="00AD22A6" w:rsidP="006141DE">
            <w:pPr>
              <w:rPr>
                <w:rFonts w:ascii="Arial" w:hAnsi="Arial" w:cs="Arial"/>
                <w:sz w:val="20"/>
                <w:szCs w:val="20"/>
              </w:rPr>
            </w:pPr>
            <w:r w:rsidRPr="006141DE">
              <w:rPr>
                <w:rFonts w:ascii="Arial" w:hAnsi="Arial" w:cs="Arial"/>
                <w:sz w:val="20"/>
                <w:szCs w:val="20"/>
              </w:rPr>
              <w:t>0.19</w:t>
            </w:r>
          </w:p>
        </w:tc>
        <w:tc>
          <w:tcPr>
            <w:tcW w:w="835" w:type="pct"/>
            <w:noWrap/>
          </w:tcPr>
          <w:p w14:paraId="6026B071" w14:textId="77777777" w:rsidR="00AD22A6" w:rsidRPr="006141DE" w:rsidRDefault="00AD22A6" w:rsidP="006141DE">
            <w:pPr>
              <w:rPr>
                <w:rFonts w:ascii="Arial" w:hAnsi="Arial" w:cs="Arial"/>
                <w:sz w:val="20"/>
                <w:szCs w:val="20"/>
              </w:rPr>
            </w:pPr>
            <w:r w:rsidRPr="006141DE">
              <w:rPr>
                <w:rFonts w:ascii="Arial" w:hAnsi="Arial" w:cs="Arial"/>
                <w:sz w:val="20"/>
                <w:szCs w:val="20"/>
              </w:rPr>
              <w:t>-0.47</w:t>
            </w:r>
          </w:p>
        </w:tc>
        <w:tc>
          <w:tcPr>
            <w:tcW w:w="680" w:type="pct"/>
            <w:noWrap/>
          </w:tcPr>
          <w:p w14:paraId="474BCC72" w14:textId="77777777" w:rsidR="00AD22A6" w:rsidRPr="006141DE" w:rsidRDefault="00AD22A6" w:rsidP="006141DE">
            <w:pPr>
              <w:rPr>
                <w:rFonts w:ascii="Arial" w:hAnsi="Arial" w:cs="Arial"/>
                <w:sz w:val="20"/>
                <w:szCs w:val="20"/>
              </w:rPr>
            </w:pPr>
            <w:r w:rsidRPr="006141DE">
              <w:rPr>
                <w:rFonts w:ascii="Arial" w:hAnsi="Arial" w:cs="Arial"/>
                <w:sz w:val="20"/>
                <w:szCs w:val="20"/>
              </w:rPr>
              <w:t>-0.49</w:t>
            </w:r>
          </w:p>
        </w:tc>
        <w:tc>
          <w:tcPr>
            <w:tcW w:w="1059" w:type="pct"/>
            <w:noWrap/>
          </w:tcPr>
          <w:p w14:paraId="41EF12BF" w14:textId="77777777" w:rsidR="00AD22A6" w:rsidRPr="006141DE" w:rsidRDefault="00AD22A6" w:rsidP="006141DE">
            <w:pPr>
              <w:rPr>
                <w:rFonts w:ascii="Arial" w:hAnsi="Arial" w:cs="Arial"/>
                <w:sz w:val="20"/>
                <w:szCs w:val="20"/>
              </w:rPr>
            </w:pPr>
            <w:r w:rsidRPr="006141DE">
              <w:rPr>
                <w:rFonts w:ascii="Arial" w:hAnsi="Arial" w:cs="Arial"/>
                <w:sz w:val="20"/>
                <w:szCs w:val="20"/>
              </w:rPr>
              <w:t>-0.25</w:t>
            </w:r>
          </w:p>
        </w:tc>
      </w:tr>
      <w:tr w:rsidR="00AA187C" w:rsidRPr="006141DE" w14:paraId="50EB1EF0" w14:textId="77777777" w:rsidTr="00953AF3">
        <w:trPr>
          <w:trHeight w:val="300"/>
        </w:trPr>
        <w:tc>
          <w:tcPr>
            <w:tcW w:w="1830" w:type="pct"/>
            <w:gridSpan w:val="3"/>
            <w:tcBorders>
              <w:bottom w:val="single" w:sz="4" w:space="0" w:color="auto"/>
            </w:tcBorders>
          </w:tcPr>
          <w:p w14:paraId="53D3BCF9"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 Correlation with</w:t>
            </w:r>
            <w:r w:rsidRPr="006141DE">
              <w:rPr>
                <w:rFonts w:ascii="Arial" w:hAnsi="Arial" w:cs="Arial"/>
                <w:i/>
                <w:iCs/>
                <w:sz w:val="20"/>
                <w:szCs w:val="20"/>
              </w:rPr>
              <w:t xml:space="preserve"> </w:t>
            </w: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septempunctata</w:t>
            </w:r>
          </w:p>
        </w:tc>
        <w:tc>
          <w:tcPr>
            <w:tcW w:w="597" w:type="pct"/>
            <w:tcBorders>
              <w:bottom w:val="single" w:sz="4" w:space="0" w:color="auto"/>
            </w:tcBorders>
            <w:noWrap/>
          </w:tcPr>
          <w:p w14:paraId="7D059025" w14:textId="77777777" w:rsidR="00AD22A6" w:rsidRPr="006141DE" w:rsidRDefault="00AD22A6" w:rsidP="006141DE">
            <w:pPr>
              <w:rPr>
                <w:rFonts w:ascii="Arial" w:hAnsi="Arial" w:cs="Arial"/>
                <w:sz w:val="20"/>
                <w:szCs w:val="20"/>
              </w:rPr>
            </w:pPr>
            <w:r w:rsidRPr="006141DE">
              <w:rPr>
                <w:rFonts w:ascii="Arial" w:hAnsi="Arial" w:cs="Arial"/>
                <w:sz w:val="20"/>
                <w:szCs w:val="20"/>
              </w:rPr>
              <w:t>0.88**</w:t>
            </w:r>
          </w:p>
        </w:tc>
        <w:tc>
          <w:tcPr>
            <w:tcW w:w="835" w:type="pct"/>
            <w:tcBorders>
              <w:bottom w:val="single" w:sz="4" w:space="0" w:color="auto"/>
            </w:tcBorders>
            <w:noWrap/>
          </w:tcPr>
          <w:p w14:paraId="5977C6AA" w14:textId="77777777" w:rsidR="00AD22A6" w:rsidRPr="006141DE" w:rsidRDefault="00AD22A6" w:rsidP="006141DE">
            <w:pPr>
              <w:rPr>
                <w:rFonts w:ascii="Arial" w:hAnsi="Arial" w:cs="Arial"/>
                <w:sz w:val="20"/>
                <w:szCs w:val="20"/>
              </w:rPr>
            </w:pPr>
            <w:r w:rsidRPr="006141DE">
              <w:rPr>
                <w:rFonts w:ascii="Arial" w:hAnsi="Arial" w:cs="Arial"/>
                <w:sz w:val="20"/>
                <w:szCs w:val="20"/>
              </w:rPr>
              <w:t>0.87**</w:t>
            </w:r>
          </w:p>
        </w:tc>
        <w:tc>
          <w:tcPr>
            <w:tcW w:w="680" w:type="pct"/>
            <w:tcBorders>
              <w:bottom w:val="single" w:sz="4" w:space="0" w:color="auto"/>
            </w:tcBorders>
            <w:noWrap/>
          </w:tcPr>
          <w:p w14:paraId="630D3EE6" w14:textId="77777777" w:rsidR="00AD22A6" w:rsidRPr="006141DE" w:rsidRDefault="00AD22A6" w:rsidP="006141DE">
            <w:pPr>
              <w:rPr>
                <w:rFonts w:ascii="Arial" w:hAnsi="Arial" w:cs="Arial"/>
                <w:sz w:val="20"/>
                <w:szCs w:val="20"/>
              </w:rPr>
            </w:pPr>
            <w:r w:rsidRPr="006141DE">
              <w:rPr>
                <w:rFonts w:ascii="Arial" w:hAnsi="Arial" w:cs="Arial"/>
                <w:sz w:val="20"/>
                <w:szCs w:val="20"/>
              </w:rPr>
              <w:t>0.82**</w:t>
            </w:r>
          </w:p>
        </w:tc>
        <w:tc>
          <w:tcPr>
            <w:tcW w:w="1059" w:type="pct"/>
            <w:tcBorders>
              <w:bottom w:val="single" w:sz="4" w:space="0" w:color="auto"/>
            </w:tcBorders>
            <w:noWrap/>
          </w:tcPr>
          <w:p w14:paraId="0E32E0EA" w14:textId="77777777" w:rsidR="00AD22A6" w:rsidRPr="006141DE" w:rsidRDefault="00AA187C" w:rsidP="006141DE">
            <w:pPr>
              <w:rPr>
                <w:rFonts w:ascii="Arial" w:hAnsi="Arial" w:cs="Arial"/>
                <w:sz w:val="20"/>
                <w:szCs w:val="20"/>
              </w:rPr>
            </w:pPr>
            <w:r w:rsidRPr="006141DE">
              <w:rPr>
                <w:rFonts w:ascii="Arial" w:hAnsi="Arial" w:cs="Arial"/>
                <w:sz w:val="20"/>
                <w:szCs w:val="20"/>
              </w:rPr>
              <w:t>-</w:t>
            </w:r>
          </w:p>
        </w:tc>
      </w:tr>
    </w:tbl>
    <w:p w14:paraId="670EC449"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*Standard Meteorological Week</w:t>
      </w:r>
    </w:p>
    <w:p w14:paraId="3C8D2253"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 xml:space="preserve">**Significant at 5 per cent level of significance  </w:t>
      </w:r>
    </w:p>
    <w:p w14:paraId="0D6AA305" w14:textId="77777777" w:rsidR="00376BBE" w:rsidRDefault="00376BBE" w:rsidP="00441B6F">
      <w:pPr>
        <w:pStyle w:val="Body"/>
        <w:spacing w:after="0"/>
        <w:rPr>
          <w:rFonts w:ascii="Arial" w:hAnsi="Arial" w:cs="Arial"/>
        </w:rPr>
      </w:pPr>
    </w:p>
    <w:p w14:paraId="4EFCBAA0" w14:textId="77777777" w:rsidR="00376BBE" w:rsidRDefault="00376BBE" w:rsidP="00441B6F">
      <w:pPr>
        <w:pStyle w:val="Body"/>
        <w:spacing w:after="0"/>
        <w:rPr>
          <w:rFonts w:ascii="Arial" w:hAnsi="Arial" w:cs="Arial"/>
        </w:rPr>
      </w:pPr>
    </w:p>
    <w:p w14:paraId="509074B9" w14:textId="77777777" w:rsidR="00927834" w:rsidRDefault="00AA187C" w:rsidP="00441B6F">
      <w:pPr>
        <w:autoSpaceDE w:val="0"/>
        <w:autoSpaceDN w:val="0"/>
        <w:adjustRightInd w:val="0"/>
        <w:jc w:val="both"/>
        <w:rPr>
          <w:rFonts w:ascii="Arial" w:hAnsi="Arial" w:cs="Arial"/>
          <w:b/>
          <w:bCs/>
          <w:sz w:val="22"/>
          <w:szCs w:val="22"/>
        </w:rPr>
      </w:pPr>
      <w:r>
        <w:rPr>
          <w:rFonts w:ascii="Arial" w:hAnsi="Arial" w:cs="Arial"/>
          <w:b/>
          <w:bCs/>
          <w:noProof/>
          <w:sz w:val="22"/>
          <w:szCs w:val="22"/>
          <w:lang w:val="en-IN" w:eastAsia="en-IN"/>
        </w:rPr>
        <w:lastRenderedPageBreak/>
        <w:drawing>
          <wp:inline distT="0" distB="0" distL="0" distR="0" wp14:anchorId="102A452E" wp14:editId="36CD8836">
            <wp:extent cx="5207678" cy="272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8313" cy="2725895"/>
                    </a:xfrm>
                    <a:prstGeom prst="rect">
                      <a:avLst/>
                    </a:prstGeom>
                    <a:noFill/>
                  </pic:spPr>
                </pic:pic>
              </a:graphicData>
            </a:graphic>
          </wp:inline>
        </w:drawing>
      </w:r>
    </w:p>
    <w:p w14:paraId="50DACCED" w14:textId="77777777" w:rsidR="00927834" w:rsidRDefault="00927834" w:rsidP="00441B6F">
      <w:pPr>
        <w:autoSpaceDE w:val="0"/>
        <w:autoSpaceDN w:val="0"/>
        <w:adjustRightInd w:val="0"/>
        <w:jc w:val="both"/>
        <w:rPr>
          <w:rFonts w:ascii="Arial" w:hAnsi="Arial" w:cs="Arial"/>
          <w:b/>
          <w:bCs/>
          <w:szCs w:val="22"/>
        </w:rPr>
      </w:pPr>
    </w:p>
    <w:p w14:paraId="74F47344" w14:textId="66A4270C" w:rsidR="00B5012B" w:rsidRPr="00B5012B" w:rsidRDefault="009E048A" w:rsidP="00A721A5">
      <w:pPr>
        <w:autoSpaceDE w:val="0"/>
        <w:autoSpaceDN w:val="0"/>
        <w:adjustRightInd w:val="0"/>
        <w:jc w:val="center"/>
        <w:rPr>
          <w:rFonts w:ascii="Arial" w:hAnsi="Arial" w:cs="Arial"/>
          <w:b/>
          <w:bCs/>
          <w:szCs w:val="22"/>
          <w:lang w:val="en-IN"/>
        </w:rPr>
        <w:pPrChange w:id="90" w:author="Jatin Singh" w:date="2025-04-19T16:46:00Z" w16du:dateUtc="2025-04-19T11:16:00Z">
          <w:pPr>
            <w:autoSpaceDE w:val="0"/>
            <w:autoSpaceDN w:val="0"/>
            <w:adjustRightInd w:val="0"/>
            <w:jc w:val="both"/>
          </w:pPr>
        </w:pPrChange>
      </w:pPr>
      <w:r>
        <w:rPr>
          <w:rFonts w:ascii="Arial" w:hAnsi="Arial" w:cs="Arial"/>
          <w:b/>
          <w:bCs/>
          <w:szCs w:val="22"/>
        </w:rPr>
        <w:t>Fig.</w:t>
      </w:r>
      <w:r w:rsidR="00927834" w:rsidRPr="008247A6">
        <w:rPr>
          <w:rFonts w:ascii="Arial" w:hAnsi="Arial" w:cs="Arial"/>
          <w:b/>
          <w:bCs/>
          <w:szCs w:val="22"/>
        </w:rPr>
        <w:t xml:space="preserve"> 1 </w:t>
      </w:r>
      <w:r w:rsidR="00953AF3" w:rsidRPr="00953AF3">
        <w:rPr>
          <w:rFonts w:ascii="Arial" w:hAnsi="Arial"/>
          <w:b/>
          <w:lang w:bidi="en-IN"/>
        </w:rPr>
        <w:t>Correlation between population</w:t>
      </w:r>
      <w:r w:rsidR="00953AF3">
        <w:rPr>
          <w:rFonts w:ascii="Arial" w:hAnsi="Arial"/>
          <w:b/>
          <w:lang w:bidi="en-IN"/>
        </w:rPr>
        <w:t>s</w:t>
      </w:r>
      <w:r w:rsidR="00953AF3" w:rsidRPr="00953AF3">
        <w:rPr>
          <w:rFonts w:ascii="Arial" w:hAnsi="Arial"/>
          <w:b/>
          <w:lang w:bidi="en-IN"/>
        </w:rPr>
        <w:t xml:space="preserve"> of insect pest, predator</w:t>
      </w:r>
      <w:ins w:id="91" w:author="Jatin Singh" w:date="2025-04-19T16:46:00Z" w16du:dateUtc="2025-04-19T11:16:00Z">
        <w:r w:rsidR="00A721A5">
          <w:rPr>
            <w:rFonts w:ascii="Arial" w:hAnsi="Arial"/>
            <w:b/>
            <w:lang w:bidi="en-IN"/>
          </w:rPr>
          <w:t>,</w:t>
        </w:r>
      </w:ins>
      <w:r w:rsidR="00953AF3" w:rsidRPr="00953AF3">
        <w:rPr>
          <w:rFonts w:ascii="Arial" w:hAnsi="Arial"/>
          <w:b/>
          <w:lang w:bidi="en-IN"/>
        </w:rPr>
        <w:t xml:space="preserve"> and </w:t>
      </w:r>
      <w:r w:rsidR="00953AF3" w:rsidRPr="00953AF3">
        <w:rPr>
          <w:rFonts w:ascii="Arial" w:hAnsi="Arial"/>
          <w:b/>
          <w:bCs/>
          <w:lang w:val="en-IN" w:bidi="en-IN"/>
        </w:rPr>
        <w:t>meteorological parameters</w:t>
      </w:r>
    </w:p>
    <w:p w14:paraId="60F6E95E" w14:textId="77777777" w:rsidR="005E744A" w:rsidRDefault="005E744A" w:rsidP="00441B6F">
      <w:pPr>
        <w:pStyle w:val="ConcHead"/>
        <w:spacing w:after="0"/>
        <w:jc w:val="both"/>
        <w:rPr>
          <w:rFonts w:ascii="Arial" w:hAnsi="Arial" w:cs="Arial"/>
        </w:rPr>
      </w:pPr>
    </w:p>
    <w:p w14:paraId="7B63AA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821B1D" w14:textId="77777777" w:rsidR="004A5B17" w:rsidRDefault="004A5B17" w:rsidP="004A5B17">
      <w:pPr>
        <w:pStyle w:val="Body"/>
        <w:spacing w:after="0"/>
        <w:ind w:left="360"/>
        <w:rPr>
          <w:rFonts w:ascii="Arial" w:hAnsi="Arial" w:cs="Arial"/>
          <w:lang w:val="en-IN"/>
        </w:rPr>
      </w:pPr>
    </w:p>
    <w:p w14:paraId="4F56F5AF" w14:textId="68A98F58" w:rsidR="004A5B17" w:rsidRPr="004A5B17" w:rsidRDefault="004A5B17" w:rsidP="004A5B17">
      <w:pPr>
        <w:pStyle w:val="Body"/>
        <w:spacing w:after="0"/>
        <w:rPr>
          <w:rFonts w:ascii="Arial" w:hAnsi="Arial" w:cs="Arial"/>
          <w:b/>
          <w:lang w:val="en-IN"/>
        </w:rPr>
      </w:pPr>
      <w:r w:rsidRPr="004A5B17">
        <w:rPr>
          <w:rFonts w:ascii="Arial" w:hAnsi="Arial" w:cs="Arial"/>
          <w:lang w:val="en-IN"/>
        </w:rPr>
        <w:t xml:space="preserve">The population of aphid, </w:t>
      </w:r>
      <w:r w:rsidRPr="004A5B17">
        <w:rPr>
          <w:rFonts w:ascii="Arial" w:hAnsi="Arial" w:cs="Arial"/>
          <w:bCs/>
          <w:i/>
          <w:lang w:val="en-IN"/>
        </w:rPr>
        <w:t xml:space="preserve">A. </w:t>
      </w:r>
      <w:proofErr w:type="spellStart"/>
      <w:r w:rsidRPr="004A5B17">
        <w:rPr>
          <w:rFonts w:ascii="Arial" w:hAnsi="Arial" w:cs="Arial"/>
          <w:bCs/>
          <w:i/>
          <w:lang w:val="en-IN"/>
        </w:rPr>
        <w:t>craccivora</w:t>
      </w:r>
      <w:proofErr w:type="spellEnd"/>
      <w:r w:rsidRPr="004A5B17">
        <w:rPr>
          <w:rFonts w:ascii="Arial" w:hAnsi="Arial" w:cs="Arial"/>
          <w:iCs/>
          <w:lang w:val="en-IN"/>
        </w:rPr>
        <w:t>,</w:t>
      </w:r>
      <w:r w:rsidRPr="004A5B17">
        <w:rPr>
          <w:rFonts w:ascii="Arial" w:hAnsi="Arial" w:cs="Arial"/>
          <w:lang w:val="en-IN"/>
        </w:rPr>
        <w:t xml:space="preserve"> showed </w:t>
      </w:r>
      <w:ins w:id="92" w:author="Jatin Singh" w:date="2025-04-19T16:46:00Z" w16du:dateUtc="2025-04-19T11:16:00Z">
        <w:r w:rsidR="00A721A5">
          <w:rPr>
            <w:rFonts w:ascii="Arial" w:hAnsi="Arial" w:cs="Arial"/>
            <w:lang w:val="en-IN"/>
          </w:rPr>
          <w:t xml:space="preserve">a </w:t>
        </w:r>
      </w:ins>
      <w:r w:rsidRPr="004A5B17">
        <w:rPr>
          <w:rFonts w:ascii="Arial" w:hAnsi="Arial" w:cs="Arial"/>
          <w:lang w:val="en-IN"/>
        </w:rPr>
        <w:t xml:space="preserve">non-significant correlation with all the meteorological parameters </w:t>
      </w:r>
      <w:r w:rsidRPr="004A5B17">
        <w:rPr>
          <w:rFonts w:ascii="Arial" w:hAnsi="Arial" w:cs="Arial"/>
          <w:i/>
          <w:iCs/>
          <w:lang w:val="en-IN"/>
        </w:rPr>
        <w:t>viz.</w:t>
      </w:r>
      <w:r w:rsidRPr="004A5B17">
        <w:rPr>
          <w:rFonts w:ascii="Arial" w:hAnsi="Arial" w:cs="Arial"/>
          <w:i/>
          <w:lang w:val="en-IN"/>
        </w:rPr>
        <w:t>,</w:t>
      </w:r>
      <w:r w:rsidRPr="004A5B17">
        <w:rPr>
          <w:rFonts w:ascii="Arial" w:hAnsi="Arial" w:cs="Arial"/>
          <w:lang w:val="en-IN"/>
        </w:rPr>
        <w:t xml:space="preserve"> maximum temperature, minimum temperature, relative humidity and rainfall. The correlation worked out between populations of </w:t>
      </w:r>
      <w:r w:rsidRPr="004A5B17">
        <w:rPr>
          <w:rFonts w:ascii="Arial" w:hAnsi="Arial" w:cs="Arial"/>
          <w:bCs/>
          <w:lang w:val="en-IN"/>
        </w:rPr>
        <w:t xml:space="preserve">leafhopper, </w:t>
      </w:r>
      <w:proofErr w:type="spellStart"/>
      <w:r w:rsidRPr="004A5B17">
        <w:rPr>
          <w:rFonts w:ascii="Arial" w:hAnsi="Arial" w:cs="Arial"/>
          <w:bCs/>
          <w:i/>
          <w:lang w:val="en-IN"/>
        </w:rPr>
        <w:t>Empoasca</w:t>
      </w:r>
      <w:proofErr w:type="spellEnd"/>
      <w:r w:rsidRPr="004A5B17">
        <w:rPr>
          <w:rFonts w:ascii="Arial" w:hAnsi="Arial" w:cs="Arial"/>
          <w:i/>
          <w:lang w:val="en-IN"/>
        </w:rPr>
        <w:t xml:space="preserve"> fabae </w:t>
      </w:r>
      <w:r w:rsidRPr="004A5B17">
        <w:rPr>
          <w:rFonts w:ascii="Arial" w:hAnsi="Arial" w:cs="Arial"/>
          <w:lang w:val="en-IN"/>
        </w:rPr>
        <w:t>(Harris)</w:t>
      </w:r>
      <w:r w:rsidRPr="004A5B17">
        <w:rPr>
          <w:rFonts w:ascii="Arial" w:hAnsi="Arial" w:cs="Arial"/>
          <w:iCs/>
          <w:lang w:val="en-IN"/>
        </w:rPr>
        <w:t>and</w:t>
      </w:r>
      <w:r w:rsidRPr="004A5B17">
        <w:rPr>
          <w:rFonts w:ascii="Arial" w:hAnsi="Arial" w:cs="Arial"/>
          <w:lang w:val="en-IN"/>
        </w:rPr>
        <w:t xml:space="preserve"> whitefly </w:t>
      </w:r>
      <w:r w:rsidRPr="004A5B17">
        <w:rPr>
          <w:rFonts w:ascii="Arial" w:hAnsi="Arial" w:cs="Arial"/>
          <w:i/>
          <w:iCs/>
          <w:lang w:val="en-IN"/>
        </w:rPr>
        <w:t>B. tabaci</w:t>
      </w:r>
      <w:r w:rsidRPr="004A5B17">
        <w:rPr>
          <w:rFonts w:ascii="Arial" w:hAnsi="Arial" w:cs="Arial"/>
          <w:lang w:val="en-IN"/>
        </w:rPr>
        <w:t xml:space="preserve"> and weather parameters revealed a significant negative correlation with relative humidity, whereas</w:t>
      </w:r>
      <w:del w:id="93" w:author="Jatin Singh" w:date="2025-04-19T16:46:00Z" w16du:dateUtc="2025-04-19T11:16:00Z">
        <w:r w:rsidRPr="004A5B17" w:rsidDel="00A721A5">
          <w:rPr>
            <w:rFonts w:ascii="Arial" w:hAnsi="Arial" w:cs="Arial"/>
            <w:lang w:val="en-IN"/>
          </w:rPr>
          <w:delText>,</w:delText>
        </w:r>
      </w:del>
      <w:r w:rsidRPr="004A5B17">
        <w:rPr>
          <w:rFonts w:ascii="Arial" w:hAnsi="Arial" w:cs="Arial"/>
          <w:lang w:val="en-IN"/>
        </w:rPr>
        <w:t xml:space="preserve"> there was a non-significant correlation between the maximum temperature, minimum temperature</w:t>
      </w:r>
      <w:ins w:id="94" w:author="Jatin Singh" w:date="2025-04-19T16:46:00Z" w16du:dateUtc="2025-04-19T11:16:00Z">
        <w:r w:rsidR="00A721A5">
          <w:rPr>
            <w:rFonts w:ascii="Arial" w:hAnsi="Arial" w:cs="Arial"/>
            <w:lang w:val="en-IN"/>
          </w:rPr>
          <w:t>,</w:t>
        </w:r>
      </w:ins>
      <w:r w:rsidRPr="004A5B17">
        <w:rPr>
          <w:rFonts w:ascii="Arial" w:hAnsi="Arial" w:cs="Arial"/>
          <w:lang w:val="en-IN"/>
        </w:rPr>
        <w:t xml:space="preserve"> and rainfall with pest population. The ladybird beetle population showed </w:t>
      </w:r>
      <w:ins w:id="95" w:author="Jatin Singh" w:date="2025-04-19T16:46:00Z" w16du:dateUtc="2025-04-19T11:16:00Z">
        <w:r w:rsidR="00A721A5">
          <w:rPr>
            <w:rFonts w:ascii="Arial" w:hAnsi="Arial" w:cs="Arial"/>
            <w:lang w:val="en-IN"/>
          </w:rPr>
          <w:t xml:space="preserve">a </w:t>
        </w:r>
      </w:ins>
      <w:r w:rsidRPr="004A5B17">
        <w:rPr>
          <w:rFonts w:ascii="Arial" w:hAnsi="Arial" w:cs="Arial"/>
          <w:lang w:val="en-IN"/>
        </w:rPr>
        <w:t xml:space="preserve">positive significant correlation with the population of aphid, leafhopper and whitefly and non-significant with rest of the meteorological parameters. </w:t>
      </w:r>
    </w:p>
    <w:p w14:paraId="561C25B8" w14:textId="77777777" w:rsidR="00790ADA" w:rsidRPr="00FB3A86" w:rsidRDefault="00790ADA" w:rsidP="004A5B17">
      <w:pPr>
        <w:pStyle w:val="Body"/>
        <w:spacing w:after="0"/>
        <w:rPr>
          <w:rFonts w:ascii="Arial" w:hAnsi="Arial" w:cs="Arial"/>
        </w:rPr>
      </w:pPr>
    </w:p>
    <w:p w14:paraId="66D9F58C" w14:textId="77777777" w:rsidR="00491D31" w:rsidRPr="00491D31" w:rsidRDefault="00491D31" w:rsidP="00491D31">
      <w:pPr>
        <w:rPr>
          <w:bCs/>
          <w:lang w:val="en-IN"/>
        </w:rPr>
      </w:pPr>
    </w:p>
    <w:p w14:paraId="52ADF26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638F42A" w14:textId="77777777" w:rsidR="00A07920" w:rsidRDefault="00A07920" w:rsidP="00A931D9">
      <w:pPr>
        <w:rPr>
          <w:bCs/>
          <w:lang w:val="en-IN"/>
        </w:rPr>
      </w:pPr>
    </w:p>
    <w:p w14:paraId="01FBE98B" w14:textId="77777777" w:rsidR="00A931D9" w:rsidRPr="00A931D9" w:rsidRDefault="00491D31" w:rsidP="00A931D9">
      <w:pPr>
        <w:rPr>
          <w:bCs/>
          <w:lang w:val="en-IN"/>
        </w:rPr>
      </w:pPr>
      <w:r w:rsidRPr="00491D31">
        <w:rPr>
          <w:bCs/>
          <w:lang w:val="en-IN"/>
        </w:rPr>
        <w:t>No conflicts of interest.</w:t>
      </w:r>
      <w:r w:rsidR="00A931D9" w:rsidRPr="00A931D9">
        <w:rPr>
          <w:rFonts w:ascii="Times New Roman" w:eastAsiaTheme="minorHAnsi" w:hAnsi="Times New Roman"/>
          <w:bCs/>
          <w:sz w:val="24"/>
          <w:szCs w:val="24"/>
          <w:lang w:val="en-IN"/>
        </w:rPr>
        <w:t xml:space="preserve"> </w:t>
      </w:r>
    </w:p>
    <w:p w14:paraId="383B3DC2" w14:textId="77777777" w:rsidR="00371FB6" w:rsidRDefault="00371FB6" w:rsidP="00441B6F">
      <w:pPr>
        <w:pStyle w:val="ReferHead"/>
        <w:spacing w:after="0"/>
        <w:jc w:val="both"/>
        <w:rPr>
          <w:rFonts w:ascii="Arial" w:hAnsi="Arial" w:cs="Arial"/>
          <w:b w:val="0"/>
          <w:caps w:val="0"/>
          <w:sz w:val="20"/>
        </w:rPr>
      </w:pPr>
    </w:p>
    <w:p w14:paraId="5689A412" w14:textId="77777777" w:rsidR="00A07920" w:rsidRDefault="00A07920" w:rsidP="00441B6F">
      <w:pPr>
        <w:pStyle w:val="ReferHead"/>
        <w:spacing w:after="0"/>
        <w:jc w:val="both"/>
        <w:rPr>
          <w:rFonts w:ascii="Arial" w:hAnsi="Arial" w:cs="Arial"/>
          <w:bCs/>
        </w:rPr>
      </w:pPr>
    </w:p>
    <w:p w14:paraId="79682C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8C2572" w14:textId="77777777" w:rsidR="00D875A1" w:rsidRPr="003D4AD9" w:rsidRDefault="00D875A1" w:rsidP="003D4AD9">
      <w:pPr>
        <w:pStyle w:val="ListParagraph"/>
        <w:numPr>
          <w:ilvl w:val="0"/>
          <w:numId w:val="32"/>
        </w:numPr>
        <w:spacing w:before="120" w:after="120"/>
        <w:jc w:val="both"/>
        <w:rPr>
          <w:rFonts w:ascii="Arial" w:hAnsi="Arial" w:cs="Arial"/>
          <w:color w:val="000000"/>
        </w:rPr>
      </w:pPr>
      <w:r w:rsidRPr="003D4AD9">
        <w:rPr>
          <w:rFonts w:ascii="Arial" w:hAnsi="Arial" w:cs="Arial"/>
          <w:bCs/>
          <w:color w:val="000000"/>
        </w:rPr>
        <w:t xml:space="preserve">Singh C. 1983. </w:t>
      </w:r>
      <w:r w:rsidRPr="003D4AD9">
        <w:rPr>
          <w:rFonts w:ascii="Arial" w:hAnsi="Arial" w:cs="Arial"/>
          <w:iCs/>
          <w:color w:val="000000"/>
        </w:rPr>
        <w:t>Modern techniques of raising field crops</w:t>
      </w:r>
      <w:r w:rsidRPr="003D4AD9">
        <w:rPr>
          <w:rFonts w:ascii="Arial" w:hAnsi="Arial" w:cs="Arial"/>
          <w:color w:val="000000"/>
        </w:rPr>
        <w:t xml:space="preserve">. Oxford and IBH Publishing Company, New Delhi, </w:t>
      </w:r>
      <w:commentRangeStart w:id="96"/>
      <w:r w:rsidRPr="003D4AD9">
        <w:rPr>
          <w:rFonts w:ascii="Arial" w:hAnsi="Arial" w:cs="Arial"/>
          <w:color w:val="000000"/>
        </w:rPr>
        <w:t>India</w:t>
      </w:r>
      <w:commentRangeEnd w:id="96"/>
      <w:r w:rsidR="00A721A5">
        <w:rPr>
          <w:rStyle w:val="CommentReference"/>
          <w:rFonts w:ascii="Times New Roman" w:hAnsi="Times New Roman"/>
          <w:lang w:val="nb-NO" w:eastAsia="nb-NO"/>
        </w:rPr>
        <w:commentReference w:id="96"/>
      </w:r>
      <w:r w:rsidRPr="003D4AD9">
        <w:rPr>
          <w:rFonts w:ascii="Arial" w:hAnsi="Arial" w:cs="Arial"/>
          <w:color w:val="000000"/>
        </w:rPr>
        <w:t>.</w:t>
      </w:r>
    </w:p>
    <w:p w14:paraId="17853FE3" w14:textId="77777777" w:rsidR="00D875A1" w:rsidRPr="003D4AD9" w:rsidRDefault="00D875A1"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Sardhana</w:t>
      </w:r>
      <w:proofErr w:type="spellEnd"/>
      <w:r w:rsidRPr="003D4AD9">
        <w:rPr>
          <w:rFonts w:ascii="Arial" w:hAnsi="Arial" w:cs="Arial"/>
        </w:rPr>
        <w:t xml:space="preserve"> H.R. and Verma S. 1986. Preliminary studies on the prevalence of insect pests and their natural enemies on cowpea crop in relation to weather factors at Delhi.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48</w:t>
      </w:r>
      <w:r w:rsidRPr="003D4AD9">
        <w:rPr>
          <w:rFonts w:ascii="Arial" w:hAnsi="Arial" w:cs="Arial"/>
        </w:rPr>
        <w:t>: 448-458.</w:t>
      </w:r>
    </w:p>
    <w:p w14:paraId="6DF0A727"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r w:rsidRPr="003D4AD9">
        <w:rPr>
          <w:rFonts w:ascii="Arial" w:hAnsi="Arial" w:cs="Arial"/>
        </w:rPr>
        <w:t xml:space="preserve">Prasad D., Singh K.M. and Katiyar R.N. 1983. Succession of insect pests in early maturing high yielding varieties of pea, </w:t>
      </w:r>
      <w:r w:rsidRPr="003D4AD9">
        <w:rPr>
          <w:rFonts w:ascii="Arial" w:hAnsi="Arial" w:cs="Arial"/>
          <w:i/>
        </w:rPr>
        <w:t xml:space="preserve">Pisum sativum </w:t>
      </w:r>
      <w:r w:rsidRPr="003D4AD9">
        <w:rPr>
          <w:rFonts w:ascii="Arial" w:hAnsi="Arial" w:cs="Arial"/>
        </w:rPr>
        <w:t xml:space="preserve">Linn. </w:t>
      </w:r>
      <w:r w:rsidRPr="003D4AD9">
        <w:rPr>
          <w:rFonts w:ascii="Arial" w:hAnsi="Arial" w:cs="Arial"/>
          <w:i/>
        </w:rPr>
        <w:t>Indian</w:t>
      </w:r>
      <w:r w:rsidRPr="003D4AD9">
        <w:rPr>
          <w:rFonts w:ascii="Arial" w:hAnsi="Arial" w:cs="Arial"/>
          <w:i/>
          <w:iCs/>
        </w:rPr>
        <w:t xml:space="preserve"> Journal of Entomology, </w:t>
      </w:r>
      <w:r w:rsidRPr="003D4AD9">
        <w:rPr>
          <w:rFonts w:ascii="Arial" w:hAnsi="Arial" w:cs="Arial"/>
          <w:b/>
          <w:bCs/>
        </w:rPr>
        <w:t>45</w:t>
      </w:r>
      <w:r w:rsidRPr="003D4AD9">
        <w:rPr>
          <w:rFonts w:ascii="Arial" w:hAnsi="Arial" w:cs="Arial"/>
        </w:rPr>
        <w:t>: 451-455.</w:t>
      </w:r>
    </w:p>
    <w:p w14:paraId="44496C24"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Satpathy</w:t>
      </w:r>
      <w:proofErr w:type="spellEnd"/>
      <w:r w:rsidRPr="003D4AD9">
        <w:rPr>
          <w:rFonts w:ascii="Arial" w:hAnsi="Arial" w:cs="Arial"/>
        </w:rPr>
        <w:t xml:space="preserve"> S., </w:t>
      </w:r>
      <w:proofErr w:type="spellStart"/>
      <w:r w:rsidRPr="003D4AD9">
        <w:rPr>
          <w:rFonts w:ascii="Arial" w:hAnsi="Arial" w:cs="Arial"/>
        </w:rPr>
        <w:t>Shivalingaswami</w:t>
      </w:r>
      <w:proofErr w:type="spellEnd"/>
      <w:r w:rsidRPr="003D4AD9">
        <w:rPr>
          <w:rFonts w:ascii="Arial" w:hAnsi="Arial" w:cs="Arial"/>
        </w:rPr>
        <w:t xml:space="preserve"> T.M., Kumar A., Raj A.B. and Rai M. 2009. Efficacy of biopesticides and new insecticides for managements of cowpea pod borer, </w:t>
      </w:r>
      <w:r w:rsidRPr="003D4AD9">
        <w:rPr>
          <w:rFonts w:ascii="Arial" w:hAnsi="Arial" w:cs="Arial"/>
          <w:i/>
        </w:rPr>
        <w:t xml:space="preserve">Maruca </w:t>
      </w:r>
      <w:proofErr w:type="spellStart"/>
      <w:r w:rsidRPr="003D4AD9">
        <w:rPr>
          <w:rFonts w:ascii="Arial" w:hAnsi="Arial" w:cs="Arial"/>
          <w:i/>
        </w:rPr>
        <w:t>vitrata</w:t>
      </w:r>
      <w:proofErr w:type="spellEnd"/>
      <w:r w:rsidRPr="003D4AD9">
        <w:rPr>
          <w:rFonts w:ascii="Arial" w:hAnsi="Arial" w:cs="Arial"/>
        </w:rPr>
        <w:t xml:space="preserve">. Symposium on international conference on grain legumes: Quality </w:t>
      </w:r>
      <w:r w:rsidRPr="003D4AD9">
        <w:rPr>
          <w:rFonts w:ascii="Arial" w:hAnsi="Arial" w:cs="Arial"/>
        </w:rPr>
        <w:lastRenderedPageBreak/>
        <w:t>improvement value addition and trade, held on February 14-16, 2009 at IIPR, Kanpur, pp. 292-293.</w:t>
      </w:r>
    </w:p>
    <w:p w14:paraId="4FC68D59"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Rawat R.R. and Sahu H.N. 1973. Estimation of losses in growth and yield of okra due to </w:t>
      </w:r>
      <w:proofErr w:type="spellStart"/>
      <w:r w:rsidRPr="003D4AD9">
        <w:rPr>
          <w:rFonts w:ascii="Arial" w:hAnsi="Arial" w:cs="Arial"/>
          <w:i/>
        </w:rPr>
        <w:t>Empoasca</w:t>
      </w:r>
      <w:proofErr w:type="spellEnd"/>
      <w:r w:rsidRPr="003D4AD9">
        <w:rPr>
          <w:rFonts w:ascii="Arial" w:hAnsi="Arial" w:cs="Arial"/>
          <w:i/>
        </w:rPr>
        <w:t xml:space="preserve"> devastans</w:t>
      </w:r>
      <w:r w:rsidRPr="003D4AD9">
        <w:rPr>
          <w:rFonts w:ascii="Arial" w:hAnsi="Arial" w:cs="Arial"/>
        </w:rPr>
        <w:t xml:space="preserve"> Dist. and </w:t>
      </w:r>
      <w:r w:rsidRPr="003D4AD9">
        <w:rPr>
          <w:rFonts w:ascii="Arial" w:hAnsi="Arial" w:cs="Arial"/>
          <w:i/>
        </w:rPr>
        <w:t xml:space="preserve">Erias </w:t>
      </w:r>
      <w:r w:rsidRPr="003D4AD9">
        <w:rPr>
          <w:rFonts w:ascii="Arial" w:hAnsi="Arial" w:cs="Arial"/>
          <w:iCs/>
        </w:rPr>
        <w:t xml:space="preserve">sp.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35</w:t>
      </w:r>
      <w:r w:rsidRPr="003D4AD9">
        <w:rPr>
          <w:rFonts w:ascii="Arial" w:hAnsi="Arial" w:cs="Arial"/>
        </w:rPr>
        <w:t xml:space="preserve">: 252-254.  </w:t>
      </w:r>
    </w:p>
    <w:p w14:paraId="0F297B3B"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Butter N.S. and Vir B.K. 1990. Sampling of whitefly, </w:t>
      </w:r>
      <w:r w:rsidRPr="003D4AD9">
        <w:rPr>
          <w:rFonts w:ascii="Arial" w:hAnsi="Arial" w:cs="Arial"/>
          <w:i/>
        </w:rPr>
        <w:t>Bemisia tabaci</w:t>
      </w:r>
      <w:r w:rsidRPr="003D4AD9">
        <w:rPr>
          <w:rFonts w:ascii="Arial" w:hAnsi="Arial" w:cs="Arial"/>
        </w:rPr>
        <w:t xml:space="preserve"> (Genn.) in cotton. </w:t>
      </w:r>
      <w:r w:rsidRPr="003D4AD9">
        <w:rPr>
          <w:rFonts w:ascii="Arial" w:hAnsi="Arial" w:cs="Arial"/>
          <w:i/>
        </w:rPr>
        <w:t>Journal of Research</w:t>
      </w:r>
      <w:r w:rsidRPr="003D4AD9">
        <w:rPr>
          <w:rFonts w:ascii="Arial" w:hAnsi="Arial" w:cs="Arial"/>
        </w:rPr>
        <w:t xml:space="preserve">, Punjab Agricultural University, </w:t>
      </w:r>
      <w:r w:rsidRPr="003D4AD9">
        <w:rPr>
          <w:rFonts w:ascii="Arial" w:hAnsi="Arial" w:cs="Arial"/>
          <w:b/>
        </w:rPr>
        <w:t>27</w:t>
      </w:r>
      <w:r w:rsidRPr="003D4AD9">
        <w:rPr>
          <w:rFonts w:ascii="Arial" w:hAnsi="Arial" w:cs="Arial"/>
        </w:rPr>
        <w:t>: 615-619.</w:t>
      </w:r>
    </w:p>
    <w:p w14:paraId="45694F7D"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Sharma P., Rana B.S., </w:t>
      </w:r>
      <w:proofErr w:type="spellStart"/>
      <w:r w:rsidRPr="003D4AD9">
        <w:rPr>
          <w:rFonts w:ascii="Arial" w:hAnsi="Arial" w:cs="Arial"/>
        </w:rPr>
        <w:t>Mordia</w:t>
      </w:r>
      <w:proofErr w:type="spellEnd"/>
      <w:r w:rsidRPr="003D4AD9">
        <w:rPr>
          <w:rFonts w:ascii="Arial" w:hAnsi="Arial" w:cs="Arial"/>
        </w:rPr>
        <w:t xml:space="preserve"> A. and Kumawat K. 2019. Seasonal incidence of sucking insect pest of cowpea, </w:t>
      </w:r>
      <w:r w:rsidRPr="003D4AD9">
        <w:rPr>
          <w:rFonts w:ascii="Arial" w:hAnsi="Arial" w:cs="Arial"/>
          <w:i/>
        </w:rPr>
        <w:t>Vigna unguiculata</w:t>
      </w:r>
      <w:r w:rsidRPr="003D4AD9">
        <w:rPr>
          <w:rFonts w:ascii="Arial" w:hAnsi="Arial" w:cs="Arial"/>
        </w:rPr>
        <w:t xml:space="preserve"> (Linn.) </w:t>
      </w:r>
      <w:proofErr w:type="spellStart"/>
      <w:r w:rsidRPr="003D4AD9">
        <w:rPr>
          <w:rFonts w:ascii="Arial" w:hAnsi="Arial" w:cs="Arial"/>
        </w:rPr>
        <w:t>Walpers</w:t>
      </w:r>
      <w:proofErr w:type="spellEnd"/>
      <w:r w:rsidRPr="003D4AD9">
        <w:rPr>
          <w:rFonts w:ascii="Arial" w:hAnsi="Arial" w:cs="Arial"/>
        </w:rPr>
        <w:t xml:space="preserve"> in relation to abiotic factors.  </w:t>
      </w:r>
      <w:r w:rsidRPr="003D4AD9">
        <w:rPr>
          <w:rFonts w:ascii="Arial" w:hAnsi="Arial" w:cs="Arial"/>
          <w:i/>
          <w:iCs/>
        </w:rPr>
        <w:t>Journal of Entomology and Zoology Studies</w:t>
      </w:r>
      <w:r w:rsidRPr="003D4AD9">
        <w:rPr>
          <w:rFonts w:ascii="Arial" w:hAnsi="Arial" w:cs="Arial"/>
        </w:rPr>
        <w:t xml:space="preserve">. </w:t>
      </w:r>
      <w:r w:rsidRPr="003D4AD9">
        <w:rPr>
          <w:rFonts w:ascii="Arial" w:hAnsi="Arial" w:cs="Arial"/>
          <w:b/>
          <w:bCs/>
        </w:rPr>
        <w:t>7</w:t>
      </w:r>
      <w:r w:rsidRPr="003D4AD9">
        <w:rPr>
          <w:rFonts w:ascii="Arial" w:hAnsi="Arial" w:cs="Arial"/>
        </w:rPr>
        <w:t xml:space="preserve">: 1242-1244. </w:t>
      </w:r>
    </w:p>
    <w:p w14:paraId="741B4C11"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Gauns K.H., Tambe A.B., Gaikwad S.M. and Gade R.S. 2014. Seasonal Abundance of Insect Pests against Forage Cowpea. </w:t>
      </w:r>
      <w:r w:rsidRPr="003D4AD9">
        <w:rPr>
          <w:rFonts w:ascii="Arial" w:hAnsi="Arial" w:cs="Arial"/>
          <w:i/>
        </w:rPr>
        <w:t xml:space="preserve">Trends in Biosciences, </w:t>
      </w:r>
      <w:r w:rsidRPr="003D4AD9">
        <w:rPr>
          <w:rFonts w:ascii="Arial" w:hAnsi="Arial" w:cs="Arial"/>
          <w:b/>
        </w:rPr>
        <w:t>7</w:t>
      </w:r>
      <w:r w:rsidRPr="003D4AD9">
        <w:rPr>
          <w:rFonts w:ascii="Arial" w:hAnsi="Arial" w:cs="Arial"/>
        </w:rPr>
        <w:t>: 1200-1204.</w:t>
      </w:r>
    </w:p>
    <w:p w14:paraId="56422A53"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Choudhary A.L., Hussain A., </w:t>
      </w:r>
      <w:proofErr w:type="spellStart"/>
      <w:r w:rsidRPr="003D4AD9">
        <w:rPr>
          <w:rFonts w:ascii="Arial" w:hAnsi="Arial" w:cs="Arial"/>
        </w:rPr>
        <w:t>Samota</w:t>
      </w:r>
      <w:proofErr w:type="spellEnd"/>
      <w:r w:rsidRPr="003D4AD9">
        <w:rPr>
          <w:rFonts w:ascii="Arial" w:hAnsi="Arial" w:cs="Arial"/>
        </w:rPr>
        <w:t xml:space="preserve"> R.G. and Nehra S. 2017. Effect of biotic and abiotic factors on the incidence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Journal of Pharmacognosy and Phytochemistry</w:t>
      </w:r>
      <w:r w:rsidRPr="003D4AD9">
        <w:rPr>
          <w:rFonts w:ascii="Arial" w:hAnsi="Arial" w:cs="Arial"/>
        </w:rPr>
        <w:t xml:space="preserve">, </w:t>
      </w:r>
      <w:r w:rsidRPr="003D4AD9">
        <w:rPr>
          <w:rFonts w:ascii="Arial" w:hAnsi="Arial" w:cs="Arial"/>
          <w:b/>
          <w:bCs/>
        </w:rPr>
        <w:t>6</w:t>
      </w:r>
      <w:r w:rsidRPr="003D4AD9">
        <w:rPr>
          <w:rFonts w:ascii="Arial" w:hAnsi="Arial" w:cs="Arial"/>
        </w:rPr>
        <w:t>: 1587-1590.</w:t>
      </w:r>
    </w:p>
    <w:p w14:paraId="435E9F9F" w14:textId="77777777" w:rsidR="002F79DE" w:rsidRPr="003D4AD9" w:rsidRDefault="002F79DE"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Soratur</w:t>
      </w:r>
      <w:proofErr w:type="spellEnd"/>
      <w:r w:rsidRPr="003D4AD9">
        <w:rPr>
          <w:rFonts w:ascii="Arial" w:hAnsi="Arial" w:cs="Arial"/>
        </w:rPr>
        <w:t xml:space="preserve"> M., Rani D. and Murthy N.S. 2017. Population dynamics of major insect pests of cowpea [</w:t>
      </w:r>
      <w:r w:rsidRPr="003D4AD9">
        <w:rPr>
          <w:rFonts w:ascii="Arial" w:hAnsi="Arial" w:cs="Arial"/>
          <w:i/>
        </w:rPr>
        <w:t xml:space="preserve">Vigna unguiculata </w:t>
      </w:r>
      <w:r w:rsidRPr="003D4AD9">
        <w:rPr>
          <w:rFonts w:ascii="Arial" w:hAnsi="Arial" w:cs="Arial"/>
        </w:rPr>
        <w:t xml:space="preserve">(L.) Walp.] and their natural enemies. </w:t>
      </w:r>
      <w:r w:rsidRPr="003D4AD9">
        <w:rPr>
          <w:rFonts w:ascii="Arial" w:hAnsi="Arial" w:cs="Arial"/>
          <w:i/>
        </w:rPr>
        <w:t>Journal of Entomology and Zoology Studies</w:t>
      </w:r>
      <w:r w:rsidRPr="003D4AD9">
        <w:rPr>
          <w:rFonts w:ascii="Arial" w:hAnsi="Arial" w:cs="Arial"/>
        </w:rPr>
        <w:t xml:space="preserve">, </w:t>
      </w:r>
      <w:r w:rsidRPr="003D4AD9">
        <w:rPr>
          <w:rFonts w:ascii="Arial" w:hAnsi="Arial" w:cs="Arial"/>
          <w:b/>
        </w:rPr>
        <w:t>5</w:t>
      </w:r>
      <w:r w:rsidRPr="003D4AD9">
        <w:rPr>
          <w:rFonts w:ascii="Arial" w:hAnsi="Arial" w:cs="Arial"/>
        </w:rPr>
        <w:t>: 1196-1200.</w:t>
      </w:r>
    </w:p>
    <w:p w14:paraId="201E7F1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Kumar A. and Kumar A. 2014. Effect of abiotic and biotic factors on incidence of pests and </w:t>
      </w:r>
      <w:proofErr w:type="spellStart"/>
      <w:r w:rsidRPr="003D4AD9">
        <w:rPr>
          <w:rFonts w:ascii="Arial" w:hAnsi="Arial" w:cs="Arial"/>
        </w:rPr>
        <w:t>predatorin</w:t>
      </w:r>
      <w:proofErr w:type="spellEnd"/>
      <w:r w:rsidRPr="003D4AD9">
        <w:rPr>
          <w:rFonts w:ascii="Arial" w:hAnsi="Arial" w:cs="Arial"/>
        </w:rPr>
        <w:t xml:space="preserve"> cowpea [</w:t>
      </w:r>
      <w:r w:rsidRPr="003D4AD9">
        <w:rPr>
          <w:rFonts w:ascii="Arial" w:hAnsi="Arial" w:cs="Arial"/>
          <w:i/>
        </w:rPr>
        <w:t xml:space="preserve">Vigna </w:t>
      </w:r>
      <w:proofErr w:type="gramStart"/>
      <w:r w:rsidRPr="003D4AD9">
        <w:rPr>
          <w:rFonts w:ascii="Arial" w:hAnsi="Arial" w:cs="Arial"/>
          <w:i/>
        </w:rPr>
        <w:t>unguiculata</w:t>
      </w:r>
      <w:r w:rsidRPr="003D4AD9">
        <w:rPr>
          <w:rFonts w:ascii="Arial" w:hAnsi="Arial" w:cs="Arial"/>
        </w:rPr>
        <w:t>(</w:t>
      </w:r>
      <w:proofErr w:type="gramEnd"/>
      <w:r w:rsidRPr="003D4AD9">
        <w:rPr>
          <w:rFonts w:ascii="Arial" w:hAnsi="Arial" w:cs="Arial"/>
        </w:rPr>
        <w:t xml:space="preserve">L.) Walp.]. </w:t>
      </w:r>
      <w:r w:rsidRPr="003D4AD9">
        <w:rPr>
          <w:rFonts w:ascii="Arial" w:hAnsi="Arial" w:cs="Arial"/>
          <w:i/>
        </w:rPr>
        <w:t xml:space="preserve">Legume Research, </w:t>
      </w:r>
      <w:r w:rsidRPr="003D4AD9">
        <w:rPr>
          <w:rFonts w:ascii="Arial" w:hAnsi="Arial" w:cs="Arial"/>
          <w:b/>
        </w:rPr>
        <w:t>38</w:t>
      </w:r>
      <w:r w:rsidRPr="003D4AD9">
        <w:rPr>
          <w:rFonts w:ascii="Arial" w:hAnsi="Arial" w:cs="Arial"/>
        </w:rPr>
        <w:t>: 121-125.</w:t>
      </w:r>
    </w:p>
    <w:p w14:paraId="4CFD5CA8"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Choudhary S., </w:t>
      </w:r>
      <w:proofErr w:type="spellStart"/>
      <w:r w:rsidRPr="003D4AD9">
        <w:rPr>
          <w:rFonts w:ascii="Arial" w:eastAsia="Arial" w:hAnsi="Arial" w:cs="Arial"/>
          <w:color w:val="000000"/>
          <w:lang w:eastAsia="en-IN" w:bidi="en-IN"/>
        </w:rPr>
        <w:t>Khinchi</w:t>
      </w:r>
      <w:proofErr w:type="spellEnd"/>
      <w:r w:rsidRPr="003D4AD9">
        <w:rPr>
          <w:rFonts w:ascii="Arial" w:eastAsia="Arial" w:hAnsi="Arial" w:cs="Arial"/>
          <w:color w:val="000000"/>
          <w:lang w:eastAsia="en-IN" w:bidi="en-IN"/>
        </w:rPr>
        <w:t xml:space="preserve"> S.K. and Kumawat K.C. 2021. Seasonal abundance of major sucking insect pest of cowpea, </w:t>
      </w:r>
      <w:r w:rsidRPr="003D4AD9">
        <w:rPr>
          <w:rFonts w:ascii="Arial" w:eastAsia="Arial" w:hAnsi="Arial" w:cs="Arial"/>
          <w:i/>
          <w:color w:val="000000"/>
          <w:lang w:eastAsia="en-IN" w:bidi="en-IN"/>
        </w:rPr>
        <w:t xml:space="preserve">Vigna unguiculata </w:t>
      </w:r>
      <w:r w:rsidRPr="003D4AD9">
        <w:rPr>
          <w:rFonts w:ascii="Arial" w:eastAsia="Arial" w:hAnsi="Arial" w:cs="Arial"/>
          <w:color w:val="000000"/>
          <w:lang w:eastAsia="en-IN" w:bidi="en-IN"/>
        </w:rPr>
        <w:t xml:space="preserve">(Linn.) Walp. and their natural enemies. </w:t>
      </w:r>
      <w:r w:rsidRPr="003D4AD9">
        <w:rPr>
          <w:rFonts w:ascii="Arial" w:eastAsia="Arial" w:hAnsi="Arial" w:cs="Arial"/>
          <w:i/>
          <w:color w:val="000000"/>
          <w:lang w:eastAsia="en-IN" w:bidi="en-IN"/>
        </w:rPr>
        <w:t>The Pharma Innovation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10</w:t>
      </w:r>
      <w:r w:rsidRPr="003D4AD9">
        <w:rPr>
          <w:rFonts w:ascii="Arial" w:eastAsia="Arial" w:hAnsi="Arial" w:cs="Arial"/>
          <w:color w:val="000000"/>
          <w:lang w:eastAsia="en-IN" w:bidi="en-IN"/>
        </w:rPr>
        <w:t>: 685-688.</w:t>
      </w:r>
    </w:p>
    <w:p w14:paraId="2ED87CB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Kumar D., Shukla A. and Bondre C.M. 2016. Succession and Incidence of insect pest of green gram (</w:t>
      </w:r>
      <w:r w:rsidRPr="003D4AD9">
        <w:rPr>
          <w:rFonts w:ascii="Arial" w:hAnsi="Arial" w:cs="Arial"/>
          <w:i/>
          <w:iCs/>
        </w:rPr>
        <w:t>Vigna radiate</w:t>
      </w:r>
      <w:r w:rsidRPr="003D4AD9">
        <w:rPr>
          <w:rFonts w:ascii="Arial" w:hAnsi="Arial" w:cs="Arial"/>
        </w:rPr>
        <w:t xml:space="preserve"> L. </w:t>
      </w:r>
      <w:proofErr w:type="spellStart"/>
      <w:r w:rsidRPr="003D4AD9">
        <w:rPr>
          <w:rFonts w:ascii="Arial" w:hAnsi="Arial" w:cs="Arial"/>
        </w:rPr>
        <w:t>Wilzek</w:t>
      </w:r>
      <w:proofErr w:type="spellEnd"/>
      <w:r w:rsidRPr="003D4AD9">
        <w:rPr>
          <w:rFonts w:ascii="Arial" w:hAnsi="Arial" w:cs="Arial"/>
        </w:rPr>
        <w:t xml:space="preserve">) during summer season. </w:t>
      </w:r>
      <w:r w:rsidRPr="003D4AD9">
        <w:rPr>
          <w:rFonts w:ascii="Arial" w:hAnsi="Arial" w:cs="Arial"/>
          <w:i/>
          <w:iCs/>
        </w:rPr>
        <w:t>Advance in Life Sciences</w:t>
      </w:r>
      <w:r w:rsidRPr="003D4AD9">
        <w:rPr>
          <w:rFonts w:ascii="Arial" w:hAnsi="Arial" w:cs="Arial"/>
        </w:rPr>
        <w:t xml:space="preserve">, </w:t>
      </w:r>
      <w:r w:rsidRPr="003D4AD9">
        <w:rPr>
          <w:rFonts w:ascii="Arial" w:hAnsi="Arial" w:cs="Arial"/>
          <w:b/>
          <w:bCs/>
        </w:rPr>
        <w:t>5</w:t>
      </w:r>
      <w:r w:rsidRPr="003D4AD9">
        <w:rPr>
          <w:rFonts w:ascii="Arial" w:hAnsi="Arial" w:cs="Arial"/>
        </w:rPr>
        <w:t>: 1782-1784.</w:t>
      </w:r>
    </w:p>
    <w:p w14:paraId="423435BE"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eastAsia="Arial" w:hAnsi="Arial" w:cs="Arial"/>
        </w:rPr>
        <w:t>Ranawat Y.S., Kumawat K.C. and Priyanka</w:t>
      </w:r>
      <w:r w:rsidRPr="003D4AD9">
        <w:rPr>
          <w:rFonts w:ascii="Arial" w:eastAsia="Calibri" w:hAnsi="Arial" w:cs="Arial"/>
        </w:rPr>
        <w:t xml:space="preserve"> 2021. </w:t>
      </w:r>
      <w:r w:rsidRPr="003D4AD9">
        <w:rPr>
          <w:rFonts w:ascii="Arial" w:hAnsi="Arial" w:cs="Arial"/>
        </w:rPr>
        <w:t xml:space="preserve">Population dynamics of major insect pests of cowpea, </w:t>
      </w:r>
      <w:r w:rsidRPr="003D4AD9">
        <w:rPr>
          <w:rFonts w:ascii="Arial" w:hAnsi="Arial" w:cs="Arial"/>
          <w:i/>
        </w:rPr>
        <w:t xml:space="preserve">Vigna unguiculata </w:t>
      </w:r>
      <w:r w:rsidRPr="003D4AD9">
        <w:rPr>
          <w:rFonts w:ascii="Arial" w:hAnsi="Arial" w:cs="Arial"/>
        </w:rPr>
        <w:t xml:space="preserve">(Linn.) Walp. </w:t>
      </w:r>
      <w:r w:rsidRPr="003D4AD9">
        <w:rPr>
          <w:rFonts w:ascii="Arial" w:hAnsi="Arial" w:cs="Arial"/>
          <w:i/>
        </w:rPr>
        <w:t xml:space="preserve">Journal of Experimental Zoology India, </w:t>
      </w:r>
      <w:r w:rsidRPr="003D4AD9">
        <w:rPr>
          <w:rFonts w:ascii="Arial" w:hAnsi="Arial" w:cs="Arial"/>
          <w:b/>
        </w:rPr>
        <w:t>24</w:t>
      </w:r>
      <w:r w:rsidRPr="003D4AD9">
        <w:rPr>
          <w:rFonts w:ascii="Arial" w:hAnsi="Arial" w:cs="Arial"/>
        </w:rPr>
        <w:t xml:space="preserve">: 999-1002. </w:t>
      </w:r>
    </w:p>
    <w:p w14:paraId="67FE90A3"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t>Anandmurthy</w:t>
      </w:r>
      <w:proofErr w:type="spellEnd"/>
      <w:r w:rsidRPr="003D4AD9">
        <w:rPr>
          <w:rFonts w:ascii="Arial" w:eastAsia="Arial" w:hAnsi="Arial" w:cs="Arial"/>
          <w:color w:val="000000"/>
          <w:lang w:eastAsia="en-IN" w:bidi="en-IN"/>
        </w:rPr>
        <w:t xml:space="preserve"> T., Parmar G.M. and </w:t>
      </w:r>
      <w:proofErr w:type="spellStart"/>
      <w:r w:rsidRPr="003D4AD9">
        <w:rPr>
          <w:rFonts w:ascii="Arial" w:eastAsia="Arial" w:hAnsi="Arial" w:cs="Arial"/>
          <w:color w:val="000000"/>
          <w:lang w:eastAsia="en-IN" w:bidi="en-IN"/>
        </w:rPr>
        <w:t>Arvindarajan</w:t>
      </w:r>
      <w:proofErr w:type="spellEnd"/>
      <w:r w:rsidRPr="003D4AD9">
        <w:rPr>
          <w:rFonts w:ascii="Arial" w:eastAsia="Arial" w:hAnsi="Arial" w:cs="Arial"/>
          <w:color w:val="000000"/>
          <w:lang w:eastAsia="en-IN" w:bidi="en-IN"/>
        </w:rPr>
        <w:t xml:space="preserve"> G. 2018. Seasonal incidence of major sucking pests infesting cowpea and their relation to weather parameters. Millet Research Station (J.A.U.), Jamnagar (Gujarat) India. Department of Entomology, Agriculture University, Junagarh (Gujarat) India. </w:t>
      </w:r>
    </w:p>
    <w:p w14:paraId="2BFFBC85" w14:textId="77777777" w:rsidR="002F79DE" w:rsidRPr="003D4AD9" w:rsidRDefault="002F79DE" w:rsidP="003D4AD9">
      <w:pPr>
        <w:pStyle w:val="ListParagraph"/>
        <w:numPr>
          <w:ilvl w:val="0"/>
          <w:numId w:val="32"/>
        </w:numPr>
        <w:tabs>
          <w:tab w:val="left" w:pos="720"/>
          <w:tab w:val="left" w:pos="810"/>
        </w:tabs>
        <w:spacing w:before="120" w:after="120"/>
        <w:jc w:val="both"/>
        <w:rPr>
          <w:rFonts w:ascii="Arial" w:hAnsi="Arial" w:cs="Arial"/>
        </w:rPr>
      </w:pPr>
      <w:r w:rsidRPr="003D4AD9">
        <w:rPr>
          <w:rFonts w:ascii="Arial" w:hAnsi="Arial" w:cs="Arial"/>
        </w:rPr>
        <w:t xml:space="preserve">Nitharwal M., Kumawat K.C. and Choudhary M. 2013. Population dynamics of insect pests of </w:t>
      </w:r>
      <w:proofErr w:type="spellStart"/>
      <w:r w:rsidRPr="003D4AD9">
        <w:rPr>
          <w:rFonts w:ascii="Arial" w:hAnsi="Arial" w:cs="Arial"/>
        </w:rPr>
        <w:t>greengram</w:t>
      </w:r>
      <w:proofErr w:type="spellEnd"/>
      <w:r w:rsidRPr="003D4AD9">
        <w:rPr>
          <w:rFonts w:ascii="Arial" w:hAnsi="Arial" w:cs="Arial"/>
        </w:rPr>
        <w:t xml:space="preserve">, </w:t>
      </w:r>
      <w:r w:rsidRPr="003D4AD9">
        <w:rPr>
          <w:rFonts w:ascii="Arial" w:hAnsi="Arial" w:cs="Arial"/>
          <w:i/>
        </w:rPr>
        <w:t xml:space="preserve">Vigna radiata </w:t>
      </w:r>
      <w:r w:rsidRPr="003D4AD9">
        <w:rPr>
          <w:rFonts w:ascii="Arial" w:hAnsi="Arial" w:cs="Arial"/>
        </w:rPr>
        <w:t xml:space="preserve">in semi-arid region of Rajasthan. </w:t>
      </w:r>
      <w:r w:rsidRPr="003D4AD9">
        <w:rPr>
          <w:rFonts w:ascii="Arial" w:hAnsi="Arial" w:cs="Arial"/>
          <w:i/>
        </w:rPr>
        <w:t xml:space="preserve">Journal of Insect Science, </w:t>
      </w:r>
      <w:r w:rsidRPr="003D4AD9">
        <w:rPr>
          <w:rFonts w:ascii="Arial" w:hAnsi="Arial" w:cs="Arial"/>
          <w:b/>
        </w:rPr>
        <w:t>26</w:t>
      </w:r>
      <w:r w:rsidRPr="003D4AD9">
        <w:rPr>
          <w:rFonts w:ascii="Arial" w:hAnsi="Arial" w:cs="Arial"/>
        </w:rPr>
        <w:t>: 90-92.</w:t>
      </w:r>
    </w:p>
    <w:p w14:paraId="0CF00519"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Singh S.P., Sameer K.S. and Chandra U. 2022. Incidence of insect pests on summer </w:t>
      </w:r>
      <w:proofErr w:type="spellStart"/>
      <w:r w:rsidRPr="003D4AD9">
        <w:rPr>
          <w:rFonts w:ascii="Arial" w:eastAsia="Arial" w:hAnsi="Arial" w:cs="Arial"/>
          <w:color w:val="000000"/>
          <w:lang w:eastAsia="en-IN" w:bidi="en-IN"/>
        </w:rPr>
        <w:t>mungbean</w:t>
      </w:r>
      <w:proofErr w:type="spellEnd"/>
      <w:r w:rsidRPr="003D4AD9">
        <w:rPr>
          <w:rFonts w:ascii="Arial" w:eastAsia="Arial" w:hAnsi="Arial" w:cs="Arial"/>
          <w:color w:val="000000"/>
          <w:lang w:eastAsia="en-IN" w:bidi="en-IN"/>
        </w:rPr>
        <w:t xml:space="preserve"> in relation to weather parameters. </w:t>
      </w:r>
      <w:r w:rsidRPr="003D4AD9">
        <w:rPr>
          <w:rFonts w:ascii="Arial" w:eastAsia="Arial" w:hAnsi="Arial" w:cs="Arial"/>
          <w:i/>
          <w:color w:val="000000"/>
          <w:lang w:eastAsia="en-IN" w:bidi="en-IN"/>
        </w:rPr>
        <w:t>Biological Forum – An International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14</w:t>
      </w:r>
      <w:r w:rsidRPr="003D4AD9">
        <w:rPr>
          <w:rFonts w:ascii="Arial" w:eastAsia="Arial" w:hAnsi="Arial" w:cs="Arial"/>
          <w:color w:val="000000"/>
          <w:lang w:eastAsia="en-IN" w:bidi="en-IN"/>
        </w:rPr>
        <w:t>: 1492-1496.</w:t>
      </w:r>
    </w:p>
    <w:p w14:paraId="6F004E32" w14:textId="77777777" w:rsidR="002F79DE" w:rsidRPr="003D4AD9" w:rsidRDefault="002F79DE"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Jangu</w:t>
      </w:r>
      <w:proofErr w:type="spellEnd"/>
      <w:r w:rsidRPr="003D4AD9">
        <w:rPr>
          <w:rFonts w:ascii="Arial" w:hAnsi="Arial" w:cs="Arial"/>
        </w:rPr>
        <w:t xml:space="preserve"> R.N. 2005. Biology and management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Vigna unguiculata</w:t>
      </w:r>
      <w:r w:rsidRPr="003D4AD9">
        <w:rPr>
          <w:rFonts w:ascii="Arial" w:hAnsi="Arial" w:cs="Arial"/>
        </w:rPr>
        <w:t xml:space="preserve"> Linn. A M.Sc. (Ag.) </w:t>
      </w:r>
      <w:r w:rsidRPr="003D4AD9">
        <w:rPr>
          <w:rFonts w:ascii="Arial" w:hAnsi="Arial" w:cs="Arial"/>
          <w:i/>
        </w:rPr>
        <w:t>Thesis</w:t>
      </w:r>
      <w:r w:rsidRPr="003D4AD9">
        <w:rPr>
          <w:rFonts w:ascii="Arial" w:hAnsi="Arial" w:cs="Arial"/>
        </w:rPr>
        <w:t xml:space="preserve"> submitted to Rajasthan Agricultural University, Bikaner. </w:t>
      </w:r>
    </w:p>
    <w:p w14:paraId="79C4C44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t>Karane</w:t>
      </w:r>
      <w:proofErr w:type="spellEnd"/>
      <w:r w:rsidRPr="003D4AD9">
        <w:rPr>
          <w:rFonts w:ascii="Arial" w:eastAsia="Arial" w:hAnsi="Arial" w:cs="Arial"/>
          <w:color w:val="000000"/>
          <w:lang w:eastAsia="en-IN" w:bidi="en-IN"/>
        </w:rPr>
        <w:t xml:space="preserve"> P., </w:t>
      </w:r>
      <w:proofErr w:type="spellStart"/>
      <w:r w:rsidRPr="003D4AD9">
        <w:rPr>
          <w:rFonts w:ascii="Arial" w:eastAsia="Arial" w:hAnsi="Arial" w:cs="Arial"/>
          <w:color w:val="000000"/>
          <w:lang w:eastAsia="en-IN" w:bidi="en-IN"/>
        </w:rPr>
        <w:t>Sharanabasappa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Shivanna</w:t>
      </w:r>
      <w:proofErr w:type="spellEnd"/>
      <w:r w:rsidRPr="003D4AD9">
        <w:rPr>
          <w:rFonts w:ascii="Arial" w:eastAsia="Arial" w:hAnsi="Arial" w:cs="Arial"/>
          <w:color w:val="000000"/>
          <w:lang w:eastAsia="en-IN" w:bidi="en-IN"/>
        </w:rPr>
        <w:t xml:space="preserve"> B.K., </w:t>
      </w:r>
      <w:proofErr w:type="spellStart"/>
      <w:r w:rsidRPr="003D4AD9">
        <w:rPr>
          <w:rFonts w:ascii="Arial" w:eastAsia="Arial" w:hAnsi="Arial" w:cs="Arial"/>
          <w:color w:val="000000"/>
          <w:lang w:eastAsia="en-IN" w:bidi="en-IN"/>
        </w:rPr>
        <w:t>Nagarajappa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Adivappar</w:t>
      </w:r>
      <w:proofErr w:type="spellEnd"/>
      <w:r w:rsidRPr="003D4AD9">
        <w:rPr>
          <w:rFonts w:ascii="Arial" w:eastAsia="Arial" w:hAnsi="Arial" w:cs="Arial"/>
          <w:color w:val="000000"/>
          <w:lang w:eastAsia="en-IN" w:bidi="en-IN"/>
        </w:rPr>
        <w:t xml:space="preserve"> and Satish K.M. 2019. Population dynamics of coccinellid, </w:t>
      </w:r>
      <w:proofErr w:type="spellStart"/>
      <w:r w:rsidRPr="003D4AD9">
        <w:rPr>
          <w:rFonts w:ascii="Arial" w:eastAsia="Arial" w:hAnsi="Arial" w:cs="Arial"/>
          <w:i/>
          <w:iCs/>
          <w:color w:val="000000"/>
          <w:lang w:eastAsia="en-IN" w:bidi="en-IN"/>
        </w:rPr>
        <w:t>Cheilomenes</w:t>
      </w:r>
      <w:proofErr w:type="spellEnd"/>
      <w:r w:rsidRPr="003D4AD9">
        <w:rPr>
          <w:rFonts w:ascii="Arial" w:eastAsia="Arial" w:hAnsi="Arial" w:cs="Arial"/>
          <w:i/>
          <w:iCs/>
          <w:color w:val="000000"/>
          <w:lang w:eastAsia="en-IN" w:bidi="en-IN"/>
        </w:rPr>
        <w:t xml:space="preserve"> </w:t>
      </w:r>
      <w:proofErr w:type="spellStart"/>
      <w:r w:rsidRPr="003D4AD9">
        <w:rPr>
          <w:rFonts w:ascii="Arial" w:eastAsia="Arial" w:hAnsi="Arial" w:cs="Arial"/>
          <w:i/>
          <w:iCs/>
          <w:color w:val="000000"/>
          <w:lang w:eastAsia="en-IN" w:bidi="en-IN"/>
        </w:rPr>
        <w:t>sexmaculata</w:t>
      </w:r>
      <w:proofErr w:type="spellEnd"/>
      <w:r w:rsidRPr="003D4AD9">
        <w:rPr>
          <w:rFonts w:ascii="Arial" w:eastAsia="Arial" w:hAnsi="Arial" w:cs="Arial"/>
          <w:i/>
          <w:iCs/>
          <w:color w:val="000000"/>
          <w:lang w:eastAsia="en-IN" w:bidi="en-IN"/>
        </w:rPr>
        <w:t xml:space="preserve"> </w:t>
      </w:r>
      <w:r w:rsidRPr="003D4AD9">
        <w:rPr>
          <w:rFonts w:ascii="Arial" w:eastAsia="Arial" w:hAnsi="Arial" w:cs="Arial"/>
          <w:color w:val="000000"/>
          <w:lang w:eastAsia="en-IN" w:bidi="en-IN"/>
        </w:rPr>
        <w:t xml:space="preserve">(Fab.) on cowpea aphid.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7</w:t>
      </w:r>
      <w:r w:rsidRPr="003D4AD9">
        <w:rPr>
          <w:rFonts w:ascii="Arial" w:eastAsia="Arial" w:hAnsi="Arial" w:cs="Arial"/>
          <w:color w:val="000000"/>
          <w:lang w:eastAsia="en-IN" w:bidi="en-IN"/>
        </w:rPr>
        <w:t>: 1236-1238.</w:t>
      </w:r>
    </w:p>
    <w:p w14:paraId="0CA9E7A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Borad M.G., Patel H.P., Damour M.P., </w:t>
      </w:r>
      <w:proofErr w:type="spellStart"/>
      <w:r w:rsidRPr="003D4AD9">
        <w:rPr>
          <w:rFonts w:ascii="Arial" w:eastAsia="Arial" w:hAnsi="Arial" w:cs="Arial"/>
          <w:color w:val="000000"/>
          <w:lang w:eastAsia="en-IN" w:bidi="en-IN"/>
        </w:rPr>
        <w:t>Pipaliya</w:t>
      </w:r>
      <w:proofErr w:type="spellEnd"/>
      <w:r w:rsidRPr="003D4AD9">
        <w:rPr>
          <w:rFonts w:ascii="Arial" w:eastAsia="Arial" w:hAnsi="Arial" w:cs="Arial"/>
          <w:color w:val="000000"/>
          <w:lang w:eastAsia="en-IN" w:bidi="en-IN"/>
        </w:rPr>
        <w:t xml:space="preserve"> G.K. and </w:t>
      </w:r>
      <w:proofErr w:type="spellStart"/>
      <w:r w:rsidRPr="003D4AD9">
        <w:rPr>
          <w:rFonts w:ascii="Arial" w:eastAsia="Arial" w:hAnsi="Arial" w:cs="Arial"/>
          <w:color w:val="000000"/>
          <w:lang w:eastAsia="en-IN" w:bidi="en-IN"/>
        </w:rPr>
        <w:t>Aniyaliya</w:t>
      </w:r>
      <w:proofErr w:type="spellEnd"/>
      <w:r w:rsidRPr="003D4AD9">
        <w:rPr>
          <w:rFonts w:ascii="Arial" w:eastAsia="Arial" w:hAnsi="Arial" w:cs="Arial"/>
          <w:color w:val="000000"/>
          <w:lang w:eastAsia="en-IN" w:bidi="en-IN"/>
        </w:rPr>
        <w:t xml:space="preserve"> M.D. 2020. Population dynamics of aphid, </w:t>
      </w:r>
      <w:r w:rsidRPr="003D4AD9">
        <w:rPr>
          <w:rFonts w:ascii="Arial" w:eastAsia="Arial" w:hAnsi="Arial" w:cs="Arial"/>
          <w:i/>
          <w:iCs/>
          <w:color w:val="000000"/>
          <w:lang w:eastAsia="en-IN" w:bidi="en-IN"/>
        </w:rPr>
        <w:t xml:space="preserve">Aphis </w:t>
      </w:r>
      <w:proofErr w:type="spellStart"/>
      <w:r w:rsidRPr="003D4AD9">
        <w:rPr>
          <w:rFonts w:ascii="Arial" w:eastAsia="Arial" w:hAnsi="Arial" w:cs="Arial"/>
          <w:i/>
          <w:iCs/>
          <w:color w:val="000000"/>
          <w:lang w:eastAsia="en-IN" w:bidi="en-IN"/>
        </w:rPr>
        <w:t>craccivora</w:t>
      </w:r>
      <w:proofErr w:type="spellEnd"/>
      <w:r w:rsidRPr="003D4AD9">
        <w:rPr>
          <w:rFonts w:ascii="Arial" w:eastAsia="Arial" w:hAnsi="Arial" w:cs="Arial"/>
          <w:color w:val="000000"/>
          <w:lang w:eastAsia="en-IN" w:bidi="en-IN"/>
        </w:rPr>
        <w:t xml:space="preserve"> Koch on cowpea ecosystem in middle Gujarat.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8</w:t>
      </w:r>
      <w:r w:rsidRPr="003D4AD9">
        <w:rPr>
          <w:rFonts w:ascii="Arial" w:eastAsia="Arial" w:hAnsi="Arial" w:cs="Arial"/>
          <w:color w:val="000000"/>
          <w:lang w:eastAsia="en-IN" w:bidi="en-IN"/>
        </w:rPr>
        <w:t>: 805-810.</w:t>
      </w:r>
    </w:p>
    <w:p w14:paraId="6D27C242" w14:textId="77777777" w:rsidR="002F79DE" w:rsidRPr="003D4AD9" w:rsidRDefault="002F79DE" w:rsidP="003D4AD9">
      <w:pPr>
        <w:pStyle w:val="ListParagraph"/>
        <w:numPr>
          <w:ilvl w:val="0"/>
          <w:numId w:val="32"/>
        </w:numPr>
        <w:spacing w:before="120" w:after="120"/>
        <w:jc w:val="both"/>
        <w:rPr>
          <w:rFonts w:ascii="Arial" w:hAnsi="Arial" w:cs="Arial"/>
          <w:bCs/>
          <w:color w:val="000000"/>
        </w:rPr>
      </w:pPr>
      <w:r w:rsidRPr="003D4AD9">
        <w:rPr>
          <w:rFonts w:ascii="Arial" w:hAnsi="Arial" w:cs="Arial"/>
          <w:bCs/>
          <w:color w:val="000000"/>
        </w:rPr>
        <w:t>Singh C. and Singh N.N. 2014. Occurrence of insect-pests infesting cowpea (</w:t>
      </w:r>
      <w:r w:rsidRPr="003D4AD9">
        <w:rPr>
          <w:rFonts w:ascii="Arial" w:hAnsi="Arial" w:cs="Arial"/>
          <w:bCs/>
          <w:i/>
          <w:iCs/>
          <w:color w:val="000000"/>
        </w:rPr>
        <w:t xml:space="preserve">Vigna unguiculata </w:t>
      </w:r>
      <w:proofErr w:type="spellStart"/>
      <w:r w:rsidRPr="003D4AD9">
        <w:rPr>
          <w:rFonts w:ascii="Arial" w:hAnsi="Arial" w:cs="Arial"/>
          <w:bCs/>
          <w:color w:val="000000"/>
        </w:rPr>
        <w:t>Walpers</w:t>
      </w:r>
      <w:proofErr w:type="spellEnd"/>
      <w:r w:rsidRPr="003D4AD9">
        <w:rPr>
          <w:rFonts w:ascii="Arial" w:hAnsi="Arial" w:cs="Arial"/>
          <w:bCs/>
          <w:color w:val="000000"/>
        </w:rPr>
        <w:t xml:space="preserve">) and their natural enemy complex in associations with weather variables, </w:t>
      </w:r>
      <w:r w:rsidRPr="003D4AD9">
        <w:rPr>
          <w:rFonts w:ascii="Arial" w:hAnsi="Arial" w:cs="Arial"/>
          <w:bCs/>
          <w:i/>
          <w:iCs/>
          <w:color w:val="000000"/>
        </w:rPr>
        <w:t xml:space="preserve">Legume Research, </w:t>
      </w:r>
      <w:r w:rsidRPr="003D4AD9">
        <w:rPr>
          <w:rFonts w:ascii="Arial" w:hAnsi="Arial" w:cs="Arial"/>
          <w:b/>
          <w:bCs/>
          <w:color w:val="000000"/>
        </w:rPr>
        <w:t>37</w:t>
      </w:r>
      <w:r w:rsidRPr="003D4AD9">
        <w:rPr>
          <w:rFonts w:ascii="Arial" w:hAnsi="Arial" w:cs="Arial"/>
          <w:bCs/>
          <w:color w:val="000000"/>
        </w:rPr>
        <w:t>: 658-664.</w:t>
      </w:r>
    </w:p>
    <w:p w14:paraId="295455B7" w14:textId="77777777" w:rsidR="00790ADA" w:rsidRPr="00FB3A86" w:rsidRDefault="00790ADA" w:rsidP="00441B6F">
      <w:pPr>
        <w:pStyle w:val="ReferHead"/>
        <w:spacing w:after="0"/>
        <w:jc w:val="both"/>
        <w:rPr>
          <w:rFonts w:ascii="Arial" w:hAnsi="Arial" w:cs="Arial"/>
        </w:rPr>
      </w:pPr>
    </w:p>
    <w:p w14:paraId="23690B26" w14:textId="77777777" w:rsidR="004D4277" w:rsidRPr="00FB3A86" w:rsidRDefault="004D4277" w:rsidP="00441B6F">
      <w:pPr>
        <w:pStyle w:val="Appendix"/>
        <w:spacing w:after="0"/>
        <w:jc w:val="both"/>
        <w:rPr>
          <w:rFonts w:ascii="Arial" w:hAnsi="Arial" w:cs="Arial"/>
          <w:b w:val="0"/>
        </w:rPr>
        <w:sectPr w:rsidR="004D4277" w:rsidRPr="00FB3A86" w:rsidSect="001029D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0FDD7717" w14:textId="77777777" w:rsidR="00B01FCD" w:rsidRPr="00FB3A86" w:rsidRDefault="00B01FCD" w:rsidP="00441B6F">
      <w:pPr>
        <w:pStyle w:val="Appendix"/>
        <w:spacing w:after="0"/>
        <w:jc w:val="both"/>
        <w:rPr>
          <w:rFonts w:ascii="Arial" w:hAnsi="Arial" w:cs="Arial"/>
          <w:b w:val="0"/>
        </w:rPr>
      </w:pPr>
    </w:p>
    <w:sectPr w:rsidR="00B01FCD" w:rsidRPr="00FB3A86" w:rsidSect="001029D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Jatin Singh" w:date="2025-04-19T16:33:00Z" w:initials="JS">
    <w:p w14:paraId="6D870CB8" w14:textId="77777777" w:rsidR="00C7335A" w:rsidRDefault="00C7335A" w:rsidP="00C7335A">
      <w:pPr>
        <w:pStyle w:val="CommentText"/>
      </w:pPr>
      <w:r>
        <w:rPr>
          <w:rStyle w:val="CommentReference"/>
        </w:rPr>
        <w:annotationRef/>
      </w:r>
      <w:r>
        <w:t xml:space="preserve">Check spell </w:t>
      </w:r>
      <w:r>
        <w:rPr>
          <w:b/>
          <w:bCs/>
          <w:i/>
          <w:iCs/>
          <w:color w:val="767676"/>
          <w:highlight w:val="white"/>
        </w:rPr>
        <w:t>septempunctata</w:t>
      </w:r>
      <w:r>
        <w:t xml:space="preserve"> </w:t>
      </w:r>
    </w:p>
  </w:comment>
  <w:comment w:id="21" w:author="Jatin Singh" w:date="2025-04-19T16:31:00Z" w:initials="JS">
    <w:p w14:paraId="7D0895FF" w14:textId="33EF27DA" w:rsidR="00C7335A" w:rsidRDefault="00C7335A" w:rsidP="00C7335A">
      <w:pPr>
        <w:pStyle w:val="CommentText"/>
      </w:pPr>
      <w:r>
        <w:rPr>
          <w:rStyle w:val="CommentReference"/>
        </w:rPr>
        <w:annotationRef/>
      </w:r>
      <w:r>
        <w:t>Check spell</w:t>
      </w:r>
    </w:p>
  </w:comment>
  <w:comment w:id="40" w:author="Jatin Singh" w:date="2025-04-19T16:39:00Z" w:initials="JS">
    <w:p w14:paraId="36366852" w14:textId="77777777" w:rsidR="00692695" w:rsidRDefault="00692695" w:rsidP="00692695">
      <w:pPr>
        <w:pStyle w:val="CommentText"/>
      </w:pPr>
      <w:r>
        <w:rPr>
          <w:rStyle w:val="CommentReference"/>
        </w:rPr>
        <w:annotationRef/>
      </w:r>
      <w:r>
        <w:t>Few latest citations could b added to show the good review of the recent work</w:t>
      </w:r>
    </w:p>
  </w:comment>
  <w:comment w:id="64" w:author="Jatin Singh" w:date="2025-04-19T16:42:00Z" w:initials="JS">
    <w:p w14:paraId="2B94E2B3" w14:textId="77777777" w:rsidR="00692695" w:rsidRDefault="00692695" w:rsidP="00692695">
      <w:pPr>
        <w:pStyle w:val="CommentText"/>
      </w:pPr>
      <w:r>
        <w:rPr>
          <w:rStyle w:val="CommentReference"/>
        </w:rPr>
        <w:annotationRef/>
      </w:r>
      <w:r>
        <w:t>Data analysis software should be mentioned</w:t>
      </w:r>
    </w:p>
  </w:comment>
  <w:comment w:id="96" w:author="Jatin Singh" w:date="2025-04-19T16:48:00Z" w:initials="JS">
    <w:p w14:paraId="7156FCC2" w14:textId="77777777" w:rsidR="00A721A5" w:rsidRDefault="00A721A5" w:rsidP="00A721A5">
      <w:pPr>
        <w:pStyle w:val="CommentText"/>
      </w:pPr>
      <w:r>
        <w:rPr>
          <w:rStyle w:val="CommentReference"/>
        </w:rPr>
        <w:annotationRef/>
      </w:r>
      <w:r>
        <w:t xml:space="preserve">Check for references format according to the authors guidelines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70CB8" w15:done="0"/>
  <w15:commentEx w15:paraId="7D0895FF" w15:done="0"/>
  <w15:commentEx w15:paraId="36366852" w15:done="0"/>
  <w15:commentEx w15:paraId="2B94E2B3" w15:done="0"/>
  <w15:commentEx w15:paraId="7156F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036E3B" w16cex:dateUtc="2025-04-19T11:03:00Z"/>
  <w16cex:commentExtensible w16cex:durableId="52354954" w16cex:dateUtc="2025-04-19T11:01:00Z"/>
  <w16cex:commentExtensible w16cex:durableId="1A3D176A" w16cex:dateUtc="2025-04-19T11:09:00Z"/>
  <w16cex:commentExtensible w16cex:durableId="4B924236" w16cex:dateUtc="2025-04-19T11:12:00Z"/>
  <w16cex:commentExtensible w16cex:durableId="54ECA322" w16cex:dateUtc="2025-04-19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70CB8" w16cid:durableId="3B036E3B"/>
  <w16cid:commentId w16cid:paraId="7D0895FF" w16cid:durableId="52354954"/>
  <w16cid:commentId w16cid:paraId="36366852" w16cid:durableId="1A3D176A"/>
  <w16cid:commentId w16cid:paraId="2B94E2B3" w16cid:durableId="4B924236"/>
  <w16cid:commentId w16cid:paraId="7156FCC2" w16cid:durableId="54ECA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7D96" w14:textId="77777777" w:rsidR="00E31B8A" w:rsidRDefault="00E31B8A" w:rsidP="00C37E61">
      <w:r>
        <w:separator/>
      </w:r>
    </w:p>
  </w:endnote>
  <w:endnote w:type="continuationSeparator" w:id="0">
    <w:p w14:paraId="47BC717D" w14:textId="77777777" w:rsidR="00E31B8A" w:rsidRDefault="00E31B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B9F9" w14:textId="77777777" w:rsidR="00513D9E" w:rsidRDefault="00513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6FEF" w14:textId="77777777" w:rsidR="00513D9E" w:rsidRDefault="00513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729D" w14:textId="77777777" w:rsidR="009E048A" w:rsidRDefault="009E048A">
    <w:pPr>
      <w:pStyle w:val="Footer"/>
      <w:rPr>
        <w:rFonts w:ascii="Arial" w:hAnsi="Arial" w:cs="Arial"/>
        <w:sz w:val="16"/>
      </w:rPr>
    </w:pPr>
  </w:p>
  <w:p w14:paraId="1D83D89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18CD61" w14:textId="77777777" w:rsidR="009E048A" w:rsidRDefault="009E048A">
    <w:pPr>
      <w:pStyle w:val="Footer"/>
      <w:rPr>
        <w:rFonts w:ascii="Arial" w:hAnsi="Arial" w:cs="Arial"/>
        <w:sz w:val="16"/>
      </w:rPr>
    </w:pPr>
  </w:p>
  <w:p w14:paraId="608BE8B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04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983E" w14:textId="77777777" w:rsidR="00E31B8A" w:rsidRDefault="00E31B8A" w:rsidP="00C37E61">
      <w:r>
        <w:separator/>
      </w:r>
    </w:p>
  </w:footnote>
  <w:footnote w:type="continuationSeparator" w:id="0">
    <w:p w14:paraId="2E49A5B3" w14:textId="77777777" w:rsidR="00E31B8A" w:rsidRDefault="00E31B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8061" w14:textId="3F826B62" w:rsidR="00513D9E" w:rsidRDefault="00000000">
    <w:pPr>
      <w:pStyle w:val="Header"/>
    </w:pPr>
    <w:r>
      <w:rPr>
        <w:noProof/>
      </w:rPr>
      <w:pict w14:anchorId="0B14F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E895" w14:textId="2C3132B0" w:rsidR="00513D9E" w:rsidRDefault="00000000">
    <w:pPr>
      <w:pStyle w:val="Header"/>
    </w:pPr>
    <w:r>
      <w:rPr>
        <w:noProof/>
      </w:rPr>
      <w:pict w14:anchorId="4838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992A" w14:textId="28642CD1" w:rsidR="00296529" w:rsidRPr="00296529" w:rsidRDefault="00000000" w:rsidP="00296529">
    <w:pPr>
      <w:ind w:left="2160"/>
      <w:jc w:val="center"/>
      <w:rPr>
        <w:rFonts w:ascii="Times New Roman" w:eastAsia="Calibri" w:hAnsi="Times New Roman"/>
        <w:i/>
        <w:sz w:val="18"/>
        <w:szCs w:val="22"/>
      </w:rPr>
    </w:pPr>
    <w:r>
      <w:rPr>
        <w:noProof/>
      </w:rPr>
      <w:pict w14:anchorId="3C9B2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F6CF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89FD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D21F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E0A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80E6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1AB6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ECFC" w14:textId="7ACDF1E6" w:rsidR="00513D9E" w:rsidRDefault="00000000">
    <w:pPr>
      <w:pStyle w:val="Header"/>
    </w:pPr>
    <w:r>
      <w:rPr>
        <w:noProof/>
      </w:rPr>
      <w:pict w14:anchorId="44C2A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2DAC" w14:textId="73905DB0" w:rsidR="00513D9E" w:rsidRDefault="00000000">
    <w:pPr>
      <w:pStyle w:val="Header"/>
    </w:pPr>
    <w:r>
      <w:rPr>
        <w:noProof/>
      </w:rPr>
      <w:pict w14:anchorId="4273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61F3" w14:textId="4CA7132C" w:rsidR="00513D9E" w:rsidRDefault="00000000">
    <w:pPr>
      <w:pStyle w:val="Header"/>
    </w:pPr>
    <w:r>
      <w:rPr>
        <w:noProof/>
      </w:rPr>
      <w:pict w14:anchorId="15C1F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5558EB"/>
    <w:multiLevelType w:val="hybridMultilevel"/>
    <w:tmpl w:val="FC2E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A7181"/>
    <w:multiLevelType w:val="hybridMultilevel"/>
    <w:tmpl w:val="4B8A4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11200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90996145">
    <w:abstractNumId w:val="16"/>
  </w:num>
  <w:num w:numId="3" w16cid:durableId="735667001">
    <w:abstractNumId w:val="25"/>
  </w:num>
  <w:num w:numId="4" w16cid:durableId="8984002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96566378">
    <w:abstractNumId w:val="7"/>
  </w:num>
  <w:num w:numId="6" w16cid:durableId="1874342930">
    <w:abstractNumId w:val="6"/>
  </w:num>
  <w:num w:numId="7" w16cid:durableId="968315222">
    <w:abstractNumId w:val="1"/>
  </w:num>
  <w:num w:numId="8" w16cid:durableId="53705531">
    <w:abstractNumId w:val="12"/>
  </w:num>
  <w:num w:numId="9" w16cid:durableId="746804910">
    <w:abstractNumId w:val="27"/>
  </w:num>
  <w:num w:numId="10" w16cid:durableId="878009706">
    <w:abstractNumId w:val="2"/>
  </w:num>
  <w:num w:numId="11" w16cid:durableId="1138374419">
    <w:abstractNumId w:val="19"/>
  </w:num>
  <w:num w:numId="12" w16cid:durableId="910500811">
    <w:abstractNumId w:val="3"/>
  </w:num>
  <w:num w:numId="13" w16cid:durableId="11878914">
    <w:abstractNumId w:val="18"/>
  </w:num>
  <w:num w:numId="14" w16cid:durableId="1011680628">
    <w:abstractNumId w:val="8"/>
  </w:num>
  <w:num w:numId="15" w16cid:durableId="1955668093">
    <w:abstractNumId w:val="22"/>
  </w:num>
  <w:num w:numId="16" w16cid:durableId="833760792">
    <w:abstractNumId w:val="5"/>
  </w:num>
  <w:num w:numId="17" w16cid:durableId="773786072">
    <w:abstractNumId w:val="23"/>
  </w:num>
  <w:num w:numId="18" w16cid:durableId="1106342727">
    <w:abstractNumId w:val="14"/>
  </w:num>
  <w:num w:numId="19" w16cid:durableId="1740637627">
    <w:abstractNumId w:val="30"/>
  </w:num>
  <w:num w:numId="20" w16cid:durableId="1984113232">
    <w:abstractNumId w:val="11"/>
  </w:num>
  <w:num w:numId="21" w16cid:durableId="1729110995">
    <w:abstractNumId w:val="9"/>
  </w:num>
  <w:num w:numId="22" w16cid:durableId="558519762">
    <w:abstractNumId w:val="13"/>
  </w:num>
  <w:num w:numId="23" w16cid:durableId="1865555083">
    <w:abstractNumId w:val="20"/>
  </w:num>
  <w:num w:numId="24" w16cid:durableId="1494029932">
    <w:abstractNumId w:val="28"/>
  </w:num>
  <w:num w:numId="25" w16cid:durableId="574511765">
    <w:abstractNumId w:val="4"/>
  </w:num>
  <w:num w:numId="26" w16cid:durableId="1864436837">
    <w:abstractNumId w:val="17"/>
  </w:num>
  <w:num w:numId="27" w16cid:durableId="90049771">
    <w:abstractNumId w:val="21"/>
  </w:num>
  <w:num w:numId="28" w16cid:durableId="2096170738">
    <w:abstractNumId w:val="29"/>
  </w:num>
  <w:num w:numId="29" w16cid:durableId="1941602239">
    <w:abstractNumId w:val="26"/>
  </w:num>
  <w:num w:numId="30" w16cid:durableId="193005989">
    <w:abstractNumId w:val="10"/>
  </w:num>
  <w:num w:numId="31" w16cid:durableId="880823969">
    <w:abstractNumId w:val="24"/>
  </w:num>
  <w:num w:numId="32" w16cid:durableId="161162386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417"/>
    <w:rsid w:val="0004579C"/>
    <w:rsid w:val="000A47FA"/>
    <w:rsid w:val="000A65D3"/>
    <w:rsid w:val="000B1E33"/>
    <w:rsid w:val="000D689F"/>
    <w:rsid w:val="000E7B7B"/>
    <w:rsid w:val="000E7D62"/>
    <w:rsid w:val="000F6647"/>
    <w:rsid w:val="001029D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278"/>
    <w:rsid w:val="0023038D"/>
    <w:rsid w:val="00230AD3"/>
    <w:rsid w:val="00231920"/>
    <w:rsid w:val="0023195C"/>
    <w:rsid w:val="0024282C"/>
    <w:rsid w:val="002460DC"/>
    <w:rsid w:val="00246577"/>
    <w:rsid w:val="00250985"/>
    <w:rsid w:val="002556F6"/>
    <w:rsid w:val="002811F4"/>
    <w:rsid w:val="00283105"/>
    <w:rsid w:val="00284C4C"/>
    <w:rsid w:val="00287E68"/>
    <w:rsid w:val="00296529"/>
    <w:rsid w:val="002B27FB"/>
    <w:rsid w:val="002B685A"/>
    <w:rsid w:val="002C08CC"/>
    <w:rsid w:val="002C57D2"/>
    <w:rsid w:val="002E0D56"/>
    <w:rsid w:val="002F79DE"/>
    <w:rsid w:val="0030494F"/>
    <w:rsid w:val="00312074"/>
    <w:rsid w:val="0031423D"/>
    <w:rsid w:val="00315186"/>
    <w:rsid w:val="0033343E"/>
    <w:rsid w:val="00342121"/>
    <w:rsid w:val="003512C2"/>
    <w:rsid w:val="00371FB6"/>
    <w:rsid w:val="003763C1"/>
    <w:rsid w:val="00376BBE"/>
    <w:rsid w:val="0039224F"/>
    <w:rsid w:val="003A43A4"/>
    <w:rsid w:val="003A7E18"/>
    <w:rsid w:val="003B20F8"/>
    <w:rsid w:val="003C4C86"/>
    <w:rsid w:val="003C6258"/>
    <w:rsid w:val="003D28B3"/>
    <w:rsid w:val="003D4AD9"/>
    <w:rsid w:val="003E2904"/>
    <w:rsid w:val="00401927"/>
    <w:rsid w:val="00406353"/>
    <w:rsid w:val="0041027F"/>
    <w:rsid w:val="00412475"/>
    <w:rsid w:val="00423789"/>
    <w:rsid w:val="00440F43"/>
    <w:rsid w:val="00441B6F"/>
    <w:rsid w:val="00446221"/>
    <w:rsid w:val="004470C2"/>
    <w:rsid w:val="00450E62"/>
    <w:rsid w:val="004539DB"/>
    <w:rsid w:val="00471A80"/>
    <w:rsid w:val="00491D31"/>
    <w:rsid w:val="004A5B17"/>
    <w:rsid w:val="004C5997"/>
    <w:rsid w:val="004D305E"/>
    <w:rsid w:val="004D4277"/>
    <w:rsid w:val="00502516"/>
    <w:rsid w:val="00505F06"/>
    <w:rsid w:val="00506828"/>
    <w:rsid w:val="005138BD"/>
    <w:rsid w:val="00513D9E"/>
    <w:rsid w:val="0053056E"/>
    <w:rsid w:val="00554FDA"/>
    <w:rsid w:val="0056064B"/>
    <w:rsid w:val="00583BD3"/>
    <w:rsid w:val="005C784C"/>
    <w:rsid w:val="005D17F6"/>
    <w:rsid w:val="005E5539"/>
    <w:rsid w:val="005E744A"/>
    <w:rsid w:val="005F3D42"/>
    <w:rsid w:val="00602BF5"/>
    <w:rsid w:val="006141DE"/>
    <w:rsid w:val="00617FDD"/>
    <w:rsid w:val="00633614"/>
    <w:rsid w:val="00633F68"/>
    <w:rsid w:val="00636EB2"/>
    <w:rsid w:val="006375B8"/>
    <w:rsid w:val="0066510A"/>
    <w:rsid w:val="00673F9F"/>
    <w:rsid w:val="00686953"/>
    <w:rsid w:val="00687DEA"/>
    <w:rsid w:val="00687E67"/>
    <w:rsid w:val="00692695"/>
    <w:rsid w:val="00692C9A"/>
    <w:rsid w:val="006967F7"/>
    <w:rsid w:val="006A250C"/>
    <w:rsid w:val="006B21D3"/>
    <w:rsid w:val="006B57D0"/>
    <w:rsid w:val="006C63FE"/>
    <w:rsid w:val="006D30FF"/>
    <w:rsid w:val="006D6940"/>
    <w:rsid w:val="006F11EC"/>
    <w:rsid w:val="0070082C"/>
    <w:rsid w:val="007323B0"/>
    <w:rsid w:val="0073257B"/>
    <w:rsid w:val="007369E6"/>
    <w:rsid w:val="00746E59"/>
    <w:rsid w:val="00751CF2"/>
    <w:rsid w:val="007532A0"/>
    <w:rsid w:val="00754C9A"/>
    <w:rsid w:val="0075599A"/>
    <w:rsid w:val="00755E90"/>
    <w:rsid w:val="00761D52"/>
    <w:rsid w:val="00774793"/>
    <w:rsid w:val="0077749E"/>
    <w:rsid w:val="00787237"/>
    <w:rsid w:val="00790ADA"/>
    <w:rsid w:val="007D2288"/>
    <w:rsid w:val="007E088F"/>
    <w:rsid w:val="007E292E"/>
    <w:rsid w:val="007F7692"/>
    <w:rsid w:val="007F7B32"/>
    <w:rsid w:val="00804BC2"/>
    <w:rsid w:val="0081431A"/>
    <w:rsid w:val="0083216F"/>
    <w:rsid w:val="00860000"/>
    <w:rsid w:val="00863BD3"/>
    <w:rsid w:val="008641ED"/>
    <w:rsid w:val="00866D66"/>
    <w:rsid w:val="008671C6"/>
    <w:rsid w:val="00875803"/>
    <w:rsid w:val="00876A86"/>
    <w:rsid w:val="008B459E"/>
    <w:rsid w:val="008E13AE"/>
    <w:rsid w:val="008E1506"/>
    <w:rsid w:val="008E710C"/>
    <w:rsid w:val="008E7E41"/>
    <w:rsid w:val="008F69D6"/>
    <w:rsid w:val="00902823"/>
    <w:rsid w:val="00915CA6"/>
    <w:rsid w:val="00927834"/>
    <w:rsid w:val="009364B0"/>
    <w:rsid w:val="009500A6"/>
    <w:rsid w:val="00953AF3"/>
    <w:rsid w:val="00957C18"/>
    <w:rsid w:val="009659BA"/>
    <w:rsid w:val="00975767"/>
    <w:rsid w:val="00983040"/>
    <w:rsid w:val="00993077"/>
    <w:rsid w:val="009B3FB9"/>
    <w:rsid w:val="009C2465"/>
    <w:rsid w:val="009D35A0"/>
    <w:rsid w:val="009D4E7D"/>
    <w:rsid w:val="009D7EB7"/>
    <w:rsid w:val="009D7FF5"/>
    <w:rsid w:val="009E048A"/>
    <w:rsid w:val="009E08E9"/>
    <w:rsid w:val="009E1BDB"/>
    <w:rsid w:val="009E3DB9"/>
    <w:rsid w:val="009E6E35"/>
    <w:rsid w:val="009F0EDA"/>
    <w:rsid w:val="00A03B96"/>
    <w:rsid w:val="00A05B19"/>
    <w:rsid w:val="00A07920"/>
    <w:rsid w:val="00A1134E"/>
    <w:rsid w:val="00A24E7E"/>
    <w:rsid w:val="00A258C3"/>
    <w:rsid w:val="00A347C0"/>
    <w:rsid w:val="00A51431"/>
    <w:rsid w:val="00A539AD"/>
    <w:rsid w:val="00A60D24"/>
    <w:rsid w:val="00A721A5"/>
    <w:rsid w:val="00A931D9"/>
    <w:rsid w:val="00A94063"/>
    <w:rsid w:val="00AA187C"/>
    <w:rsid w:val="00AA6219"/>
    <w:rsid w:val="00AA74E0"/>
    <w:rsid w:val="00AB703F"/>
    <w:rsid w:val="00AC1857"/>
    <w:rsid w:val="00AC6BB8"/>
    <w:rsid w:val="00AD22A6"/>
    <w:rsid w:val="00AE008F"/>
    <w:rsid w:val="00B01FCD"/>
    <w:rsid w:val="00B1776C"/>
    <w:rsid w:val="00B17FBD"/>
    <w:rsid w:val="00B41BB2"/>
    <w:rsid w:val="00B5012B"/>
    <w:rsid w:val="00B52583"/>
    <w:rsid w:val="00B52896"/>
    <w:rsid w:val="00B64A79"/>
    <w:rsid w:val="00B95236"/>
    <w:rsid w:val="00B96BD9"/>
    <w:rsid w:val="00BA1B01"/>
    <w:rsid w:val="00BA2641"/>
    <w:rsid w:val="00BA68A0"/>
    <w:rsid w:val="00BB37AA"/>
    <w:rsid w:val="00BC53A0"/>
    <w:rsid w:val="00BE62AD"/>
    <w:rsid w:val="00BF121F"/>
    <w:rsid w:val="00BF1F80"/>
    <w:rsid w:val="00C07B2D"/>
    <w:rsid w:val="00C166EF"/>
    <w:rsid w:val="00C17EB0"/>
    <w:rsid w:val="00C27F5F"/>
    <w:rsid w:val="00C30A0F"/>
    <w:rsid w:val="00C32A86"/>
    <w:rsid w:val="00C37E61"/>
    <w:rsid w:val="00C52F1C"/>
    <w:rsid w:val="00C70F1B"/>
    <w:rsid w:val="00C7123E"/>
    <w:rsid w:val="00C71A47"/>
    <w:rsid w:val="00C7335A"/>
    <w:rsid w:val="00C7464C"/>
    <w:rsid w:val="00C85588"/>
    <w:rsid w:val="00C927B6"/>
    <w:rsid w:val="00C93B05"/>
    <w:rsid w:val="00C95121"/>
    <w:rsid w:val="00CA1886"/>
    <w:rsid w:val="00CD6755"/>
    <w:rsid w:val="00CD6856"/>
    <w:rsid w:val="00CE0089"/>
    <w:rsid w:val="00CE793C"/>
    <w:rsid w:val="00CF193C"/>
    <w:rsid w:val="00D173F1"/>
    <w:rsid w:val="00D177D6"/>
    <w:rsid w:val="00D21EBD"/>
    <w:rsid w:val="00D30E99"/>
    <w:rsid w:val="00D55A0E"/>
    <w:rsid w:val="00D74CB0"/>
    <w:rsid w:val="00D8295D"/>
    <w:rsid w:val="00D85DF8"/>
    <w:rsid w:val="00D875A1"/>
    <w:rsid w:val="00DC2A65"/>
    <w:rsid w:val="00DE0EC8"/>
    <w:rsid w:val="00DE15F0"/>
    <w:rsid w:val="00DE5663"/>
    <w:rsid w:val="00DE689E"/>
    <w:rsid w:val="00DE78AA"/>
    <w:rsid w:val="00E053D0"/>
    <w:rsid w:val="00E15994"/>
    <w:rsid w:val="00E3086D"/>
    <w:rsid w:val="00E3114E"/>
    <w:rsid w:val="00E31A70"/>
    <w:rsid w:val="00E31B8A"/>
    <w:rsid w:val="00E35B02"/>
    <w:rsid w:val="00E66496"/>
    <w:rsid w:val="00E66B35"/>
    <w:rsid w:val="00E66E10"/>
    <w:rsid w:val="00E769F6"/>
    <w:rsid w:val="00E83B5D"/>
    <w:rsid w:val="00E8407C"/>
    <w:rsid w:val="00E84F3C"/>
    <w:rsid w:val="00EA012C"/>
    <w:rsid w:val="00EC6A55"/>
    <w:rsid w:val="00EC6A80"/>
    <w:rsid w:val="00ED0288"/>
    <w:rsid w:val="00EE52CB"/>
    <w:rsid w:val="00EF3251"/>
    <w:rsid w:val="00EF581D"/>
    <w:rsid w:val="00EF7FD8"/>
    <w:rsid w:val="00F06F59"/>
    <w:rsid w:val="00F17988"/>
    <w:rsid w:val="00F4511A"/>
    <w:rsid w:val="00F469F0"/>
    <w:rsid w:val="00F53273"/>
    <w:rsid w:val="00F755E4"/>
    <w:rsid w:val="00F76D43"/>
    <w:rsid w:val="00F77D02"/>
    <w:rsid w:val="00FA4A3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 id="V:Rule2" type="connector" idref="#AutoShape 24"/>
        <o:r id="V:Rule3" type="connector" idref="#AutoShape 23"/>
      </o:rules>
    </o:shapelayout>
  </w:shapeDefaults>
  <w:decimalSymbol w:val="."/>
  <w:listSeparator w:val=","/>
  <w14:docId w14:val="4A01007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4">
    <w:name w:val="Table Grid4"/>
    <w:basedOn w:val="TableNormal"/>
    <w:next w:val="TableGrid"/>
    <w:uiPriority w:val="39"/>
    <w:rsid w:val="00AD22A6"/>
    <w:pPr>
      <w:jc w:val="center"/>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1423D"/>
    <w:rPr>
      <w:rFonts w:ascii="Helvetica" w:hAnsi="Helvetica"/>
    </w:rPr>
  </w:style>
  <w:style w:type="character" w:styleId="UnresolvedMention">
    <w:name w:val="Unresolved Mention"/>
    <w:basedOn w:val="DefaultParagraphFont"/>
    <w:uiPriority w:val="99"/>
    <w:semiHidden/>
    <w:unhideWhenUsed/>
    <w:rsid w:val="00C07B2D"/>
    <w:rPr>
      <w:color w:val="605E5C"/>
      <w:shd w:val="clear" w:color="auto" w:fill="E1DFDD"/>
    </w:rPr>
  </w:style>
  <w:style w:type="paragraph" w:styleId="ListParagraph">
    <w:name w:val="List Paragraph"/>
    <w:basedOn w:val="Normal"/>
    <w:uiPriority w:val="34"/>
    <w:qFormat/>
    <w:rsid w:val="00E83B5D"/>
    <w:pPr>
      <w:ind w:left="720"/>
      <w:contextualSpacing/>
    </w:pPr>
  </w:style>
  <w:style w:type="paragraph" w:styleId="Revision">
    <w:name w:val="Revision"/>
    <w:hidden/>
    <w:uiPriority w:val="99"/>
    <w:semiHidden/>
    <w:rsid w:val="00C7335A"/>
    <w:rPr>
      <w:rFonts w:ascii="Helvetica" w:hAnsi="Helvetica"/>
    </w:rPr>
  </w:style>
  <w:style w:type="paragraph" w:styleId="CommentSubject">
    <w:name w:val="annotation subject"/>
    <w:basedOn w:val="CommentText"/>
    <w:next w:val="CommentText"/>
    <w:link w:val="CommentSubjectChar"/>
    <w:semiHidden/>
    <w:unhideWhenUsed/>
    <w:rsid w:val="00C7335A"/>
    <w:rPr>
      <w:rFonts w:ascii="Helvetica" w:hAnsi="Helvetica"/>
      <w:b/>
      <w:bCs/>
      <w:lang w:val="en-US" w:eastAsia="en-US"/>
    </w:rPr>
  </w:style>
  <w:style w:type="character" w:customStyle="1" w:styleId="CommentSubjectChar">
    <w:name w:val="Comment Subject Char"/>
    <w:basedOn w:val="CommentTextChar"/>
    <w:link w:val="CommentSubject"/>
    <w:semiHidden/>
    <w:rsid w:val="00C7335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n.wikipedia.org/wiki/Subtropic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en.wikipedia.org/wiki/Subtrop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n.wikipedia.org/wiki/Subtropic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CBD35-A06C-4EF1-9A9F-CCD1FF0B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696</TotalTime>
  <Pages>8</Pages>
  <Words>3171</Words>
  <Characters>17951</Characters>
  <Application>Microsoft Office Word</Application>
  <DocSecurity>0</DocSecurity>
  <Lines>527</Lines>
  <Paragraphs>320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Jatin Singh</cp:lastModifiedBy>
  <cp:revision>51</cp:revision>
  <cp:lastPrinted>1999-07-06T11:00:00Z</cp:lastPrinted>
  <dcterms:created xsi:type="dcterms:W3CDTF">2014-10-25T14:34:00Z</dcterms:created>
  <dcterms:modified xsi:type="dcterms:W3CDTF">2025-04-19T11:18:00Z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d64c416fd599f753af20fa34bc6ceea65b2f6aaf919291f3496df8b373f28590</vt:lpwstr>
  </property>
</Properties>
</file>