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5455C" w14:textId="77777777" w:rsidR="00D00AAC" w:rsidRDefault="00866B51" w:rsidP="00A637CD">
      <w:pPr>
        <w:spacing w:line="360" w:lineRule="auto"/>
        <w:jc w:val="center"/>
        <w:rPr>
          <w:rFonts w:ascii="Times New Roman" w:hAnsi="Times New Roman" w:cs="Times New Roman"/>
          <w:sz w:val="24"/>
          <w:szCs w:val="24"/>
        </w:rPr>
      </w:pPr>
      <w:r>
        <w:rPr>
          <w:rFonts w:ascii="Times New Roman" w:hAnsi="Times New Roman" w:cs="Times New Roman"/>
          <w:sz w:val="24"/>
          <w:szCs w:val="24"/>
        </w:rPr>
        <w:t>Assessing the Effect o</w:t>
      </w:r>
      <w:r w:rsidRPr="004D3585">
        <w:rPr>
          <w:rFonts w:ascii="Times New Roman" w:hAnsi="Times New Roman" w:cs="Times New Roman"/>
          <w:sz w:val="24"/>
          <w:szCs w:val="24"/>
        </w:rPr>
        <w:t xml:space="preserve">f </w:t>
      </w:r>
      <w:r>
        <w:rPr>
          <w:rFonts w:ascii="Times New Roman" w:hAnsi="Times New Roman" w:cs="Times New Roman"/>
          <w:sz w:val="24"/>
          <w:szCs w:val="24"/>
        </w:rPr>
        <w:t xml:space="preserve">Different </w:t>
      </w:r>
      <w:r w:rsidRPr="004D3585">
        <w:rPr>
          <w:rFonts w:ascii="Times New Roman" w:hAnsi="Times New Roman" w:cs="Times New Roman"/>
          <w:sz w:val="24"/>
          <w:szCs w:val="24"/>
        </w:rPr>
        <w:t>Irrigation Regimes</w:t>
      </w:r>
      <w:r>
        <w:rPr>
          <w:rFonts w:ascii="Times New Roman" w:hAnsi="Times New Roman" w:cs="Times New Roman"/>
          <w:sz w:val="24"/>
          <w:szCs w:val="24"/>
        </w:rPr>
        <w:t xml:space="preserve"> on Crop Performance of Brinjal </w:t>
      </w:r>
      <w:r w:rsidRPr="00866B51">
        <w:rPr>
          <w:rFonts w:ascii="Times New Roman" w:hAnsi="Times New Roman" w:cs="Times New Roman"/>
          <w:sz w:val="24"/>
          <w:szCs w:val="24"/>
        </w:rPr>
        <w:t>(</w:t>
      </w:r>
      <w:r w:rsidRPr="00866B51">
        <w:rPr>
          <w:rFonts w:ascii="Times New Roman" w:hAnsi="Times New Roman" w:cs="Times New Roman"/>
          <w:i/>
          <w:iCs/>
          <w:sz w:val="24"/>
          <w:szCs w:val="24"/>
        </w:rPr>
        <w:t>Solanum melongena</w:t>
      </w:r>
      <w:r w:rsidRPr="00866B51">
        <w:rPr>
          <w:rFonts w:ascii="Times New Roman" w:hAnsi="Times New Roman" w:cs="Times New Roman"/>
          <w:sz w:val="24"/>
          <w:szCs w:val="24"/>
        </w:rPr>
        <w:t xml:space="preserve"> L.</w:t>
      </w:r>
      <w:r>
        <w:rPr>
          <w:rFonts w:ascii="Times New Roman" w:hAnsi="Times New Roman" w:cs="Times New Roman"/>
          <w:sz w:val="24"/>
          <w:szCs w:val="24"/>
        </w:rPr>
        <w:t>)</w:t>
      </w:r>
    </w:p>
    <w:p w14:paraId="5E44013B" w14:textId="77777777" w:rsidR="00306910" w:rsidRDefault="00306910" w:rsidP="008E6FF0">
      <w:pPr>
        <w:spacing w:line="240" w:lineRule="auto"/>
        <w:jc w:val="both"/>
        <w:rPr>
          <w:rFonts w:ascii="Times New Roman" w:hAnsi="Times New Roman" w:cs="Times New Roman"/>
          <w:sz w:val="24"/>
          <w:szCs w:val="24"/>
        </w:rPr>
      </w:pPr>
    </w:p>
    <w:p w14:paraId="4CC394AE" w14:textId="6EC031D1" w:rsidR="008E6FF0" w:rsidRDefault="008E6FF0" w:rsidP="008E6FF0">
      <w:pPr>
        <w:spacing w:line="240" w:lineRule="auto"/>
        <w:jc w:val="both"/>
        <w:rPr>
          <w:rFonts w:ascii="Times New Roman" w:hAnsi="Times New Roman" w:cs="Times New Roman"/>
          <w:sz w:val="24"/>
          <w:szCs w:val="24"/>
        </w:rPr>
      </w:pPr>
      <w:commentRangeStart w:id="0"/>
      <w:r>
        <w:rPr>
          <w:rFonts w:ascii="Times New Roman" w:hAnsi="Times New Roman" w:cs="Times New Roman"/>
          <w:sz w:val="24"/>
          <w:szCs w:val="24"/>
        </w:rPr>
        <w:t>ABSTRACT</w:t>
      </w:r>
      <w:commentRangeEnd w:id="0"/>
      <w:r w:rsidR="00FF405E">
        <w:rPr>
          <w:rStyle w:val="CommentReference"/>
        </w:rPr>
        <w:commentReference w:id="0"/>
      </w:r>
    </w:p>
    <w:p w14:paraId="062BB374" w14:textId="38F2ED49" w:rsidR="008E6FF0" w:rsidRDefault="004D3585" w:rsidP="008E6FF0">
      <w:pPr>
        <w:spacing w:after="0" w:line="240" w:lineRule="auto"/>
        <w:ind w:left="-5" w:right="160" w:firstLine="725"/>
        <w:jc w:val="both"/>
        <w:rPr>
          <w:rFonts w:ascii="Times New Roman" w:hAnsi="Times New Roman" w:cs="Times New Roman"/>
          <w:sz w:val="24"/>
          <w:szCs w:val="24"/>
        </w:rPr>
      </w:pPr>
      <w:r w:rsidRPr="004D3585">
        <w:rPr>
          <w:rFonts w:ascii="Times New Roman" w:hAnsi="Times New Roman" w:cs="Times New Roman"/>
          <w:sz w:val="24"/>
          <w:szCs w:val="24"/>
        </w:rPr>
        <w:t xml:space="preserve">This study investigated the effect of </w:t>
      </w:r>
      <w:r>
        <w:rPr>
          <w:rFonts w:ascii="Times New Roman" w:hAnsi="Times New Roman" w:cs="Times New Roman"/>
          <w:sz w:val="24"/>
          <w:szCs w:val="24"/>
        </w:rPr>
        <w:t xml:space="preserve">different </w:t>
      </w:r>
      <w:r w:rsidRPr="004D3585">
        <w:rPr>
          <w:rFonts w:ascii="Times New Roman" w:hAnsi="Times New Roman" w:cs="Times New Roman"/>
          <w:sz w:val="24"/>
          <w:szCs w:val="24"/>
        </w:rPr>
        <w:t>irriga</w:t>
      </w:r>
      <w:r>
        <w:rPr>
          <w:rFonts w:ascii="Times New Roman" w:hAnsi="Times New Roman" w:cs="Times New Roman"/>
          <w:sz w:val="24"/>
          <w:szCs w:val="24"/>
        </w:rPr>
        <w:t xml:space="preserve">tion on performance of brinjal to find the optimum </w:t>
      </w:r>
      <w:commentRangeStart w:id="1"/>
      <w:r w:rsidRPr="00FF405E">
        <w:rPr>
          <w:rFonts w:ascii="Times New Roman" w:hAnsi="Times New Roman" w:cs="Times New Roman"/>
          <w:sz w:val="24"/>
          <w:szCs w:val="24"/>
          <w:rPrChange w:id="2" w:author="Faisal Mehmood" w:date="2024-08-14T10:46:00Z" w16du:dateUtc="2024-08-14T05:46:00Z">
            <w:rPr>
              <w:rFonts w:ascii="Times New Roman" w:hAnsi="Times New Roman" w:cs="Times New Roman"/>
              <w:sz w:val="24"/>
              <w:szCs w:val="24"/>
              <w:highlight w:val="yellow"/>
            </w:rPr>
          </w:rPrChange>
        </w:rPr>
        <w:t>IW: ETc</w:t>
      </w:r>
      <w:commentRangeEnd w:id="1"/>
      <w:r w:rsidR="00FF405E">
        <w:rPr>
          <w:rStyle w:val="CommentReference"/>
        </w:rPr>
        <w:commentReference w:id="1"/>
      </w:r>
      <w:r>
        <w:rPr>
          <w:rFonts w:ascii="Times New Roman" w:hAnsi="Times New Roman" w:cs="Times New Roman"/>
          <w:sz w:val="24"/>
          <w:szCs w:val="24"/>
        </w:rPr>
        <w:t xml:space="preserve"> ratio. This study</w:t>
      </w:r>
      <w:r>
        <w:rPr>
          <w:rFonts w:ascii="Times New Roman" w:hAnsi="Times New Roman" w:cs="Times New Roman"/>
          <w:b/>
          <w:bCs/>
          <w:sz w:val="24"/>
          <w:szCs w:val="24"/>
        </w:rPr>
        <w:t xml:space="preserve"> </w:t>
      </w:r>
      <w:r>
        <w:rPr>
          <w:rFonts w:ascii="Times New Roman" w:hAnsi="Times New Roman" w:cs="Times New Roman"/>
          <w:sz w:val="24"/>
          <w:szCs w:val="24"/>
        </w:rPr>
        <w:t xml:space="preserve">was laid out </w:t>
      </w:r>
      <w:r>
        <w:rPr>
          <w:rFonts w:ascii="Times New Roman" w:hAnsi="Times New Roman"/>
          <w:sz w:val="24"/>
          <w:szCs w:val="24"/>
        </w:rPr>
        <w:t xml:space="preserve">in research farm near Agrometeorological observatory, B. A. College of Agriculture, AAU, Anand (Gujarat), India </w:t>
      </w:r>
      <w:r>
        <w:rPr>
          <w:rFonts w:ascii="Times New Roman" w:hAnsi="Times New Roman" w:cs="Times New Roman"/>
          <w:sz w:val="24"/>
          <w:szCs w:val="24"/>
        </w:rPr>
        <w:t xml:space="preserve">during 2023-2024. The soil of the experiment field was loamy sand. </w:t>
      </w:r>
      <w:r w:rsidRPr="00451DDC">
        <w:rPr>
          <w:rFonts w:ascii="Times New Roman" w:hAnsi="Times New Roman" w:cs="Times New Roman"/>
          <w:sz w:val="24"/>
          <w:szCs w:val="24"/>
        </w:rPr>
        <w:t xml:space="preserve">The experiment utilized a Randomized Block Design to examine the influence of </w:t>
      </w:r>
      <w:r>
        <w:rPr>
          <w:rFonts w:ascii="Times New Roman" w:hAnsi="Times New Roman" w:cs="Times New Roman"/>
          <w:sz w:val="24"/>
          <w:szCs w:val="24"/>
        </w:rPr>
        <w:t>the IW:</w:t>
      </w:r>
      <w:r w:rsidR="001E1009">
        <w:rPr>
          <w:rFonts w:ascii="Times New Roman" w:hAnsi="Times New Roman" w:cs="Times New Roman"/>
          <w:sz w:val="24"/>
          <w:szCs w:val="24"/>
        </w:rPr>
        <w:t xml:space="preserve"> </w:t>
      </w:r>
      <w:r>
        <w:rPr>
          <w:rFonts w:ascii="Times New Roman" w:hAnsi="Times New Roman" w:cs="Times New Roman"/>
          <w:sz w:val="24"/>
          <w:szCs w:val="24"/>
        </w:rPr>
        <w:t>ETC</w:t>
      </w:r>
      <w:r w:rsidRPr="00451DDC">
        <w:rPr>
          <w:rFonts w:ascii="Times New Roman" w:hAnsi="Times New Roman" w:cs="Times New Roman"/>
          <w:sz w:val="24"/>
          <w:szCs w:val="24"/>
        </w:rPr>
        <w:t xml:space="preserve"> ratio (I) on crop performance</w:t>
      </w:r>
      <w:r>
        <w:rPr>
          <w:rFonts w:ascii="Times New Roman" w:hAnsi="Times New Roman" w:cs="Times New Roman"/>
          <w:sz w:val="24"/>
          <w:szCs w:val="24"/>
        </w:rPr>
        <w:t xml:space="preserve">. </w:t>
      </w:r>
      <w:r w:rsidRPr="00451DDC">
        <w:rPr>
          <w:rFonts w:ascii="Times New Roman" w:hAnsi="Times New Roman" w:cs="Times New Roman"/>
          <w:sz w:val="24"/>
          <w:szCs w:val="24"/>
        </w:rPr>
        <w:t xml:space="preserve">The plot treatments consisted of </w:t>
      </w:r>
      <w:r>
        <w:rPr>
          <w:rFonts w:ascii="Times New Roman" w:hAnsi="Times New Roman" w:cs="Times New Roman"/>
          <w:sz w:val="24"/>
          <w:szCs w:val="24"/>
        </w:rPr>
        <w:t>five irrigation level IW:</w:t>
      </w:r>
      <w:r w:rsidR="001E1009">
        <w:rPr>
          <w:rFonts w:ascii="Times New Roman" w:hAnsi="Times New Roman" w:cs="Times New Roman"/>
          <w:sz w:val="24"/>
          <w:szCs w:val="24"/>
        </w:rPr>
        <w:t xml:space="preserve"> </w:t>
      </w:r>
      <w:r>
        <w:rPr>
          <w:rFonts w:ascii="Times New Roman" w:hAnsi="Times New Roman" w:cs="Times New Roman"/>
          <w:sz w:val="24"/>
          <w:szCs w:val="24"/>
        </w:rPr>
        <w:t>ETc</w:t>
      </w:r>
      <w:r w:rsidRPr="00451DDC">
        <w:rPr>
          <w:rFonts w:ascii="Times New Roman" w:hAnsi="Times New Roman" w:cs="Times New Roman"/>
          <w:sz w:val="24"/>
          <w:szCs w:val="24"/>
        </w:rPr>
        <w:t xml:space="preserve"> ratios: I</w:t>
      </w:r>
      <w:r w:rsidRPr="00451DDC">
        <w:rPr>
          <w:rFonts w:ascii="Times New Roman" w:hAnsi="Times New Roman" w:cs="Times New Roman"/>
          <w:sz w:val="24"/>
          <w:szCs w:val="24"/>
          <w:vertAlign w:val="subscript"/>
        </w:rPr>
        <w:t>1</w:t>
      </w:r>
      <w:r w:rsidRPr="00451DDC">
        <w:rPr>
          <w:rFonts w:ascii="Times New Roman" w:hAnsi="Times New Roman" w:cs="Times New Roman"/>
          <w:sz w:val="24"/>
          <w:szCs w:val="24"/>
        </w:rPr>
        <w:t xml:space="preserve"> with a ratio of 1.00, I</w:t>
      </w:r>
      <w:r w:rsidRPr="00451DDC">
        <w:rPr>
          <w:rFonts w:ascii="Times New Roman" w:hAnsi="Times New Roman" w:cs="Times New Roman"/>
          <w:sz w:val="24"/>
          <w:szCs w:val="24"/>
          <w:vertAlign w:val="subscript"/>
        </w:rPr>
        <w:t>2</w:t>
      </w:r>
      <w:r>
        <w:rPr>
          <w:rFonts w:ascii="Times New Roman" w:hAnsi="Times New Roman" w:cs="Times New Roman"/>
          <w:sz w:val="24"/>
          <w:szCs w:val="24"/>
        </w:rPr>
        <w:t xml:space="preserve"> with a ratio of 0.80</w:t>
      </w:r>
      <w:r w:rsidRPr="00451DDC">
        <w:rPr>
          <w:rFonts w:ascii="Times New Roman" w:hAnsi="Times New Roman" w:cs="Times New Roman"/>
          <w:sz w:val="24"/>
          <w:szCs w:val="24"/>
        </w:rPr>
        <w:t>, I</w:t>
      </w:r>
      <w:r w:rsidRPr="00451DDC">
        <w:rPr>
          <w:rFonts w:ascii="Times New Roman" w:hAnsi="Times New Roman" w:cs="Times New Roman"/>
          <w:sz w:val="24"/>
          <w:szCs w:val="24"/>
          <w:vertAlign w:val="subscript"/>
        </w:rPr>
        <w:t>3</w:t>
      </w:r>
      <w:r>
        <w:rPr>
          <w:rFonts w:ascii="Times New Roman" w:hAnsi="Times New Roman" w:cs="Times New Roman"/>
          <w:sz w:val="24"/>
          <w:szCs w:val="24"/>
        </w:rPr>
        <w:t xml:space="preserve"> with a ratio of 0.60, </w:t>
      </w:r>
      <w:r w:rsidRPr="00451DDC">
        <w:rPr>
          <w:rFonts w:ascii="Times New Roman" w:hAnsi="Times New Roman" w:cs="Times New Roman"/>
          <w:sz w:val="24"/>
          <w:szCs w:val="24"/>
        </w:rPr>
        <w:t>I</w:t>
      </w:r>
      <w:r w:rsidRPr="00451DDC">
        <w:rPr>
          <w:rFonts w:ascii="Times New Roman" w:hAnsi="Times New Roman" w:cs="Times New Roman"/>
          <w:sz w:val="24"/>
          <w:szCs w:val="24"/>
          <w:vertAlign w:val="subscript"/>
        </w:rPr>
        <w:t>4</w:t>
      </w:r>
      <w:r>
        <w:rPr>
          <w:rFonts w:ascii="Times New Roman" w:hAnsi="Times New Roman" w:cs="Times New Roman"/>
          <w:sz w:val="24"/>
          <w:szCs w:val="24"/>
          <w:vertAlign w:val="subscript"/>
        </w:rPr>
        <w:t xml:space="preserve"> </w:t>
      </w:r>
      <w:r w:rsidR="00C5288C">
        <w:rPr>
          <w:rFonts w:ascii="Times New Roman" w:hAnsi="Times New Roman" w:cs="Times New Roman"/>
          <w:sz w:val="24"/>
          <w:szCs w:val="24"/>
        </w:rPr>
        <w:t>with a ratio of 0.40</w:t>
      </w:r>
      <w:ins w:id="3" w:author="Faisal Mehmood" w:date="2024-08-14T10:47:00Z" w16du:dateUtc="2024-08-14T05:47:00Z">
        <w:r w:rsidR="00FF405E">
          <w:rPr>
            <w:rFonts w:ascii="Times New Roman" w:hAnsi="Times New Roman" w:cs="Times New Roman"/>
            <w:sz w:val="24"/>
            <w:szCs w:val="24"/>
          </w:rPr>
          <w:t>,</w:t>
        </w:r>
      </w:ins>
      <w:r w:rsidR="00C5288C">
        <w:rPr>
          <w:rFonts w:ascii="Times New Roman" w:hAnsi="Times New Roman" w:cs="Times New Roman"/>
          <w:sz w:val="24"/>
          <w:szCs w:val="24"/>
        </w:rPr>
        <w:t xml:space="preserve"> and </w:t>
      </w:r>
      <w:r>
        <w:rPr>
          <w:rFonts w:ascii="Times New Roman" w:hAnsi="Times New Roman" w:cs="Times New Roman"/>
          <w:sz w:val="24"/>
          <w:szCs w:val="24"/>
        </w:rPr>
        <w:t>I</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sidRPr="00451DDC">
        <w:rPr>
          <w:rFonts w:ascii="Times New Roman" w:hAnsi="Times New Roman" w:cs="Times New Roman"/>
          <w:sz w:val="24"/>
          <w:szCs w:val="24"/>
        </w:rPr>
        <w:t xml:space="preserve">following the recommended irrigation practices. </w:t>
      </w:r>
      <w:commentRangeStart w:id="4"/>
      <w:r>
        <w:rPr>
          <w:rFonts w:ascii="Times New Roman" w:hAnsi="Times New Roman" w:cs="Times New Roman"/>
          <w:sz w:val="24"/>
          <w:szCs w:val="24"/>
        </w:rPr>
        <w:t>Plant</w:t>
      </w:r>
      <w:commentRangeEnd w:id="4"/>
      <w:r w:rsidR="005155C9">
        <w:rPr>
          <w:rStyle w:val="CommentReference"/>
        </w:rPr>
        <w:commentReference w:id="4"/>
      </w:r>
      <w:r>
        <w:rPr>
          <w:rFonts w:ascii="Times New Roman" w:hAnsi="Times New Roman" w:cs="Times New Roman"/>
          <w:sz w:val="24"/>
          <w:szCs w:val="24"/>
        </w:rPr>
        <w:t xml:space="preserve"> height, number of leaves</w:t>
      </w:r>
      <w:del w:id="5" w:author="Faisal Mehmood" w:date="2024-08-14T10:46:00Z" w16du:dateUtc="2024-08-14T05:46:00Z">
        <w:r w:rsidDel="00FF405E">
          <w:rPr>
            <w:rFonts w:ascii="Times New Roman" w:hAnsi="Times New Roman" w:cs="Times New Roman"/>
            <w:sz w:val="24"/>
            <w:szCs w:val="24"/>
          </w:rPr>
          <w:delText xml:space="preserve"> </w:delText>
        </w:r>
      </w:del>
      <w:r>
        <w:rPr>
          <w:rFonts w:ascii="Times New Roman" w:hAnsi="Times New Roman" w:cs="Times New Roman"/>
          <w:sz w:val="24"/>
          <w:szCs w:val="24"/>
        </w:rPr>
        <w:t>, number of branches, leaf area index</w:t>
      </w:r>
      <w:ins w:id="6" w:author="Faisal Mehmood" w:date="2024-08-14T10:47:00Z" w16du:dateUtc="2024-08-14T05:47:00Z">
        <w:r w:rsidR="00FF405E">
          <w:rPr>
            <w:rFonts w:ascii="Times New Roman" w:hAnsi="Times New Roman" w:cs="Times New Roman"/>
            <w:sz w:val="24"/>
            <w:szCs w:val="24"/>
          </w:rPr>
          <w:t xml:space="preserve"> </w:t>
        </w:r>
      </w:ins>
      <w:r>
        <w:rPr>
          <w:rFonts w:ascii="Times New Roman" w:hAnsi="Times New Roman" w:cs="Times New Roman"/>
          <w:sz w:val="24"/>
          <w:szCs w:val="24"/>
        </w:rPr>
        <w:t>(</w:t>
      </w:r>
      <w:del w:id="7" w:author="Faisal Mehmood" w:date="2024-08-14T10:47:00Z" w16du:dateUtc="2024-08-14T05:47:00Z">
        <w:r w:rsidDel="00FF405E">
          <w:rPr>
            <w:rFonts w:ascii="Times New Roman" w:hAnsi="Times New Roman" w:cs="Times New Roman"/>
            <w:sz w:val="24"/>
            <w:szCs w:val="24"/>
          </w:rPr>
          <w:delText xml:space="preserve"> </w:delText>
        </w:r>
      </w:del>
      <w:r>
        <w:rPr>
          <w:rFonts w:ascii="Times New Roman" w:hAnsi="Times New Roman" w:cs="Times New Roman"/>
          <w:sz w:val="24"/>
          <w:szCs w:val="24"/>
        </w:rPr>
        <w:t>LAI)</w:t>
      </w:r>
      <w:del w:id="8" w:author="Faisal Mehmood" w:date="2024-08-14T10:46:00Z" w16du:dateUtc="2024-08-14T05:46:00Z">
        <w:r w:rsidDel="00FF405E">
          <w:rPr>
            <w:rFonts w:ascii="Times New Roman" w:hAnsi="Times New Roman" w:cs="Times New Roman"/>
            <w:sz w:val="24"/>
            <w:szCs w:val="24"/>
          </w:rPr>
          <w:delText xml:space="preserve"> </w:delText>
        </w:r>
      </w:del>
      <w:r>
        <w:rPr>
          <w:rFonts w:ascii="Times New Roman" w:hAnsi="Times New Roman" w:cs="Times New Roman"/>
          <w:sz w:val="24"/>
          <w:szCs w:val="24"/>
        </w:rPr>
        <w:t>, dry weight of plant</w:t>
      </w:r>
      <w:ins w:id="9" w:author="Faisal Mehmood" w:date="2024-08-14T10:47:00Z" w16du:dateUtc="2024-08-14T05:47:00Z">
        <w:r w:rsidR="00FF405E">
          <w:rPr>
            <w:rFonts w:ascii="Times New Roman" w:hAnsi="Times New Roman" w:cs="Times New Roman"/>
            <w:sz w:val="24"/>
            <w:szCs w:val="24"/>
          </w:rPr>
          <w:t xml:space="preserve"> </w:t>
        </w:r>
      </w:ins>
      <w:r>
        <w:rPr>
          <w:rFonts w:ascii="Times New Roman" w:hAnsi="Times New Roman" w:cs="Times New Roman"/>
          <w:sz w:val="24"/>
          <w:szCs w:val="24"/>
        </w:rPr>
        <w:t>(g plant</w:t>
      </w:r>
      <w:r>
        <w:rPr>
          <w:rFonts w:ascii="Times New Roman" w:hAnsi="Times New Roman" w:cs="Times New Roman"/>
          <w:sz w:val="24"/>
          <w:szCs w:val="24"/>
          <w:vertAlign w:val="superscript"/>
        </w:rPr>
        <w:t>-1</w:t>
      </w:r>
      <w:del w:id="10" w:author="Faisal Mehmood" w:date="2024-08-14T10:47:00Z" w16du:dateUtc="2024-08-14T05:47:00Z">
        <w:r w:rsidDel="00FF405E">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r w:rsidR="00176ABB" w:rsidRPr="001B4600">
        <w:rPr>
          <w:rFonts w:ascii="Times New Roman" w:eastAsia="Times New Roman" w:hAnsi="Times New Roman" w:cs="Times New Roman"/>
          <w:bCs/>
          <w:color w:val="000000"/>
          <w:kern w:val="2"/>
          <w:sz w:val="24"/>
          <w:szCs w:val="24"/>
          <w:lang w:eastAsia="en-IN" w:bidi="en-US"/>
        </w:rPr>
        <w:t>were measured from three randomly sele</w:t>
      </w:r>
      <w:r w:rsidR="008404A7">
        <w:rPr>
          <w:rFonts w:ascii="Times New Roman" w:eastAsia="Times New Roman" w:hAnsi="Times New Roman" w:cs="Times New Roman"/>
          <w:bCs/>
          <w:color w:val="000000"/>
          <w:kern w:val="2"/>
          <w:sz w:val="24"/>
          <w:szCs w:val="24"/>
          <w:lang w:eastAsia="en-IN" w:bidi="en-US"/>
        </w:rPr>
        <w:t>cted plants from each plot at 30</w:t>
      </w:r>
      <w:r w:rsidR="00176ABB" w:rsidRPr="001B4600">
        <w:rPr>
          <w:rFonts w:ascii="Times New Roman" w:eastAsia="Times New Roman" w:hAnsi="Times New Roman" w:cs="Times New Roman"/>
          <w:bCs/>
          <w:color w:val="000000"/>
          <w:kern w:val="2"/>
          <w:sz w:val="24"/>
          <w:szCs w:val="24"/>
          <w:lang w:eastAsia="en-IN" w:bidi="en-US"/>
        </w:rPr>
        <w:t xml:space="preserve"> days intervals after 30 </w:t>
      </w:r>
      <w:commentRangeStart w:id="11"/>
      <w:r w:rsidR="00176ABB" w:rsidRPr="009F5123">
        <w:rPr>
          <w:rFonts w:ascii="Times New Roman" w:eastAsia="Times New Roman" w:hAnsi="Times New Roman" w:cs="Times New Roman"/>
          <w:bCs/>
          <w:color w:val="000000"/>
          <w:kern w:val="2"/>
          <w:sz w:val="24"/>
          <w:szCs w:val="24"/>
          <w:highlight w:val="yellow"/>
          <w:lang w:eastAsia="en-IN" w:bidi="en-US"/>
        </w:rPr>
        <w:t>DAT</w:t>
      </w:r>
      <w:commentRangeEnd w:id="11"/>
      <w:r w:rsidR="00FF405E">
        <w:rPr>
          <w:rStyle w:val="CommentReference"/>
        </w:rPr>
        <w:commentReference w:id="11"/>
      </w:r>
      <w:r w:rsidR="00176ABB" w:rsidRPr="001B4600">
        <w:rPr>
          <w:rFonts w:ascii="Times New Roman" w:eastAsia="Times New Roman" w:hAnsi="Times New Roman" w:cs="Times New Roman"/>
          <w:bCs/>
          <w:color w:val="000000"/>
          <w:kern w:val="2"/>
          <w:sz w:val="24"/>
          <w:szCs w:val="24"/>
          <w:lang w:eastAsia="en-IN" w:bidi="en-US"/>
        </w:rPr>
        <w:t xml:space="preserve"> up to harvest.</w:t>
      </w:r>
      <w:r w:rsidR="00176ABB" w:rsidRPr="00800830">
        <w:rPr>
          <w:rFonts w:ascii="Times New Roman" w:eastAsia="Times New Roman" w:hAnsi="Times New Roman" w:cs="Times New Roman"/>
          <w:bCs/>
          <w:color w:val="1D1B11"/>
          <w:sz w:val="24"/>
          <w:szCs w:val="24"/>
          <w:lang w:bidi="en-US"/>
        </w:rPr>
        <w:t xml:space="preserve"> </w:t>
      </w:r>
      <w:r w:rsidR="00176ABB">
        <w:rPr>
          <w:rFonts w:ascii="Times New Roman" w:eastAsia="Times New Roman" w:hAnsi="Times New Roman" w:cs="Times New Roman"/>
          <w:bCs/>
          <w:color w:val="000000"/>
          <w:kern w:val="2"/>
          <w:sz w:val="24"/>
          <w:szCs w:val="24"/>
          <w:lang w:eastAsia="en-IN" w:bidi="en-US"/>
        </w:rPr>
        <w:t>Number o</w:t>
      </w:r>
      <w:r w:rsidR="005912F6">
        <w:rPr>
          <w:rFonts w:ascii="Times New Roman" w:eastAsia="Times New Roman" w:hAnsi="Times New Roman" w:cs="Times New Roman"/>
          <w:bCs/>
          <w:color w:val="000000"/>
          <w:kern w:val="2"/>
          <w:sz w:val="24"/>
          <w:szCs w:val="24"/>
          <w:lang w:eastAsia="en-IN" w:bidi="en-US"/>
        </w:rPr>
        <w:t xml:space="preserve">f fruit, </w:t>
      </w:r>
      <w:r w:rsidR="00176ABB">
        <w:rPr>
          <w:rFonts w:ascii="Times New Roman" w:eastAsia="Times New Roman" w:hAnsi="Times New Roman" w:cs="Times New Roman"/>
          <w:bCs/>
          <w:color w:val="000000"/>
          <w:kern w:val="2"/>
          <w:sz w:val="24"/>
          <w:szCs w:val="24"/>
          <w:lang w:eastAsia="en-IN" w:bidi="en-US"/>
        </w:rPr>
        <w:t>fresh weight of fruit, yield were measured in each picking.</w:t>
      </w:r>
      <w:r w:rsidR="005912F6">
        <w:rPr>
          <w:rFonts w:ascii="Times New Roman" w:eastAsia="Times New Roman" w:hAnsi="Times New Roman" w:cs="Times New Roman"/>
          <w:bCs/>
          <w:color w:val="000000"/>
          <w:kern w:val="2"/>
          <w:sz w:val="24"/>
          <w:szCs w:val="24"/>
          <w:lang w:eastAsia="en-IN" w:bidi="en-US"/>
        </w:rPr>
        <w:t xml:space="preserve"> The result showed that the significantly highest plant height was observed in the I</w:t>
      </w:r>
      <w:r w:rsidR="005912F6">
        <w:rPr>
          <w:rFonts w:ascii="Times New Roman" w:eastAsia="Times New Roman" w:hAnsi="Times New Roman" w:cs="Times New Roman"/>
          <w:bCs/>
          <w:color w:val="000000"/>
          <w:kern w:val="2"/>
          <w:sz w:val="24"/>
          <w:szCs w:val="24"/>
          <w:vertAlign w:val="subscript"/>
          <w:lang w:eastAsia="en-IN" w:bidi="en-US"/>
        </w:rPr>
        <w:t>1</w:t>
      </w:r>
      <w:r w:rsidR="005912F6">
        <w:rPr>
          <w:rFonts w:ascii="Times New Roman" w:eastAsia="Times New Roman" w:hAnsi="Times New Roman" w:cs="Times New Roman"/>
          <w:bCs/>
          <w:color w:val="000000"/>
          <w:kern w:val="2"/>
          <w:sz w:val="24"/>
          <w:szCs w:val="24"/>
          <w:lang w:eastAsia="en-IN" w:bidi="en-US"/>
        </w:rPr>
        <w:t xml:space="preserve"> treatment while the lowest was the I</w:t>
      </w:r>
      <w:r w:rsidR="005912F6">
        <w:rPr>
          <w:rFonts w:ascii="Times New Roman" w:eastAsia="Times New Roman" w:hAnsi="Times New Roman" w:cs="Times New Roman"/>
          <w:bCs/>
          <w:color w:val="000000"/>
          <w:kern w:val="2"/>
          <w:sz w:val="24"/>
          <w:szCs w:val="24"/>
          <w:vertAlign w:val="subscript"/>
          <w:lang w:eastAsia="en-IN" w:bidi="en-US"/>
        </w:rPr>
        <w:t>4</w:t>
      </w:r>
      <w:r w:rsidR="005912F6" w:rsidRPr="00B21AA1">
        <w:rPr>
          <w:rFonts w:ascii="Times New Roman" w:eastAsia="Times New Roman" w:hAnsi="Times New Roman" w:cs="Times New Roman"/>
          <w:bCs/>
          <w:color w:val="000000"/>
          <w:kern w:val="2"/>
          <w:sz w:val="24"/>
          <w:szCs w:val="24"/>
          <w:lang w:eastAsia="en-IN" w:bidi="en-US"/>
        </w:rPr>
        <w:t xml:space="preserve"> treatment</w:t>
      </w:r>
      <w:r w:rsidR="005912F6">
        <w:rPr>
          <w:rFonts w:ascii="Times New Roman" w:eastAsia="Times New Roman" w:hAnsi="Times New Roman" w:cs="Times New Roman"/>
          <w:bCs/>
          <w:color w:val="000000"/>
          <w:kern w:val="2"/>
          <w:sz w:val="24"/>
          <w:szCs w:val="24"/>
          <w:lang w:eastAsia="en-IN" w:bidi="en-US"/>
        </w:rPr>
        <w:t>. The highest number of leaves and branches were observed in I</w:t>
      </w:r>
      <w:r w:rsidR="005912F6">
        <w:rPr>
          <w:rFonts w:ascii="Times New Roman" w:eastAsia="Times New Roman" w:hAnsi="Times New Roman" w:cs="Times New Roman"/>
          <w:bCs/>
          <w:color w:val="000000"/>
          <w:kern w:val="2"/>
          <w:sz w:val="24"/>
          <w:szCs w:val="24"/>
          <w:vertAlign w:val="subscript"/>
          <w:lang w:eastAsia="en-IN" w:bidi="en-US"/>
        </w:rPr>
        <w:t xml:space="preserve">1 </w:t>
      </w:r>
      <w:r w:rsidR="005912F6">
        <w:rPr>
          <w:rFonts w:ascii="Times New Roman" w:hAnsi="Times New Roman" w:cs="Times New Roman"/>
          <w:sz w:val="24"/>
          <w:szCs w:val="24"/>
        </w:rPr>
        <w:t xml:space="preserve"> </w:t>
      </w:r>
      <w:del w:id="12" w:author="Faisal Mehmood" w:date="2024-08-14T10:51:00Z" w16du:dateUtc="2024-08-14T05:51:00Z">
        <w:r w:rsidR="005912F6" w:rsidRPr="00FF405E" w:rsidDel="00FF405E">
          <w:rPr>
            <w:rFonts w:ascii="Times New Roman" w:hAnsi="Times New Roman" w:cs="Times New Roman"/>
            <w:sz w:val="24"/>
            <w:szCs w:val="24"/>
            <w:rPrChange w:id="13" w:author="Faisal Mehmood" w:date="2024-08-14T10:51:00Z" w16du:dateUtc="2024-08-14T05:51:00Z">
              <w:rPr>
                <w:rFonts w:ascii="Times New Roman" w:hAnsi="Times New Roman" w:cs="Times New Roman"/>
                <w:sz w:val="24"/>
                <w:szCs w:val="24"/>
                <w:highlight w:val="yellow"/>
              </w:rPr>
            </w:rPrChange>
          </w:rPr>
          <w:delText>receptively,</w:delText>
        </w:r>
      </w:del>
      <w:r w:rsidR="005912F6">
        <w:rPr>
          <w:rFonts w:ascii="Times New Roman" w:hAnsi="Times New Roman" w:cs="Times New Roman"/>
          <w:sz w:val="24"/>
          <w:szCs w:val="24"/>
        </w:rPr>
        <w:t xml:space="preserve"> and significantly lowest was observed in I</w:t>
      </w:r>
      <w:r w:rsidR="005912F6">
        <w:rPr>
          <w:rFonts w:ascii="Times New Roman" w:hAnsi="Times New Roman" w:cs="Times New Roman"/>
          <w:sz w:val="24"/>
          <w:szCs w:val="24"/>
          <w:vertAlign w:val="subscript"/>
        </w:rPr>
        <w:t>4</w:t>
      </w:r>
      <w:del w:id="14" w:author="Faisal Mehmood" w:date="2024-08-15T08:29:00Z" w16du:dateUtc="2024-08-15T03:29:00Z">
        <w:r w:rsidR="005912F6" w:rsidDel="003F0B63">
          <w:rPr>
            <w:rFonts w:ascii="Times New Roman" w:hAnsi="Times New Roman" w:cs="Times New Roman"/>
            <w:sz w:val="24"/>
            <w:szCs w:val="24"/>
            <w:vertAlign w:val="subscript"/>
          </w:rPr>
          <w:delText xml:space="preserve"> </w:delText>
        </w:r>
      </w:del>
      <w:r w:rsidR="005912F6">
        <w:rPr>
          <w:rFonts w:ascii="Times New Roman" w:hAnsi="Times New Roman" w:cs="Times New Roman"/>
          <w:sz w:val="24"/>
          <w:szCs w:val="24"/>
        </w:rPr>
        <w:t>.</w:t>
      </w:r>
      <w:ins w:id="15" w:author="Faisal Mehmood" w:date="2024-08-14T10:47:00Z" w16du:dateUtc="2024-08-14T05:47:00Z">
        <w:r w:rsidR="00FF405E">
          <w:rPr>
            <w:rFonts w:ascii="Times New Roman" w:hAnsi="Times New Roman" w:cs="Times New Roman"/>
            <w:sz w:val="24"/>
            <w:szCs w:val="24"/>
          </w:rPr>
          <w:t xml:space="preserve"> </w:t>
        </w:r>
      </w:ins>
      <w:r w:rsidR="005912F6">
        <w:rPr>
          <w:rFonts w:ascii="Times New Roman" w:hAnsi="Times New Roman" w:cs="Times New Roman"/>
          <w:sz w:val="24"/>
          <w:szCs w:val="24"/>
        </w:rPr>
        <w:t>Fresh weight of fruit was highest in I</w:t>
      </w:r>
      <w:r w:rsidR="005912F6">
        <w:rPr>
          <w:rFonts w:ascii="Times New Roman" w:hAnsi="Times New Roman" w:cs="Times New Roman"/>
          <w:sz w:val="24"/>
          <w:szCs w:val="24"/>
          <w:vertAlign w:val="subscript"/>
        </w:rPr>
        <w:t xml:space="preserve">1 </w:t>
      </w:r>
      <w:r w:rsidR="005912F6">
        <w:rPr>
          <w:rFonts w:ascii="Times New Roman" w:hAnsi="Times New Roman" w:cs="Times New Roman"/>
          <w:sz w:val="24"/>
          <w:szCs w:val="24"/>
        </w:rPr>
        <w:t xml:space="preserve"> and lowest in I</w:t>
      </w:r>
      <w:r w:rsidR="005912F6">
        <w:rPr>
          <w:rFonts w:ascii="Times New Roman" w:hAnsi="Times New Roman" w:cs="Times New Roman"/>
          <w:sz w:val="24"/>
          <w:szCs w:val="24"/>
          <w:vertAlign w:val="subscript"/>
        </w:rPr>
        <w:t xml:space="preserve">4 </w:t>
      </w:r>
      <w:r w:rsidR="005912F6">
        <w:rPr>
          <w:rFonts w:ascii="Times New Roman" w:hAnsi="Times New Roman" w:cs="Times New Roman"/>
          <w:sz w:val="24"/>
          <w:szCs w:val="24"/>
        </w:rPr>
        <w:t>. Biomass was highest in I</w:t>
      </w:r>
      <w:r w:rsidR="005912F6">
        <w:rPr>
          <w:rFonts w:ascii="Times New Roman" w:hAnsi="Times New Roman" w:cs="Times New Roman"/>
          <w:sz w:val="24"/>
          <w:szCs w:val="24"/>
          <w:vertAlign w:val="subscript"/>
        </w:rPr>
        <w:t xml:space="preserve">1 </w:t>
      </w:r>
      <w:r w:rsidR="005912F6">
        <w:rPr>
          <w:rFonts w:ascii="Times New Roman" w:hAnsi="Times New Roman" w:cs="Times New Roman"/>
          <w:sz w:val="24"/>
          <w:szCs w:val="24"/>
        </w:rPr>
        <w:t>(184.49 gm) and lowest 140.41gm was recorded in I</w:t>
      </w:r>
      <w:r w:rsidR="005912F6">
        <w:rPr>
          <w:rFonts w:ascii="Times New Roman" w:hAnsi="Times New Roman" w:cs="Times New Roman"/>
          <w:sz w:val="24"/>
          <w:szCs w:val="24"/>
          <w:vertAlign w:val="subscript"/>
        </w:rPr>
        <w:t>4</w:t>
      </w:r>
      <w:r w:rsidR="005912F6">
        <w:rPr>
          <w:rFonts w:ascii="Times New Roman" w:hAnsi="Times New Roman" w:cs="Times New Roman"/>
          <w:sz w:val="24"/>
          <w:szCs w:val="24"/>
        </w:rPr>
        <w:t>.</w:t>
      </w:r>
      <w:r w:rsidR="005912F6">
        <w:rPr>
          <w:rFonts w:ascii="Times New Roman" w:hAnsi="Times New Roman" w:cs="Times New Roman"/>
          <w:sz w:val="24"/>
          <w:szCs w:val="24"/>
          <w:vertAlign w:val="subscript"/>
        </w:rPr>
        <w:t xml:space="preserve"> </w:t>
      </w:r>
      <w:r w:rsidR="005912F6">
        <w:rPr>
          <w:rFonts w:ascii="Times New Roman" w:hAnsi="Times New Roman" w:cs="Times New Roman"/>
          <w:sz w:val="24"/>
          <w:szCs w:val="24"/>
        </w:rPr>
        <w:t>Significantly highest Leaf area index (LAI) was recorded in I</w:t>
      </w:r>
      <w:r w:rsidR="005912F6">
        <w:rPr>
          <w:rFonts w:ascii="Times New Roman" w:hAnsi="Times New Roman" w:cs="Times New Roman"/>
          <w:sz w:val="24"/>
          <w:szCs w:val="24"/>
          <w:vertAlign w:val="subscript"/>
        </w:rPr>
        <w:t>1</w:t>
      </w:r>
      <w:r w:rsidR="005912F6">
        <w:rPr>
          <w:rFonts w:ascii="Times New Roman" w:hAnsi="Times New Roman" w:cs="Times New Roman"/>
          <w:sz w:val="24"/>
          <w:szCs w:val="24"/>
        </w:rPr>
        <w:t xml:space="preserve"> (3.98) and </w:t>
      </w:r>
      <w:ins w:id="16" w:author="Faisal Mehmood" w:date="2024-08-14T10:48:00Z" w16du:dateUtc="2024-08-14T05:48:00Z">
        <w:r w:rsidR="00FF405E">
          <w:rPr>
            <w:rFonts w:ascii="Times New Roman" w:hAnsi="Times New Roman" w:cs="Times New Roman"/>
            <w:sz w:val="24"/>
            <w:szCs w:val="24"/>
          </w:rPr>
          <w:t xml:space="preserve">the </w:t>
        </w:r>
      </w:ins>
      <w:r w:rsidR="005912F6">
        <w:rPr>
          <w:rFonts w:ascii="Times New Roman" w:hAnsi="Times New Roman" w:cs="Times New Roman"/>
          <w:sz w:val="24"/>
          <w:szCs w:val="24"/>
        </w:rPr>
        <w:t>lowest was recorded in I</w:t>
      </w:r>
      <w:r w:rsidR="005912F6">
        <w:rPr>
          <w:rFonts w:ascii="Times New Roman" w:hAnsi="Times New Roman" w:cs="Times New Roman"/>
          <w:sz w:val="24"/>
          <w:szCs w:val="24"/>
          <w:vertAlign w:val="subscript"/>
        </w:rPr>
        <w:t>4</w:t>
      </w:r>
      <w:r w:rsidR="005912F6">
        <w:rPr>
          <w:rFonts w:ascii="Times New Roman" w:hAnsi="Times New Roman" w:cs="Times New Roman"/>
          <w:sz w:val="24"/>
          <w:szCs w:val="24"/>
        </w:rPr>
        <w:t xml:space="preserve"> (2.60). </w:t>
      </w:r>
      <w:del w:id="17" w:author="Faisal Mehmood" w:date="2024-08-14T10:48:00Z" w16du:dateUtc="2024-08-14T05:48:00Z">
        <w:r w:rsidR="005912F6" w:rsidDel="00FF405E">
          <w:rPr>
            <w:rFonts w:ascii="Times New Roman" w:hAnsi="Times New Roman" w:cs="Times New Roman"/>
            <w:sz w:val="24"/>
            <w:szCs w:val="24"/>
          </w:rPr>
          <w:delText xml:space="preserve">Number </w:delText>
        </w:r>
      </w:del>
      <w:ins w:id="18" w:author="Faisal Mehmood" w:date="2024-08-14T10:48:00Z" w16du:dateUtc="2024-08-14T05:48:00Z">
        <w:r w:rsidR="00FF405E">
          <w:rPr>
            <w:rFonts w:ascii="Times New Roman" w:hAnsi="Times New Roman" w:cs="Times New Roman"/>
            <w:sz w:val="24"/>
            <w:szCs w:val="24"/>
          </w:rPr>
          <w:t xml:space="preserve">The number </w:t>
        </w:r>
      </w:ins>
      <w:r w:rsidR="005912F6">
        <w:rPr>
          <w:rFonts w:ascii="Times New Roman" w:hAnsi="Times New Roman" w:cs="Times New Roman"/>
          <w:sz w:val="24"/>
          <w:szCs w:val="24"/>
        </w:rPr>
        <w:t>of fruit per plant and fruit diameter were highest and lowest were observed in I</w:t>
      </w:r>
      <w:r w:rsidR="005912F6">
        <w:rPr>
          <w:rFonts w:ascii="Times New Roman" w:hAnsi="Times New Roman" w:cs="Times New Roman"/>
          <w:sz w:val="24"/>
          <w:szCs w:val="24"/>
          <w:vertAlign w:val="subscript"/>
        </w:rPr>
        <w:t xml:space="preserve">1 </w:t>
      </w:r>
      <w:r w:rsidR="005912F6">
        <w:rPr>
          <w:rFonts w:ascii="Times New Roman" w:hAnsi="Times New Roman" w:cs="Times New Roman"/>
          <w:sz w:val="24"/>
          <w:szCs w:val="24"/>
        </w:rPr>
        <w:t>and I</w:t>
      </w:r>
      <w:r w:rsidR="005912F6">
        <w:rPr>
          <w:rFonts w:ascii="Times New Roman" w:hAnsi="Times New Roman" w:cs="Times New Roman"/>
          <w:sz w:val="24"/>
          <w:szCs w:val="24"/>
          <w:vertAlign w:val="subscript"/>
        </w:rPr>
        <w:t>4</w:t>
      </w:r>
      <w:del w:id="19" w:author="Faisal Mehmood" w:date="2024-08-15T08:29:00Z" w16du:dateUtc="2024-08-15T03:29:00Z">
        <w:r w:rsidR="005912F6" w:rsidDel="003F0B63">
          <w:rPr>
            <w:rFonts w:ascii="Times New Roman" w:hAnsi="Times New Roman" w:cs="Times New Roman"/>
            <w:sz w:val="24"/>
            <w:szCs w:val="24"/>
            <w:vertAlign w:val="subscript"/>
          </w:rPr>
          <w:delText>,</w:delText>
        </w:r>
      </w:del>
      <w:r w:rsidR="005912F6">
        <w:rPr>
          <w:rFonts w:ascii="Times New Roman" w:hAnsi="Times New Roman" w:cs="Times New Roman"/>
          <w:sz w:val="24"/>
          <w:szCs w:val="24"/>
        </w:rPr>
        <w:t xml:space="preserve">. </w:t>
      </w:r>
      <w:del w:id="20" w:author="Faisal Mehmood" w:date="2024-08-14T10:48:00Z" w16du:dateUtc="2024-08-14T05:48:00Z">
        <w:r w:rsidR="005912F6" w:rsidDel="00FF405E">
          <w:rPr>
            <w:rFonts w:ascii="Times New Roman" w:hAnsi="Times New Roman" w:cs="Times New Roman"/>
            <w:sz w:val="24"/>
            <w:szCs w:val="24"/>
          </w:rPr>
          <w:delText>There was no significant different</w:delText>
        </w:r>
      </w:del>
      <w:ins w:id="21" w:author="Faisal Mehmood" w:date="2024-08-14T10:48:00Z" w16du:dateUtc="2024-08-14T05:48:00Z">
        <w:r w:rsidR="00FF405E">
          <w:rPr>
            <w:rFonts w:ascii="Times New Roman" w:hAnsi="Times New Roman" w:cs="Times New Roman"/>
            <w:sz w:val="24"/>
            <w:szCs w:val="24"/>
          </w:rPr>
          <w:t>No significant difference was</w:t>
        </w:r>
      </w:ins>
      <w:r w:rsidR="005912F6">
        <w:rPr>
          <w:rFonts w:ascii="Times New Roman" w:hAnsi="Times New Roman" w:cs="Times New Roman"/>
          <w:sz w:val="24"/>
          <w:szCs w:val="24"/>
        </w:rPr>
        <w:t xml:space="preserve"> observed in </w:t>
      </w:r>
      <w:ins w:id="22" w:author="Faisal Mehmood" w:date="2024-08-14T10:48:00Z" w16du:dateUtc="2024-08-14T05:48:00Z">
        <w:r w:rsidR="00FF405E">
          <w:rPr>
            <w:rFonts w:ascii="Times New Roman" w:hAnsi="Times New Roman" w:cs="Times New Roman"/>
            <w:sz w:val="24"/>
            <w:szCs w:val="24"/>
          </w:rPr>
          <w:t xml:space="preserve">the </w:t>
        </w:r>
      </w:ins>
      <w:r w:rsidR="005912F6">
        <w:rPr>
          <w:rFonts w:ascii="Times New Roman" w:hAnsi="Times New Roman" w:cs="Times New Roman"/>
          <w:sz w:val="24"/>
          <w:szCs w:val="24"/>
        </w:rPr>
        <w:t>harvest index</w:t>
      </w:r>
      <w:r w:rsidR="00013E44">
        <w:rPr>
          <w:rFonts w:ascii="Times New Roman" w:hAnsi="Times New Roman" w:cs="Times New Roman"/>
          <w:sz w:val="24"/>
          <w:szCs w:val="24"/>
        </w:rPr>
        <w:t xml:space="preserve"> </w:t>
      </w:r>
      <w:r w:rsidR="005912F6">
        <w:rPr>
          <w:rFonts w:ascii="Times New Roman" w:hAnsi="Times New Roman" w:cs="Times New Roman"/>
          <w:sz w:val="24"/>
          <w:szCs w:val="24"/>
        </w:rPr>
        <w:t xml:space="preserve">(HI) of </w:t>
      </w:r>
      <w:ins w:id="23" w:author="Faisal Mehmood" w:date="2024-08-14T10:48:00Z" w16du:dateUtc="2024-08-14T05:48:00Z">
        <w:r w:rsidR="00FF405E">
          <w:rPr>
            <w:rFonts w:ascii="Times New Roman" w:hAnsi="Times New Roman" w:cs="Times New Roman"/>
            <w:sz w:val="24"/>
            <w:szCs w:val="24"/>
          </w:rPr>
          <w:t xml:space="preserve">the </w:t>
        </w:r>
      </w:ins>
      <w:r w:rsidR="005912F6">
        <w:rPr>
          <w:rFonts w:ascii="Times New Roman" w:hAnsi="Times New Roman" w:cs="Times New Roman"/>
          <w:sz w:val="24"/>
          <w:szCs w:val="24"/>
        </w:rPr>
        <w:t xml:space="preserve">brinjal crop. </w:t>
      </w:r>
      <w:commentRangeStart w:id="24"/>
      <w:r w:rsidR="005912F6">
        <w:rPr>
          <w:rFonts w:ascii="Times New Roman" w:hAnsi="Times New Roman" w:cs="Times New Roman"/>
          <w:sz w:val="24"/>
          <w:szCs w:val="24"/>
        </w:rPr>
        <w:t>Fruit</w:t>
      </w:r>
      <w:commentRangeEnd w:id="24"/>
      <w:r w:rsidR="005155C9">
        <w:rPr>
          <w:rStyle w:val="CommentReference"/>
        </w:rPr>
        <w:commentReference w:id="24"/>
      </w:r>
      <w:r w:rsidR="005912F6">
        <w:rPr>
          <w:rFonts w:ascii="Times New Roman" w:hAnsi="Times New Roman" w:cs="Times New Roman"/>
          <w:sz w:val="24"/>
          <w:szCs w:val="24"/>
        </w:rPr>
        <w:t xml:space="preserve"> yield was significantly highest in I</w:t>
      </w:r>
      <w:r w:rsidR="005912F6">
        <w:rPr>
          <w:rFonts w:ascii="Times New Roman" w:hAnsi="Times New Roman" w:cs="Times New Roman"/>
          <w:sz w:val="24"/>
          <w:szCs w:val="24"/>
          <w:vertAlign w:val="subscript"/>
        </w:rPr>
        <w:t xml:space="preserve">1 </w:t>
      </w:r>
      <w:r w:rsidR="005912F6">
        <w:rPr>
          <w:rFonts w:ascii="Times New Roman" w:hAnsi="Times New Roman" w:cs="Times New Roman"/>
          <w:sz w:val="24"/>
          <w:szCs w:val="24"/>
        </w:rPr>
        <w:t>(55.35 t ha</w:t>
      </w:r>
      <w:r w:rsidR="005912F6">
        <w:rPr>
          <w:rFonts w:ascii="Times New Roman" w:hAnsi="Times New Roman" w:cs="Times New Roman"/>
          <w:sz w:val="24"/>
          <w:szCs w:val="24"/>
          <w:vertAlign w:val="superscript"/>
        </w:rPr>
        <w:t>-1</w:t>
      </w:r>
      <w:r w:rsidR="005912F6">
        <w:rPr>
          <w:rFonts w:ascii="Times New Roman" w:hAnsi="Times New Roman" w:cs="Times New Roman"/>
          <w:sz w:val="24"/>
          <w:szCs w:val="24"/>
        </w:rPr>
        <w:t>) and lowest was recorded in I</w:t>
      </w:r>
      <w:r w:rsidR="005912F6">
        <w:rPr>
          <w:rFonts w:ascii="Times New Roman" w:hAnsi="Times New Roman" w:cs="Times New Roman"/>
          <w:sz w:val="24"/>
          <w:szCs w:val="24"/>
          <w:vertAlign w:val="subscript"/>
        </w:rPr>
        <w:t>4</w:t>
      </w:r>
      <w:r w:rsidR="005912F6">
        <w:rPr>
          <w:rFonts w:ascii="Times New Roman" w:hAnsi="Times New Roman" w:cs="Times New Roman"/>
          <w:sz w:val="24"/>
          <w:szCs w:val="24"/>
        </w:rPr>
        <w:t xml:space="preserve"> (30.18 t ha</w:t>
      </w:r>
      <w:r w:rsidR="005912F6">
        <w:rPr>
          <w:rFonts w:ascii="Times New Roman" w:hAnsi="Times New Roman" w:cs="Times New Roman"/>
          <w:sz w:val="24"/>
          <w:szCs w:val="24"/>
          <w:vertAlign w:val="superscript"/>
        </w:rPr>
        <w:t>-</w:t>
      </w:r>
      <w:commentRangeStart w:id="25"/>
      <w:r w:rsidR="005912F6">
        <w:rPr>
          <w:rFonts w:ascii="Times New Roman" w:hAnsi="Times New Roman" w:cs="Times New Roman"/>
          <w:sz w:val="24"/>
          <w:szCs w:val="24"/>
          <w:vertAlign w:val="superscript"/>
        </w:rPr>
        <w:t>1</w:t>
      </w:r>
      <w:commentRangeEnd w:id="25"/>
      <w:r w:rsidR="00FF405E">
        <w:rPr>
          <w:rStyle w:val="CommentReference"/>
        </w:rPr>
        <w:commentReference w:id="25"/>
      </w:r>
      <w:r w:rsidR="005912F6">
        <w:rPr>
          <w:rFonts w:ascii="Times New Roman" w:hAnsi="Times New Roman" w:cs="Times New Roman"/>
          <w:sz w:val="24"/>
          <w:szCs w:val="24"/>
        </w:rPr>
        <w:t xml:space="preserve">). </w:t>
      </w:r>
    </w:p>
    <w:p w14:paraId="55900D41" w14:textId="77777777" w:rsidR="008E6FF0" w:rsidRPr="00C5288C" w:rsidRDefault="008E6FF0" w:rsidP="008E6FF0">
      <w:pPr>
        <w:spacing w:after="0" w:line="240" w:lineRule="auto"/>
        <w:ind w:right="160"/>
        <w:jc w:val="both"/>
        <w:rPr>
          <w:rFonts w:ascii="Times New Roman" w:hAnsi="Times New Roman" w:cs="Times New Roman"/>
          <w:sz w:val="24"/>
          <w:szCs w:val="24"/>
        </w:rPr>
      </w:pPr>
      <w:r>
        <w:rPr>
          <w:rFonts w:ascii="Times New Roman" w:hAnsi="Times New Roman" w:cs="Times New Roman"/>
          <w:sz w:val="24"/>
          <w:szCs w:val="24"/>
        </w:rPr>
        <w:t>Key word; Irrigation, IW: ETc ratio, Brinjal, Plant growth components</w:t>
      </w:r>
    </w:p>
    <w:p w14:paraId="12596596" w14:textId="77777777" w:rsidR="008E6FF0" w:rsidRDefault="008E6FF0" w:rsidP="00313F54">
      <w:pPr>
        <w:spacing w:after="0" w:line="360" w:lineRule="auto"/>
        <w:jc w:val="both"/>
        <w:rPr>
          <w:rFonts w:ascii="Times New Roman" w:hAnsi="Times New Roman" w:cs="Times New Roman"/>
          <w:b/>
          <w:bCs/>
          <w:sz w:val="24"/>
          <w:szCs w:val="24"/>
        </w:rPr>
      </w:pPr>
    </w:p>
    <w:p w14:paraId="0A9ADF59" w14:textId="77777777" w:rsidR="004D3585" w:rsidRPr="00805FBB" w:rsidRDefault="008C1313" w:rsidP="00313F54">
      <w:pPr>
        <w:spacing w:after="0" w:line="360" w:lineRule="auto"/>
        <w:jc w:val="both"/>
        <w:rPr>
          <w:rFonts w:ascii="Times New Roman" w:hAnsi="Times New Roman" w:cs="Times New Roman"/>
          <w:b/>
          <w:bCs/>
          <w:sz w:val="24"/>
          <w:szCs w:val="24"/>
        </w:rPr>
      </w:pPr>
      <w:commentRangeStart w:id="26"/>
      <w:r w:rsidRPr="00805FBB">
        <w:rPr>
          <w:rFonts w:ascii="Times New Roman" w:hAnsi="Times New Roman" w:cs="Times New Roman"/>
          <w:b/>
          <w:bCs/>
          <w:sz w:val="24"/>
          <w:szCs w:val="24"/>
        </w:rPr>
        <w:t xml:space="preserve">Introduction </w:t>
      </w:r>
      <w:commentRangeEnd w:id="26"/>
      <w:r w:rsidR="00CF08D4">
        <w:rPr>
          <w:rStyle w:val="CommentReference"/>
        </w:rPr>
        <w:commentReference w:id="26"/>
      </w:r>
    </w:p>
    <w:p w14:paraId="7277011E" w14:textId="77777777" w:rsidR="008C1313" w:rsidRPr="008C1313" w:rsidRDefault="008C1313" w:rsidP="00C5288C">
      <w:pPr>
        <w:autoSpaceDE w:val="0"/>
        <w:autoSpaceDN w:val="0"/>
        <w:adjustRightInd w:val="0"/>
        <w:spacing w:before="120" w:after="120" w:line="360" w:lineRule="auto"/>
        <w:ind w:firstLine="720"/>
        <w:jc w:val="both"/>
        <w:rPr>
          <w:rFonts w:ascii="Times New Roman" w:eastAsia="Calibri" w:hAnsi="Times New Roman" w:cs="Times New Roman"/>
          <w:sz w:val="24"/>
          <w:szCs w:val="24"/>
        </w:rPr>
      </w:pPr>
      <w:r w:rsidRPr="008C1313">
        <w:rPr>
          <w:rFonts w:ascii="Times New Roman" w:eastAsia="Calibri" w:hAnsi="Times New Roman" w:cs="Times New Roman"/>
          <w:sz w:val="24"/>
          <w:szCs w:val="24"/>
        </w:rPr>
        <w:t>Brinjal (</w:t>
      </w:r>
      <w:r w:rsidRPr="008C1313">
        <w:rPr>
          <w:rFonts w:ascii="Times New Roman" w:eastAsia="Calibri" w:hAnsi="Times New Roman" w:cs="Times New Roman"/>
          <w:i/>
          <w:iCs/>
          <w:sz w:val="24"/>
          <w:szCs w:val="24"/>
        </w:rPr>
        <w:t>Solanum melongena</w:t>
      </w:r>
      <w:r w:rsidRPr="008C1313">
        <w:rPr>
          <w:rFonts w:ascii="Times New Roman" w:eastAsia="Calibri" w:hAnsi="Times New Roman" w:cs="Times New Roman"/>
          <w:sz w:val="24"/>
          <w:szCs w:val="24"/>
        </w:rPr>
        <w:t xml:space="preserve"> L.) is an important traditional vegetable crop in many tropical, subtropical and Mediterranean countries. Brinjal also known as aubergine, guinea squash or eggplant is an economically valuable crop grown worldwide. Brinjal belongs to the family Solanaceae. There are 3 main botanical varieties under the species melongena (</w:t>
      </w:r>
      <w:r w:rsidRPr="009F5123">
        <w:rPr>
          <w:rFonts w:ascii="Times New Roman" w:eastAsia="Calibri" w:hAnsi="Times New Roman" w:cs="Times New Roman"/>
          <w:sz w:val="24"/>
          <w:szCs w:val="24"/>
          <w:highlight w:val="yellow"/>
        </w:rPr>
        <w:t>Choudhary, 1976).</w:t>
      </w:r>
      <w:r w:rsidRPr="008C1313">
        <w:rPr>
          <w:rFonts w:ascii="Times New Roman" w:hAnsi="Times New Roman" w:cs="Times New Roman"/>
          <w:sz w:val="24"/>
          <w:szCs w:val="24"/>
        </w:rPr>
        <w:t xml:space="preserve"> </w:t>
      </w:r>
      <w:r w:rsidRPr="008C1313">
        <w:rPr>
          <w:rFonts w:ascii="Times New Roman" w:eastAsia="Calibri" w:hAnsi="Times New Roman" w:cs="Times New Roman"/>
          <w:sz w:val="24"/>
          <w:szCs w:val="24"/>
        </w:rPr>
        <w:t>The unripe brinjal fruit is commonly eaten as a cooked vegetable in diverse preparations and its dried shoots serve as a fuel source in rural areas. With low calorie and fat content it is primarily composed of water, protein, fiber, and carbohydrates. Brinjal is a valuable reservoir of minerals and vitamins containing a high concentration of total water-soluble sugars, free-reducing sugars and amide protein among other essential nutrients (</w:t>
      </w:r>
      <w:r w:rsidRPr="009F5123">
        <w:rPr>
          <w:rFonts w:ascii="Times New Roman" w:eastAsia="Calibri" w:hAnsi="Times New Roman" w:cs="Times New Roman"/>
          <w:sz w:val="24"/>
          <w:szCs w:val="24"/>
          <w:highlight w:val="yellow"/>
        </w:rPr>
        <w:t xml:space="preserve">Bajaj </w:t>
      </w:r>
      <w:r w:rsidRPr="009F5123">
        <w:rPr>
          <w:rFonts w:ascii="Times New Roman" w:eastAsia="Calibri" w:hAnsi="Times New Roman" w:cs="Times New Roman"/>
          <w:i/>
          <w:iCs/>
          <w:sz w:val="24"/>
          <w:szCs w:val="24"/>
          <w:highlight w:val="yellow"/>
        </w:rPr>
        <w:t>et al.,</w:t>
      </w:r>
      <w:r w:rsidRPr="009F5123">
        <w:rPr>
          <w:rFonts w:ascii="Times New Roman" w:eastAsia="Calibri" w:hAnsi="Times New Roman" w:cs="Times New Roman"/>
          <w:sz w:val="24"/>
          <w:szCs w:val="24"/>
          <w:highlight w:val="yellow"/>
        </w:rPr>
        <w:t xml:space="preserve"> 1979</w:t>
      </w:r>
      <w:r w:rsidRPr="008C1313">
        <w:rPr>
          <w:rFonts w:ascii="Times New Roman" w:eastAsia="Calibri" w:hAnsi="Times New Roman" w:cs="Times New Roman"/>
          <w:sz w:val="24"/>
          <w:szCs w:val="24"/>
        </w:rPr>
        <w:t>). The bitterness in brinjal arise from the presence of glycoalkaloids which are widespread in plants of the Solanaceae family (</w:t>
      </w:r>
      <w:r w:rsidRPr="009F5123">
        <w:rPr>
          <w:rFonts w:ascii="Times New Roman" w:eastAsia="Calibri" w:hAnsi="Times New Roman" w:cs="Times New Roman"/>
          <w:sz w:val="24"/>
          <w:szCs w:val="24"/>
          <w:highlight w:val="yellow"/>
        </w:rPr>
        <w:t>Bajaj </w:t>
      </w:r>
      <w:r w:rsidRPr="009F5123">
        <w:rPr>
          <w:rStyle w:val="Emphasis"/>
          <w:rFonts w:ascii="Times New Roman" w:eastAsia="Calibri" w:hAnsi="Times New Roman" w:cs="Times New Roman"/>
          <w:color w:val="0E101A"/>
          <w:sz w:val="24"/>
          <w:szCs w:val="24"/>
          <w:highlight w:val="yellow"/>
        </w:rPr>
        <w:t>et al</w:t>
      </w:r>
      <w:r w:rsidRPr="009F5123">
        <w:rPr>
          <w:rFonts w:ascii="Times New Roman" w:eastAsia="Calibri" w:hAnsi="Times New Roman" w:cs="Times New Roman"/>
          <w:sz w:val="24"/>
          <w:szCs w:val="24"/>
          <w:highlight w:val="yellow"/>
        </w:rPr>
        <w:t>., 1981)</w:t>
      </w:r>
      <w:r w:rsidRPr="008C1313">
        <w:rPr>
          <w:rFonts w:ascii="Times New Roman" w:eastAsia="Calibri" w:hAnsi="Times New Roman" w:cs="Times New Roman"/>
          <w:sz w:val="24"/>
          <w:szCs w:val="24"/>
        </w:rPr>
        <w:t xml:space="preserve">. It also contains β-carotene (34 mg), riboflavin (0.05 mg), thiamine (0.05 mg), niacine (0.5 mg) and ascorbic acid (0.9 </w:t>
      </w:r>
      <w:r w:rsidRPr="008C1313">
        <w:rPr>
          <w:rFonts w:ascii="Times New Roman" w:eastAsia="Calibri" w:hAnsi="Times New Roman" w:cs="Times New Roman"/>
          <w:sz w:val="24"/>
          <w:szCs w:val="24"/>
        </w:rPr>
        <w:lastRenderedPageBreak/>
        <w:t>mg) per 100 g of fruit. India is a hub for the diverse varieties of brinjal and it recommended for patients with diabetes, asthma, cholera, and bronchitis. (Praneetha, 2018). As per the report brinjal fruit contains moisture 92.7g, protein 1.4g, minerals 0.3g, fiber 1.3g, carbohydrate 4.0g, oxalic acid 18mg, phosphorus 47mg, iron 0.9mg, vitamin C 10mg, (Palia </w:t>
      </w:r>
      <w:r w:rsidRPr="008C1313">
        <w:rPr>
          <w:rStyle w:val="Emphasis"/>
          <w:rFonts w:ascii="Times New Roman" w:eastAsia="Calibri" w:hAnsi="Times New Roman" w:cs="Times New Roman"/>
          <w:color w:val="0E101A"/>
          <w:sz w:val="24"/>
          <w:szCs w:val="24"/>
        </w:rPr>
        <w:t>et al</w:t>
      </w:r>
      <w:r w:rsidRPr="008C1313">
        <w:rPr>
          <w:rFonts w:ascii="Times New Roman" w:eastAsia="Calibri" w:hAnsi="Times New Roman" w:cs="Times New Roman"/>
          <w:sz w:val="24"/>
          <w:szCs w:val="24"/>
        </w:rPr>
        <w:t>., 2021 ).</w:t>
      </w:r>
    </w:p>
    <w:p w14:paraId="5A72C70B" w14:textId="4B0F8F4E" w:rsidR="00313F54" w:rsidRPr="00C5288C" w:rsidRDefault="008C1313" w:rsidP="00C5288C">
      <w:pPr>
        <w:autoSpaceDE w:val="0"/>
        <w:autoSpaceDN w:val="0"/>
        <w:adjustRightInd w:val="0"/>
        <w:spacing w:before="120" w:after="120" w:line="360" w:lineRule="auto"/>
        <w:ind w:firstLine="720"/>
        <w:jc w:val="both"/>
        <w:rPr>
          <w:rFonts w:ascii="Times New Roman" w:hAnsi="Times New Roman" w:cs="Times New Roman"/>
          <w:sz w:val="24"/>
          <w:szCs w:val="24"/>
        </w:rPr>
      </w:pPr>
      <w:r w:rsidRPr="008C1313">
        <w:rPr>
          <w:rFonts w:ascii="Times New Roman" w:eastAsia="Calibri" w:hAnsi="Times New Roman" w:cs="Times New Roman"/>
          <w:sz w:val="24"/>
          <w:szCs w:val="24"/>
        </w:rPr>
        <w:t xml:space="preserve">Brinjal can be grown throughout the year but it thrives best during the winter season. A daily mean temperature of 13 to 21 °C is most </w:t>
      </w:r>
      <w:del w:id="27" w:author="Faisal Mehmood" w:date="2024-08-14T10:53:00Z" w16du:dateUtc="2024-08-14T05:53:00Z">
        <w:r w:rsidRPr="008C1313" w:rsidDel="00FF405E">
          <w:rPr>
            <w:rFonts w:ascii="Times New Roman" w:eastAsia="Calibri" w:hAnsi="Times New Roman" w:cs="Times New Roman"/>
            <w:sz w:val="24"/>
            <w:szCs w:val="24"/>
          </w:rPr>
          <w:delText>favourable</w:delText>
        </w:r>
      </w:del>
      <w:ins w:id="28" w:author="Faisal Mehmood" w:date="2024-08-14T10:53:00Z" w16du:dateUtc="2024-08-14T05:53:00Z">
        <w:r w:rsidR="00FF405E" w:rsidRPr="008C1313">
          <w:rPr>
            <w:rFonts w:ascii="Times New Roman" w:eastAsia="Calibri" w:hAnsi="Times New Roman" w:cs="Times New Roman"/>
            <w:sz w:val="24"/>
            <w:szCs w:val="24"/>
          </w:rPr>
          <w:t>favorable</w:t>
        </w:r>
      </w:ins>
      <w:r w:rsidRPr="008C1313">
        <w:rPr>
          <w:rFonts w:ascii="Times New Roman" w:eastAsia="Calibri" w:hAnsi="Times New Roman" w:cs="Times New Roman"/>
          <w:sz w:val="24"/>
          <w:szCs w:val="24"/>
        </w:rPr>
        <w:t xml:space="preserve"> for better growth and yield of brinjal. Brinjal seeds germinate well at 25°C. The optimum temperature range for fruit set in brinjal is 18-21°C (</w:t>
      </w:r>
      <w:r w:rsidRPr="008C1313">
        <w:rPr>
          <w:rFonts w:ascii="Times New Roman" w:eastAsia="Calibri" w:hAnsi="Times New Roman" w:cs="Times New Roman"/>
          <w:sz w:val="24"/>
          <w:szCs w:val="24"/>
          <w:shd w:val="clear" w:color="auto" w:fill="FFFFFF"/>
        </w:rPr>
        <w:t>Santhiya</w:t>
      </w:r>
      <w:r w:rsidR="00F7439E">
        <w:rPr>
          <w:rFonts w:ascii="Times New Roman" w:eastAsia="Calibri" w:hAnsi="Times New Roman" w:cs="Times New Roman"/>
          <w:sz w:val="24"/>
          <w:szCs w:val="24"/>
          <w:shd w:val="clear" w:color="auto" w:fill="FFFFFF"/>
        </w:rPr>
        <w:t xml:space="preserve"> </w:t>
      </w:r>
      <w:r w:rsidRPr="008C1313">
        <w:rPr>
          <w:rFonts w:ascii="Times New Roman" w:eastAsia="Calibri" w:hAnsi="Times New Roman" w:cs="Times New Roman"/>
          <w:i/>
          <w:iCs/>
          <w:sz w:val="24"/>
          <w:szCs w:val="24"/>
          <w:shd w:val="clear" w:color="auto" w:fill="FFFFFF"/>
        </w:rPr>
        <w:t xml:space="preserve">et al., </w:t>
      </w:r>
      <w:r w:rsidRPr="008C1313">
        <w:rPr>
          <w:rFonts w:ascii="Times New Roman" w:eastAsia="Calibri" w:hAnsi="Times New Roman" w:cs="Times New Roman"/>
          <w:sz w:val="24"/>
          <w:szCs w:val="24"/>
          <w:shd w:val="clear" w:color="auto" w:fill="FFFFFF"/>
        </w:rPr>
        <w:t xml:space="preserve">2019). </w:t>
      </w:r>
      <w:r w:rsidRPr="008C1313">
        <w:rPr>
          <w:rFonts w:ascii="Times New Roman" w:eastAsia="Calibri" w:hAnsi="Times New Roman" w:cs="Times New Roman"/>
          <w:sz w:val="24"/>
          <w:szCs w:val="24"/>
        </w:rPr>
        <w:t>To attain a substantial crop output it is essential to ensure a sufficient water source throughout the cultivation period. The initial phase of the flowering stage is particularly susceptible to water scarcity and optimal yields are achieved through comprehensive irrigation. In general, nearly maximum yields are obtained when irrigation is applied to ensure ample water supply during both the flowering and fruit formation stages</w:t>
      </w:r>
      <w:ins w:id="29" w:author="Faisal Mehmood" w:date="2024-08-14T09:41:00Z" w16du:dateUtc="2024-08-14T04:41:00Z">
        <w:r w:rsidR="009733C0">
          <w:rPr>
            <w:rFonts w:ascii="Times New Roman" w:eastAsia="Calibri" w:hAnsi="Times New Roman" w:cs="Times New Roman"/>
            <w:sz w:val="24"/>
            <w:szCs w:val="24"/>
          </w:rPr>
          <w:t xml:space="preserve"> </w:t>
        </w:r>
      </w:ins>
      <w:del w:id="30" w:author="Faisal Mehmood" w:date="2024-08-14T09:41:00Z" w16du:dateUtc="2024-08-14T04:41:00Z">
        <w:r w:rsidRPr="008C1313" w:rsidDel="009733C0">
          <w:rPr>
            <w:rFonts w:ascii="Times New Roman" w:eastAsia="Calibri" w:hAnsi="Times New Roman" w:cs="Times New Roman"/>
            <w:sz w:val="24"/>
            <w:szCs w:val="24"/>
          </w:rPr>
          <w:delText>.</w:delText>
        </w:r>
      </w:del>
      <w:r w:rsidRPr="008C1313">
        <w:rPr>
          <w:rFonts w:ascii="Times New Roman" w:eastAsia="Calibri" w:hAnsi="Times New Roman" w:cs="Times New Roman"/>
          <w:sz w:val="24"/>
          <w:szCs w:val="24"/>
        </w:rPr>
        <w:t xml:space="preserve">(Amiri </w:t>
      </w:r>
      <w:r w:rsidRPr="008C1313">
        <w:rPr>
          <w:rFonts w:ascii="Times New Roman" w:eastAsia="Calibri" w:hAnsi="Times New Roman" w:cs="Times New Roman"/>
          <w:i/>
          <w:iCs/>
          <w:sz w:val="24"/>
          <w:szCs w:val="24"/>
        </w:rPr>
        <w:t>et al</w:t>
      </w:r>
      <w:r w:rsidRPr="008C1313">
        <w:rPr>
          <w:rFonts w:ascii="Times New Roman" w:eastAsia="Calibri" w:hAnsi="Times New Roman" w:cs="Times New Roman"/>
          <w:sz w:val="24"/>
          <w:szCs w:val="24"/>
        </w:rPr>
        <w:t>., 2012).</w:t>
      </w:r>
      <w:r>
        <w:rPr>
          <w:rFonts w:ascii="Times New Roman" w:hAnsi="Times New Roman" w:cs="Times New Roman"/>
          <w:sz w:val="24"/>
          <w:szCs w:val="24"/>
        </w:rPr>
        <w:t xml:space="preserve"> </w:t>
      </w:r>
      <w:r w:rsidRPr="00114BB3">
        <w:rPr>
          <w:rFonts w:ascii="Times New Roman" w:eastAsia="Calibri" w:hAnsi="Times New Roman" w:cs="Times New Roman"/>
          <w:sz w:val="24"/>
          <w:szCs w:val="24"/>
        </w:rPr>
        <w:t>Crop evapotranspiration (ETc) is computed based on t</w:t>
      </w:r>
      <w:r>
        <w:rPr>
          <w:rFonts w:ascii="Times New Roman" w:eastAsia="Calibri" w:hAnsi="Times New Roman" w:cs="Times New Roman"/>
          <w:sz w:val="24"/>
          <w:szCs w:val="24"/>
        </w:rPr>
        <w:t>he crop coefficient (Kc) values concerning</w:t>
      </w:r>
      <w:r w:rsidRPr="00114BB3">
        <w:rPr>
          <w:rFonts w:ascii="Times New Roman" w:eastAsia="Calibri" w:hAnsi="Times New Roman" w:cs="Times New Roman"/>
          <w:sz w:val="24"/>
          <w:szCs w:val="24"/>
        </w:rPr>
        <w:t xml:space="preserve"> the evapotranspiration (ETo) as a fundamental measure</w:t>
      </w:r>
      <w:del w:id="31" w:author="Faisal Mehmood" w:date="2024-08-14T09:41:00Z" w16du:dateUtc="2024-08-14T04:41:00Z">
        <w:r w:rsidRPr="00114BB3" w:rsidDel="009733C0">
          <w:rPr>
            <w:rFonts w:ascii="Times New Roman" w:eastAsia="Calibri" w:hAnsi="Times New Roman" w:cs="Times New Roman"/>
            <w:sz w:val="24"/>
            <w:szCs w:val="24"/>
          </w:rPr>
          <w:delText>.</w:delText>
        </w:r>
      </w:del>
      <w:r>
        <w:rPr>
          <w:rFonts w:ascii="Times New Roman" w:eastAsia="Calibri" w:hAnsi="Times New Roman" w:cs="Times New Roman"/>
          <w:sz w:val="24"/>
          <w:szCs w:val="24"/>
        </w:rPr>
        <w:t xml:space="preserve"> (Doorenbos and Pruitt, </w:t>
      </w:r>
      <w:r w:rsidRPr="004D0805">
        <w:rPr>
          <w:rFonts w:ascii="Times New Roman" w:eastAsia="Calibri" w:hAnsi="Times New Roman" w:cs="Times New Roman"/>
          <w:sz w:val="24"/>
          <w:szCs w:val="24"/>
        </w:rPr>
        <w:t xml:space="preserve">1975). Tyagi et al. (2000) established crop coefficients specific to wheat and maize by analyzing ETc measurements and weather data in </w:t>
      </w:r>
      <w:r w:rsidRPr="00FF405E">
        <w:rPr>
          <w:rFonts w:ascii="Times New Roman" w:eastAsia="Calibri" w:hAnsi="Times New Roman" w:cs="Times New Roman"/>
          <w:sz w:val="24"/>
          <w:szCs w:val="24"/>
        </w:rPr>
        <w:t>Karnal</w:t>
      </w:r>
      <w:r w:rsidRPr="004D0805">
        <w:rPr>
          <w:rFonts w:ascii="Times New Roman" w:eastAsia="Calibri" w:hAnsi="Times New Roman" w:cs="Times New Roman"/>
          <w:sz w:val="24"/>
          <w:szCs w:val="24"/>
        </w:rPr>
        <w:t>.</w:t>
      </w:r>
      <w:r>
        <w:rPr>
          <w:rFonts w:ascii="Times New Roman" w:eastAsia="Calibri" w:hAnsi="Times New Roman" w:cs="Times New Roman"/>
          <w:sz w:val="24"/>
          <w:szCs w:val="24"/>
        </w:rPr>
        <w:t xml:space="preserve"> Precision in water application</w:t>
      </w:r>
      <w:r w:rsidRPr="004D0805">
        <w:rPr>
          <w:rFonts w:ascii="Times New Roman" w:eastAsia="Calibri" w:hAnsi="Times New Roman" w:cs="Times New Roman"/>
          <w:sz w:val="24"/>
          <w:szCs w:val="24"/>
        </w:rPr>
        <w:t xml:space="preserve"> considering </w:t>
      </w:r>
      <w:r>
        <w:rPr>
          <w:rFonts w:ascii="Times New Roman" w:eastAsia="Calibri" w:hAnsi="Times New Roman" w:cs="Times New Roman"/>
          <w:sz w:val="24"/>
          <w:szCs w:val="24"/>
        </w:rPr>
        <w:t xml:space="preserve">the accurate amount and timing </w:t>
      </w:r>
      <w:r w:rsidRPr="004D0805">
        <w:rPr>
          <w:rFonts w:ascii="Times New Roman" w:eastAsia="Calibri" w:hAnsi="Times New Roman" w:cs="Times New Roman"/>
          <w:sz w:val="24"/>
          <w:szCs w:val="24"/>
        </w:rPr>
        <w:t>is crucial for scheduling irrigations to fulfill the water use demands of crops and achieve optimal crop production. The estimation of crop water requirements (ETc) stands as a key element in the planning, d</w:t>
      </w:r>
      <w:r>
        <w:rPr>
          <w:rFonts w:ascii="Times New Roman" w:eastAsia="Calibri" w:hAnsi="Times New Roman" w:cs="Times New Roman"/>
          <w:sz w:val="24"/>
          <w:szCs w:val="24"/>
        </w:rPr>
        <w:t>esign</w:t>
      </w:r>
      <w:r w:rsidRPr="004D0805">
        <w:rPr>
          <w:rFonts w:ascii="Times New Roman" w:eastAsia="Calibri" w:hAnsi="Times New Roman" w:cs="Times New Roman"/>
          <w:sz w:val="24"/>
          <w:szCs w:val="24"/>
        </w:rPr>
        <w:t xml:space="preserve"> and operation of irrigation systems</w:t>
      </w:r>
      <w:del w:id="32" w:author="Faisal Mehmood" w:date="2024-08-14T10:57:00Z" w16du:dateUtc="2024-08-14T05:57:00Z">
        <w:r w:rsidRPr="007A5C44" w:rsidDel="00CF08D4">
          <w:rPr>
            <w:rFonts w:ascii="Times New Roman" w:eastAsia="Calibri" w:hAnsi="Times New Roman" w:cs="Times New Roman"/>
            <w:sz w:val="24"/>
            <w:szCs w:val="24"/>
            <w:highlight w:val="yellow"/>
            <w:rPrChange w:id="33" w:author="Faisal Mehmood" w:date="2024-08-14T09:42:00Z" w16du:dateUtc="2024-08-14T04:42:00Z">
              <w:rPr>
                <w:rFonts w:ascii="Times New Roman" w:eastAsia="Calibri" w:hAnsi="Times New Roman" w:cs="Times New Roman"/>
                <w:sz w:val="24"/>
                <w:szCs w:val="24"/>
              </w:rPr>
            </w:rPrChange>
          </w:rPr>
          <w:delText>.</w:delText>
        </w:r>
      </w:del>
      <w:r w:rsidRPr="004D0805">
        <w:rPr>
          <w:rFonts w:ascii="Times New Roman" w:eastAsia="Calibri" w:hAnsi="Times New Roman" w:cs="Times New Roman"/>
          <w:sz w:val="24"/>
          <w:szCs w:val="24"/>
        </w:rPr>
        <w:t xml:space="preserve"> </w:t>
      </w:r>
      <w:r w:rsidRPr="00A24B6A">
        <w:rPr>
          <w:rFonts w:ascii="Times New Roman" w:eastAsia="Calibri" w:hAnsi="Times New Roman" w:cs="Times New Roman"/>
          <w:sz w:val="24"/>
          <w:szCs w:val="24"/>
        </w:rPr>
        <w:t>(Rowshon</w:t>
      </w:r>
      <w:r>
        <w:rPr>
          <w:rFonts w:ascii="Times New Roman" w:eastAsia="Calibri" w:hAnsi="Times New Roman" w:cs="Times New Roman"/>
          <w:sz w:val="24"/>
          <w:szCs w:val="24"/>
        </w:rPr>
        <w:t xml:space="preserve"> </w:t>
      </w:r>
      <w:r w:rsidRPr="00A24B6A">
        <w:rPr>
          <w:rFonts w:ascii="Times New Roman" w:eastAsia="Calibri" w:hAnsi="Times New Roman" w:cs="Times New Roman"/>
          <w:i/>
          <w:iCs/>
          <w:sz w:val="24"/>
          <w:szCs w:val="24"/>
        </w:rPr>
        <w:t>et al</w:t>
      </w:r>
      <w:r>
        <w:rPr>
          <w:rFonts w:ascii="Times New Roman" w:eastAsia="Calibri" w:hAnsi="Times New Roman" w:cs="Times New Roman"/>
          <w:sz w:val="24"/>
          <w:szCs w:val="24"/>
        </w:rPr>
        <w:t>.,</w:t>
      </w:r>
      <w:r w:rsidRPr="00A24B6A">
        <w:rPr>
          <w:rFonts w:ascii="Times New Roman" w:eastAsia="Calibri" w:hAnsi="Times New Roman" w:cs="Times New Roman"/>
          <w:sz w:val="24"/>
          <w:szCs w:val="24"/>
        </w:rPr>
        <w:t xml:space="preserve">2013). </w:t>
      </w:r>
      <w:del w:id="34" w:author="Faisal Mehmood" w:date="2024-08-14T10:54:00Z" w16du:dateUtc="2024-08-14T05:54:00Z">
        <w:r w:rsidRPr="007A5C44" w:rsidDel="00FF405E">
          <w:rPr>
            <w:rFonts w:ascii="Times New Roman" w:eastAsia="Calibri" w:hAnsi="Times New Roman" w:cs="Times New Roman"/>
            <w:vanish/>
            <w:sz w:val="24"/>
            <w:szCs w:val="24"/>
            <w:highlight w:val="yellow"/>
            <w:rPrChange w:id="35" w:author="Faisal Mehmood" w:date="2024-08-14T09:42:00Z" w16du:dateUtc="2024-08-14T04:42:00Z">
              <w:rPr>
                <w:rFonts w:ascii="Times New Roman" w:eastAsia="Calibri" w:hAnsi="Times New Roman" w:cs="Times New Roman"/>
                <w:vanish/>
                <w:sz w:val="24"/>
                <w:szCs w:val="24"/>
              </w:rPr>
            </w:rPrChange>
          </w:rPr>
          <w:delText>Top of Form</w:delText>
        </w:r>
      </w:del>
      <w:r w:rsidRPr="008C1313">
        <w:rPr>
          <w:rFonts w:ascii="Times New Roman" w:eastAsia="Calibri" w:hAnsi="Times New Roman" w:cs="Times New Roman"/>
          <w:sz w:val="24"/>
          <w:szCs w:val="24"/>
        </w:rPr>
        <w:t xml:space="preserve">The efficient utilization of water is crucial due to the diminishing water resources and growing food demands, whether in rainfed or irrigated agriculture. Regulated deficit irrigation proves to be a method that conserves water while still ensuring satisfactory crop yields. </w:t>
      </w:r>
      <w:commentRangeStart w:id="36"/>
      <w:r w:rsidRPr="00454DDC">
        <w:rPr>
          <w:rFonts w:ascii="Times New Roman" w:eastAsia="Calibri" w:hAnsi="Times New Roman" w:cs="Times New Roman"/>
          <w:sz w:val="24"/>
          <w:szCs w:val="24"/>
          <w:highlight w:val="yellow"/>
          <w:rPrChange w:id="37" w:author="Faisal Mehmood" w:date="2024-08-14T09:45:00Z" w16du:dateUtc="2024-08-14T04:45:00Z">
            <w:rPr>
              <w:rFonts w:ascii="Times New Roman" w:eastAsia="Calibri" w:hAnsi="Times New Roman" w:cs="Times New Roman"/>
              <w:sz w:val="24"/>
              <w:szCs w:val="24"/>
            </w:rPr>
          </w:rPrChange>
        </w:rPr>
        <w:t xml:space="preserve">Models serve as valuable tools in identifying practical approaches to optimize crop growth when facing water </w:t>
      </w:r>
      <w:commentRangeStart w:id="38"/>
      <w:r w:rsidRPr="00454DDC">
        <w:rPr>
          <w:rFonts w:ascii="Times New Roman" w:eastAsia="Calibri" w:hAnsi="Times New Roman" w:cs="Times New Roman"/>
          <w:sz w:val="24"/>
          <w:szCs w:val="24"/>
          <w:highlight w:val="yellow"/>
          <w:rPrChange w:id="39" w:author="Faisal Mehmood" w:date="2024-08-14T09:45:00Z" w16du:dateUtc="2024-08-14T04:45:00Z">
            <w:rPr>
              <w:rFonts w:ascii="Times New Roman" w:eastAsia="Calibri" w:hAnsi="Times New Roman" w:cs="Times New Roman"/>
              <w:sz w:val="24"/>
              <w:szCs w:val="24"/>
            </w:rPr>
          </w:rPrChange>
        </w:rPr>
        <w:t>scarcity</w:t>
      </w:r>
      <w:commentRangeEnd w:id="38"/>
      <w:r w:rsidR="00CF08D4">
        <w:rPr>
          <w:rStyle w:val="CommentReference"/>
        </w:rPr>
        <w:commentReference w:id="38"/>
      </w:r>
      <w:commentRangeEnd w:id="36"/>
      <w:r w:rsidR="00DB199D">
        <w:rPr>
          <w:rStyle w:val="CommentReference"/>
        </w:rPr>
        <w:commentReference w:id="36"/>
      </w:r>
      <w:r w:rsidRPr="00454DDC">
        <w:rPr>
          <w:rFonts w:ascii="Times New Roman" w:hAnsi="Times New Roman" w:cs="Times New Roman"/>
          <w:sz w:val="24"/>
          <w:szCs w:val="24"/>
          <w:highlight w:val="yellow"/>
          <w:rPrChange w:id="40" w:author="Faisal Mehmood" w:date="2024-08-14T09:45:00Z" w16du:dateUtc="2024-08-14T04:45:00Z">
            <w:rPr>
              <w:rFonts w:ascii="Times New Roman" w:hAnsi="Times New Roman" w:cs="Times New Roman"/>
              <w:sz w:val="24"/>
              <w:szCs w:val="24"/>
            </w:rPr>
          </w:rPrChange>
        </w:rPr>
        <w:t>.</w:t>
      </w:r>
      <w:r>
        <w:rPr>
          <w:rFonts w:ascii="Times New Roman" w:hAnsi="Times New Roman" w:cs="Times New Roman"/>
          <w:sz w:val="24"/>
          <w:szCs w:val="24"/>
        </w:rPr>
        <w:t xml:space="preserve"> </w:t>
      </w:r>
    </w:p>
    <w:p w14:paraId="004AE79D" w14:textId="77777777" w:rsidR="008E6FF0" w:rsidRDefault="008E6FF0" w:rsidP="008C1313">
      <w:pPr>
        <w:autoSpaceDE w:val="0"/>
        <w:autoSpaceDN w:val="0"/>
        <w:adjustRightInd w:val="0"/>
        <w:spacing w:before="120" w:after="120" w:line="360" w:lineRule="auto"/>
        <w:jc w:val="both"/>
        <w:rPr>
          <w:rFonts w:ascii="Times New Roman" w:hAnsi="Times New Roman" w:cs="Times New Roman"/>
          <w:b/>
          <w:bCs/>
          <w:sz w:val="24"/>
          <w:szCs w:val="24"/>
        </w:rPr>
      </w:pPr>
    </w:p>
    <w:p w14:paraId="54A413C1" w14:textId="77777777" w:rsidR="008E6FF0" w:rsidRDefault="008E6FF0" w:rsidP="008C1313">
      <w:pPr>
        <w:autoSpaceDE w:val="0"/>
        <w:autoSpaceDN w:val="0"/>
        <w:adjustRightInd w:val="0"/>
        <w:spacing w:before="120" w:after="120" w:line="360" w:lineRule="auto"/>
        <w:jc w:val="both"/>
        <w:rPr>
          <w:rFonts w:ascii="Times New Roman" w:hAnsi="Times New Roman" w:cs="Times New Roman"/>
          <w:b/>
          <w:bCs/>
          <w:sz w:val="24"/>
          <w:szCs w:val="24"/>
        </w:rPr>
      </w:pPr>
    </w:p>
    <w:p w14:paraId="3596A2EA" w14:textId="187F0161" w:rsidR="008C1313" w:rsidRPr="00805FBB" w:rsidRDefault="008C1313" w:rsidP="008C1313">
      <w:pPr>
        <w:autoSpaceDE w:val="0"/>
        <w:autoSpaceDN w:val="0"/>
        <w:adjustRightInd w:val="0"/>
        <w:spacing w:before="120" w:after="120" w:line="360" w:lineRule="auto"/>
        <w:jc w:val="both"/>
        <w:rPr>
          <w:rFonts w:ascii="Times New Roman" w:eastAsia="Calibri" w:hAnsi="Times New Roman" w:cs="Times New Roman"/>
          <w:b/>
          <w:bCs/>
          <w:sz w:val="24"/>
          <w:szCs w:val="24"/>
        </w:rPr>
      </w:pPr>
      <w:r w:rsidRPr="00805FBB">
        <w:rPr>
          <w:rFonts w:ascii="Times New Roman" w:hAnsi="Times New Roman" w:cs="Times New Roman"/>
          <w:b/>
          <w:bCs/>
          <w:sz w:val="24"/>
          <w:szCs w:val="24"/>
        </w:rPr>
        <w:t>2.</w:t>
      </w:r>
      <w:r w:rsidR="00805FBB" w:rsidRPr="00805FBB">
        <w:rPr>
          <w:rFonts w:ascii="Times New Roman" w:hAnsi="Times New Roman" w:cs="Times New Roman"/>
          <w:b/>
          <w:bCs/>
          <w:sz w:val="24"/>
          <w:szCs w:val="24"/>
        </w:rPr>
        <w:t xml:space="preserve"> </w:t>
      </w:r>
      <w:r w:rsidRPr="00805FBB">
        <w:rPr>
          <w:rFonts w:ascii="Times New Roman" w:hAnsi="Times New Roman" w:cs="Times New Roman"/>
          <w:b/>
          <w:bCs/>
          <w:sz w:val="24"/>
          <w:szCs w:val="24"/>
        </w:rPr>
        <w:t>Materials and methods</w:t>
      </w:r>
      <w:del w:id="41" w:author="Faisal Mehmood" w:date="2024-08-14T10:54:00Z" w16du:dateUtc="2024-08-14T05:54:00Z">
        <w:r w:rsidRPr="00454DDC" w:rsidDel="00FF405E">
          <w:rPr>
            <w:rFonts w:ascii="Times New Roman" w:eastAsia="Calibri" w:hAnsi="Times New Roman" w:cs="Times New Roman"/>
            <w:b/>
            <w:bCs/>
            <w:vanish/>
            <w:sz w:val="24"/>
            <w:szCs w:val="24"/>
            <w:highlight w:val="yellow"/>
            <w:rPrChange w:id="42" w:author="Faisal Mehmood" w:date="2024-08-14T09:45:00Z" w16du:dateUtc="2024-08-14T04:45:00Z">
              <w:rPr>
                <w:rFonts w:ascii="Times New Roman" w:eastAsia="Calibri" w:hAnsi="Times New Roman" w:cs="Times New Roman"/>
                <w:b/>
                <w:bCs/>
                <w:vanish/>
                <w:sz w:val="24"/>
                <w:szCs w:val="24"/>
              </w:rPr>
            </w:rPrChange>
          </w:rPr>
          <w:delText>Top of Form</w:delText>
        </w:r>
      </w:del>
    </w:p>
    <w:p w14:paraId="6EF4BE07" w14:textId="77777777" w:rsidR="008C1313" w:rsidRPr="00805FBB" w:rsidRDefault="008C1313" w:rsidP="008C1313">
      <w:pPr>
        <w:autoSpaceDE w:val="0"/>
        <w:autoSpaceDN w:val="0"/>
        <w:adjustRightInd w:val="0"/>
        <w:spacing w:before="120" w:after="120" w:line="360" w:lineRule="auto"/>
        <w:jc w:val="both"/>
        <w:rPr>
          <w:rFonts w:ascii="Times New Roman" w:eastAsia="Calibri" w:hAnsi="Times New Roman" w:cs="Times New Roman"/>
          <w:b/>
          <w:bCs/>
          <w:sz w:val="24"/>
          <w:szCs w:val="24"/>
        </w:rPr>
      </w:pPr>
      <w:r w:rsidRPr="00805FBB">
        <w:rPr>
          <w:rFonts w:ascii="Times New Roman" w:eastAsia="Calibri" w:hAnsi="Times New Roman" w:cs="Times New Roman"/>
          <w:b/>
          <w:bCs/>
          <w:sz w:val="24"/>
          <w:szCs w:val="24"/>
        </w:rPr>
        <w:t xml:space="preserve">2.1 </w:t>
      </w:r>
      <w:commentRangeStart w:id="43"/>
      <w:r w:rsidRPr="00805FBB">
        <w:rPr>
          <w:rFonts w:ascii="Times New Roman" w:eastAsia="Calibri" w:hAnsi="Times New Roman" w:cs="Times New Roman"/>
          <w:b/>
          <w:bCs/>
          <w:sz w:val="24"/>
          <w:szCs w:val="24"/>
        </w:rPr>
        <w:t>Study area</w:t>
      </w:r>
      <w:commentRangeEnd w:id="43"/>
      <w:r w:rsidR="00717899">
        <w:rPr>
          <w:rStyle w:val="CommentReference"/>
        </w:rPr>
        <w:commentReference w:id="43"/>
      </w:r>
    </w:p>
    <w:p w14:paraId="3E2AF646" w14:textId="77777777" w:rsidR="003C4478" w:rsidRDefault="008C1313" w:rsidP="008C1313">
      <w:pPr>
        <w:autoSpaceDE w:val="0"/>
        <w:autoSpaceDN w:val="0"/>
        <w:adjustRightInd w:val="0"/>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8C1313">
        <w:rPr>
          <w:rFonts w:ascii="Times New Roman" w:eastAsia="Calibri" w:hAnsi="Times New Roman" w:cs="Times New Roman"/>
          <w:sz w:val="24"/>
          <w:szCs w:val="24"/>
        </w:rPr>
        <w:t xml:space="preserve">An experimental study took place at the Agricultural Meteorology farm of B. A. College of Agriculture, AAU, Anand located at a latitude of 22°35’ N and a longitude of </w:t>
      </w:r>
      <w:r w:rsidRPr="008C1313">
        <w:rPr>
          <w:rFonts w:ascii="Times New Roman" w:eastAsia="Calibri" w:hAnsi="Times New Roman" w:cs="Times New Roman"/>
          <w:sz w:val="24"/>
          <w:szCs w:val="24"/>
        </w:rPr>
        <w:lastRenderedPageBreak/>
        <w:t>72°55’ E at an altitude of 45.1 meters above mean sea level.</w:t>
      </w:r>
      <w:r>
        <w:rPr>
          <w:rFonts w:ascii="Times New Roman" w:eastAsia="Calibri" w:hAnsi="Times New Roman" w:cs="Times New Roman"/>
          <w:sz w:val="24"/>
          <w:szCs w:val="24"/>
        </w:rPr>
        <w:t xml:space="preserve"> </w:t>
      </w:r>
      <w:r w:rsidRPr="008C1313">
        <w:rPr>
          <w:rFonts w:ascii="Times New Roman" w:eastAsia="Calibri" w:hAnsi="Times New Roman" w:cs="Times New Roman"/>
          <w:sz w:val="24"/>
          <w:szCs w:val="24"/>
        </w:rPr>
        <w:t>Anand located in Gujarat, India, experiences a semi-arid climate characterized by hot and dry summers</w:t>
      </w:r>
      <w:r w:rsidR="00D8742B">
        <w:rPr>
          <w:rFonts w:ascii="Times New Roman" w:eastAsia="Calibri" w:hAnsi="Times New Roman" w:cs="Times New Roman"/>
          <w:sz w:val="24"/>
          <w:szCs w:val="24"/>
        </w:rPr>
        <w:t xml:space="preserve"> with high</w:t>
      </w:r>
      <w:r w:rsidRPr="008C1313">
        <w:rPr>
          <w:rFonts w:ascii="Times New Roman" w:eastAsia="Calibri" w:hAnsi="Times New Roman" w:cs="Times New Roman"/>
          <w:sz w:val="24"/>
          <w:szCs w:val="24"/>
        </w:rPr>
        <w:t xml:space="preserve"> temperatures above 40°C during the peak months of May and June</w:t>
      </w:r>
      <w:r w:rsidR="00D8742B">
        <w:rPr>
          <w:rFonts w:ascii="Times New Roman" w:eastAsia="Calibri" w:hAnsi="Times New Roman" w:cs="Times New Roman"/>
          <w:sz w:val="24"/>
          <w:szCs w:val="24"/>
        </w:rPr>
        <w:t xml:space="preserve"> and minimum temperature 10 to 25 </w:t>
      </w:r>
      <w:r w:rsidR="00D8742B" w:rsidRPr="008C1313">
        <w:rPr>
          <w:rFonts w:ascii="Times New Roman" w:eastAsia="Calibri" w:hAnsi="Times New Roman" w:cs="Times New Roman"/>
          <w:sz w:val="24"/>
          <w:szCs w:val="24"/>
        </w:rPr>
        <w:t>°C</w:t>
      </w:r>
      <w:r w:rsidR="00D8742B">
        <w:rPr>
          <w:rFonts w:ascii="Times New Roman" w:eastAsia="Calibri" w:hAnsi="Times New Roman" w:cs="Times New Roman"/>
          <w:sz w:val="24"/>
          <w:szCs w:val="24"/>
        </w:rPr>
        <w:t>.</w:t>
      </w:r>
    </w:p>
    <w:p w14:paraId="1136AC48" w14:textId="77777777" w:rsidR="003C4478" w:rsidRPr="00805FBB" w:rsidRDefault="003C4478" w:rsidP="008C1313">
      <w:pPr>
        <w:autoSpaceDE w:val="0"/>
        <w:autoSpaceDN w:val="0"/>
        <w:adjustRightInd w:val="0"/>
        <w:spacing w:before="120" w:after="120" w:line="360" w:lineRule="auto"/>
        <w:jc w:val="both"/>
        <w:rPr>
          <w:rFonts w:ascii="Times New Roman" w:hAnsi="Times New Roman" w:cs="Times New Roman"/>
          <w:b/>
          <w:bCs/>
          <w:sz w:val="24"/>
          <w:szCs w:val="24"/>
        </w:rPr>
      </w:pPr>
      <w:r w:rsidRPr="00805FBB">
        <w:rPr>
          <w:rFonts w:ascii="Times New Roman" w:eastAsia="Calibri" w:hAnsi="Times New Roman" w:cs="Times New Roman"/>
          <w:b/>
          <w:bCs/>
          <w:sz w:val="24"/>
          <w:szCs w:val="24"/>
        </w:rPr>
        <w:t>2.2</w:t>
      </w:r>
      <w:r w:rsidRPr="00805FBB">
        <w:rPr>
          <w:rFonts w:ascii="Times New Roman" w:hAnsi="Times New Roman" w:cs="Times New Roman"/>
          <w:b/>
          <w:bCs/>
          <w:sz w:val="24"/>
          <w:szCs w:val="24"/>
        </w:rPr>
        <w:t xml:space="preserve"> Experimental design and </w:t>
      </w:r>
      <w:commentRangeStart w:id="44"/>
      <w:r w:rsidRPr="00805FBB">
        <w:rPr>
          <w:rFonts w:ascii="Times New Roman" w:hAnsi="Times New Roman" w:cs="Times New Roman"/>
          <w:b/>
          <w:bCs/>
          <w:sz w:val="24"/>
          <w:szCs w:val="24"/>
        </w:rPr>
        <w:t>layout</w:t>
      </w:r>
      <w:commentRangeEnd w:id="44"/>
      <w:r w:rsidR="00035B19">
        <w:rPr>
          <w:rStyle w:val="CommentReference"/>
        </w:rPr>
        <w:commentReference w:id="44"/>
      </w:r>
    </w:p>
    <w:p w14:paraId="797BF941" w14:textId="77777777" w:rsidR="00130317" w:rsidRDefault="0036739A" w:rsidP="000A293F">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36739A">
        <w:rPr>
          <w:rFonts w:ascii="Times New Roman" w:hAnsi="Times New Roman" w:cs="Times New Roman"/>
          <w:sz w:val="24"/>
          <w:szCs w:val="24"/>
        </w:rPr>
        <w:t xml:space="preserve">A single factor experiment was set up in a Randomized </w:t>
      </w:r>
      <w:r>
        <w:rPr>
          <w:rFonts w:ascii="Times New Roman" w:hAnsi="Times New Roman" w:cs="Times New Roman"/>
          <w:sz w:val="24"/>
          <w:szCs w:val="24"/>
        </w:rPr>
        <w:t xml:space="preserve">Block Design (RBD) with four replication. The experiment </w:t>
      </w:r>
      <w:r w:rsidRPr="0036739A">
        <w:rPr>
          <w:rFonts w:ascii="Times New Roman" w:hAnsi="Times New Roman" w:cs="Times New Roman"/>
          <w:sz w:val="24"/>
          <w:szCs w:val="24"/>
        </w:rPr>
        <w:t>consisted</w:t>
      </w:r>
      <w:r>
        <w:rPr>
          <w:rFonts w:ascii="Times New Roman" w:hAnsi="Times New Roman" w:cs="Times New Roman"/>
          <w:sz w:val="24"/>
          <w:szCs w:val="24"/>
        </w:rPr>
        <w:t xml:space="preserve"> five treatments ratio of I1, I2, I3, I4 and</w:t>
      </w:r>
      <w:r w:rsidR="00130317">
        <w:rPr>
          <w:rFonts w:ascii="Times New Roman" w:hAnsi="Times New Roman" w:cs="Times New Roman"/>
          <w:sz w:val="24"/>
          <w:szCs w:val="24"/>
        </w:rPr>
        <w:t xml:space="preserve"> </w:t>
      </w:r>
      <w:r>
        <w:rPr>
          <w:rFonts w:ascii="Times New Roman" w:hAnsi="Times New Roman" w:cs="Times New Roman"/>
          <w:sz w:val="24"/>
          <w:szCs w:val="24"/>
        </w:rPr>
        <w:t>I5 representing 100, 80, 60, 40</w:t>
      </w:r>
      <w:del w:id="45" w:author="Faisal Mehmood" w:date="2024-08-14T09:48:00Z" w16du:dateUtc="2024-08-14T04:48:00Z">
        <w:r w:rsidDel="00DB4B1D">
          <w:rPr>
            <w:rFonts w:ascii="Times New Roman" w:hAnsi="Times New Roman" w:cs="Times New Roman"/>
            <w:sz w:val="24"/>
            <w:szCs w:val="24"/>
          </w:rPr>
          <w:delText xml:space="preserve"> </w:delText>
        </w:r>
      </w:del>
      <w:r>
        <w:rPr>
          <w:rFonts w:ascii="Times New Roman" w:hAnsi="Times New Roman" w:cs="Times New Roman"/>
          <w:sz w:val="24"/>
          <w:szCs w:val="24"/>
        </w:rPr>
        <w:t xml:space="preserve">% </w:t>
      </w:r>
      <w:commentRangeStart w:id="46"/>
      <w:r w:rsidRPr="00454DDC">
        <w:rPr>
          <w:rFonts w:ascii="Times New Roman" w:hAnsi="Times New Roman" w:cs="Times New Roman"/>
          <w:sz w:val="24"/>
          <w:szCs w:val="24"/>
          <w:highlight w:val="yellow"/>
          <w:rPrChange w:id="47" w:author="Faisal Mehmood" w:date="2024-08-14T09:47:00Z" w16du:dateUtc="2024-08-14T04:47:00Z">
            <w:rPr>
              <w:rFonts w:ascii="Times New Roman" w:hAnsi="Times New Roman" w:cs="Times New Roman"/>
              <w:sz w:val="24"/>
              <w:szCs w:val="24"/>
            </w:rPr>
          </w:rPrChange>
        </w:rPr>
        <w:t>IW:ETc</w:t>
      </w:r>
      <w:commentRangeEnd w:id="46"/>
      <w:r w:rsidR="00CF08D4">
        <w:rPr>
          <w:rStyle w:val="CommentReference"/>
        </w:rPr>
        <w:commentReference w:id="46"/>
      </w:r>
      <w:r>
        <w:rPr>
          <w:rFonts w:ascii="Times New Roman" w:hAnsi="Times New Roman" w:cs="Times New Roman"/>
          <w:sz w:val="24"/>
          <w:szCs w:val="24"/>
        </w:rPr>
        <w:t xml:space="preserve"> level and recommend irrigation </w:t>
      </w:r>
      <w:r w:rsidR="00130317">
        <w:rPr>
          <w:rFonts w:ascii="Times New Roman" w:hAnsi="Times New Roman" w:cs="Times New Roman"/>
          <w:sz w:val="24"/>
          <w:szCs w:val="24"/>
        </w:rPr>
        <w:t xml:space="preserve">practices. The experiment was conducted during October to March 2023- 24. </w:t>
      </w:r>
      <w:r w:rsidR="00130317" w:rsidRPr="00130317">
        <w:rPr>
          <w:rFonts w:ascii="Times New Roman" w:hAnsi="Times New Roman" w:cs="Times New Roman"/>
          <w:sz w:val="24"/>
          <w:szCs w:val="24"/>
        </w:rPr>
        <w:t xml:space="preserve">Surface flood irrigation water quantity was measured using a 7.5 cm head </w:t>
      </w:r>
      <w:r w:rsidR="00130317" w:rsidRPr="003C1FD1">
        <w:rPr>
          <w:rFonts w:ascii="Times New Roman" w:hAnsi="Times New Roman" w:cs="Times New Roman"/>
          <w:sz w:val="24"/>
          <w:szCs w:val="24"/>
          <w:highlight w:val="yellow"/>
          <w:rPrChange w:id="48" w:author="Faisal Mehmood" w:date="2024-08-14T09:47:00Z" w16du:dateUtc="2024-08-14T04:47:00Z">
            <w:rPr>
              <w:rFonts w:ascii="Times New Roman" w:hAnsi="Times New Roman" w:cs="Times New Roman"/>
              <w:sz w:val="24"/>
              <w:szCs w:val="24"/>
            </w:rPr>
          </w:rPrChange>
        </w:rPr>
        <w:t>Parshall flume</w:t>
      </w:r>
      <w:r w:rsidR="00130317" w:rsidRPr="00130317">
        <w:rPr>
          <w:rFonts w:ascii="Times New Roman" w:hAnsi="Times New Roman" w:cs="Times New Roman"/>
          <w:sz w:val="24"/>
          <w:szCs w:val="24"/>
        </w:rPr>
        <w:t>. Subsequently a fixed depth of 50 mm of irrigation water was applied to each treatment according to the prescribed IW:</w:t>
      </w:r>
      <w:r w:rsidR="00130317">
        <w:rPr>
          <w:rFonts w:ascii="Times New Roman" w:hAnsi="Times New Roman" w:cs="Times New Roman"/>
          <w:sz w:val="24"/>
          <w:szCs w:val="24"/>
        </w:rPr>
        <w:t xml:space="preserve"> </w:t>
      </w:r>
      <w:r w:rsidR="00130317" w:rsidRPr="00130317">
        <w:rPr>
          <w:rFonts w:ascii="Times New Roman" w:hAnsi="Times New Roman" w:cs="Times New Roman"/>
          <w:sz w:val="24"/>
          <w:szCs w:val="24"/>
        </w:rPr>
        <w:t xml:space="preserve">ETc ratios and </w:t>
      </w:r>
      <w:r w:rsidR="00130317" w:rsidRPr="00D970F9">
        <w:rPr>
          <w:rFonts w:ascii="Times New Roman" w:hAnsi="Times New Roman" w:cs="Times New Roman"/>
          <w:sz w:val="24"/>
          <w:szCs w:val="24"/>
          <w:highlight w:val="yellow"/>
          <w:rPrChange w:id="49" w:author="Faisal Mehmood" w:date="2024-08-14T11:17:00Z" w16du:dateUtc="2024-08-14T06:17:00Z">
            <w:rPr>
              <w:rFonts w:ascii="Times New Roman" w:hAnsi="Times New Roman" w:cs="Times New Roman"/>
              <w:sz w:val="24"/>
              <w:szCs w:val="24"/>
            </w:rPr>
          </w:rPrChange>
        </w:rPr>
        <w:t xml:space="preserve">recommended </w:t>
      </w:r>
      <w:commentRangeStart w:id="50"/>
      <w:r w:rsidR="00130317" w:rsidRPr="00D970F9">
        <w:rPr>
          <w:rFonts w:ascii="Times New Roman" w:hAnsi="Times New Roman" w:cs="Times New Roman"/>
          <w:sz w:val="24"/>
          <w:szCs w:val="24"/>
          <w:highlight w:val="yellow"/>
          <w:rPrChange w:id="51" w:author="Faisal Mehmood" w:date="2024-08-14T11:17:00Z" w16du:dateUtc="2024-08-14T06:17:00Z">
            <w:rPr>
              <w:rFonts w:ascii="Times New Roman" w:hAnsi="Times New Roman" w:cs="Times New Roman"/>
              <w:sz w:val="24"/>
              <w:szCs w:val="24"/>
            </w:rPr>
          </w:rPrChange>
        </w:rPr>
        <w:t>irrigation</w:t>
      </w:r>
      <w:commentRangeEnd w:id="50"/>
      <w:r w:rsidR="00D970F9">
        <w:rPr>
          <w:rStyle w:val="CommentReference"/>
        </w:rPr>
        <w:commentReference w:id="50"/>
      </w:r>
      <w:r w:rsidR="00130317">
        <w:rPr>
          <w:rFonts w:ascii="Times New Roman" w:hAnsi="Times New Roman" w:cs="Times New Roman"/>
          <w:sz w:val="24"/>
          <w:szCs w:val="24"/>
        </w:rPr>
        <w:t xml:space="preserve">. </w:t>
      </w:r>
      <w:r w:rsidR="00130317" w:rsidRPr="00130317">
        <w:rPr>
          <w:rFonts w:ascii="Times New Roman" w:hAnsi="Times New Roman" w:cs="Times New Roman"/>
          <w:sz w:val="24"/>
          <w:szCs w:val="24"/>
          <w:lang w:val="en-IN"/>
        </w:rPr>
        <w:t xml:space="preserve">Daily weather data </w:t>
      </w:r>
      <w:r w:rsidR="00130317" w:rsidRPr="00130317">
        <w:rPr>
          <w:rFonts w:ascii="Times New Roman" w:hAnsi="Times New Roman" w:cs="Times New Roman"/>
          <w:i/>
          <w:sz w:val="24"/>
          <w:szCs w:val="24"/>
          <w:lang w:val="en-IN"/>
        </w:rPr>
        <w:t>viz</w:t>
      </w:r>
      <w:r w:rsidR="00130317" w:rsidRPr="00130317">
        <w:rPr>
          <w:rFonts w:ascii="Times New Roman" w:hAnsi="Times New Roman" w:cs="Times New Roman"/>
          <w:sz w:val="24"/>
          <w:szCs w:val="24"/>
          <w:lang w:val="en-IN"/>
        </w:rPr>
        <w:t>. maximum and minimum temperature, relative humidity, rainfall, pan evaporation, bright sunshine hours and win</w:t>
      </w:r>
      <w:r w:rsidR="000A293F">
        <w:rPr>
          <w:rFonts w:ascii="Times New Roman" w:hAnsi="Times New Roman" w:cs="Times New Roman"/>
          <w:sz w:val="24"/>
          <w:szCs w:val="24"/>
          <w:lang w:val="en-IN"/>
        </w:rPr>
        <w:t>d speed were collected from an A</w:t>
      </w:r>
      <w:r w:rsidR="00130317" w:rsidRPr="00130317">
        <w:rPr>
          <w:rFonts w:ascii="Times New Roman" w:hAnsi="Times New Roman" w:cs="Times New Roman"/>
          <w:sz w:val="24"/>
          <w:szCs w:val="24"/>
          <w:lang w:val="en-IN"/>
        </w:rPr>
        <w:t xml:space="preserve">grometeorological observatory located near the </w:t>
      </w:r>
      <w:commentRangeStart w:id="52"/>
      <w:r w:rsidR="00130317" w:rsidRPr="00130317">
        <w:rPr>
          <w:rFonts w:ascii="Times New Roman" w:hAnsi="Times New Roman" w:cs="Times New Roman"/>
          <w:sz w:val="24"/>
          <w:szCs w:val="24"/>
          <w:lang w:val="en-IN"/>
        </w:rPr>
        <w:t>experimental plot.</w:t>
      </w:r>
      <w:commentRangeEnd w:id="52"/>
      <w:r w:rsidR="007F2B3D">
        <w:rPr>
          <w:rStyle w:val="CommentReference"/>
        </w:rPr>
        <w:commentReference w:id="52"/>
      </w:r>
    </w:p>
    <w:p w14:paraId="24162E2C"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b/>
          <w:bCs/>
          <w:sz w:val="24"/>
          <w:szCs w:val="24"/>
          <w:lang w:val="en-IN" w:bidi="en-US"/>
        </w:rPr>
      </w:pPr>
      <w:r>
        <w:rPr>
          <w:rFonts w:ascii="Times New Roman" w:hAnsi="Times New Roman" w:cs="Times New Roman"/>
          <w:b/>
          <w:bCs/>
          <w:sz w:val="24"/>
          <w:szCs w:val="24"/>
          <w:lang w:val="en-IN" w:bidi="en-US"/>
        </w:rPr>
        <w:t>2.3</w:t>
      </w:r>
      <w:r w:rsidRPr="006D4E30">
        <w:rPr>
          <w:rFonts w:ascii="Times New Roman" w:hAnsi="Times New Roman" w:cs="Times New Roman"/>
          <w:b/>
          <w:bCs/>
          <w:sz w:val="24"/>
          <w:szCs w:val="24"/>
          <w:lang w:val="en-IN" w:bidi="en-US"/>
        </w:rPr>
        <w:t xml:space="preserve"> Reference evapotranspiration (ETo)  </w:t>
      </w:r>
    </w:p>
    <w:p w14:paraId="01F615B2"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lang w:val="en-IN" w:bidi="en-US"/>
        </w:rPr>
      </w:pPr>
      <w:r w:rsidRPr="006D4E30">
        <w:rPr>
          <w:rFonts w:ascii="Times New Roman" w:hAnsi="Times New Roman" w:cs="Times New Roman"/>
          <w:sz w:val="24"/>
          <w:szCs w:val="24"/>
          <w:lang w:val="en-IN" w:bidi="en-US"/>
        </w:rPr>
        <w:tab/>
        <w:t xml:space="preserve">Penman-Monteith method (Allen </w:t>
      </w:r>
      <w:r w:rsidRPr="006D4E30">
        <w:rPr>
          <w:rFonts w:ascii="Times New Roman" w:hAnsi="Times New Roman" w:cs="Times New Roman"/>
          <w:i/>
          <w:iCs/>
          <w:sz w:val="24"/>
          <w:szCs w:val="24"/>
          <w:lang w:val="en-IN" w:bidi="en-US"/>
        </w:rPr>
        <w:t>et al</w:t>
      </w:r>
      <w:r w:rsidRPr="006D4E30">
        <w:rPr>
          <w:rFonts w:ascii="Times New Roman" w:hAnsi="Times New Roman" w:cs="Times New Roman"/>
          <w:sz w:val="24"/>
          <w:szCs w:val="24"/>
          <w:lang w:val="en-IN" w:bidi="en-US"/>
        </w:rPr>
        <w:t>., 1998) was used for the computation of reference evapotranspiration (ETo). Each parameter was required for the calculation of ETo was</w:t>
      </w:r>
      <w:r>
        <w:rPr>
          <w:rFonts w:ascii="Times New Roman" w:hAnsi="Times New Roman" w:cs="Times New Roman"/>
          <w:sz w:val="24"/>
          <w:szCs w:val="24"/>
          <w:lang w:val="en-IN" w:bidi="en-US"/>
        </w:rPr>
        <w:t xml:space="preserve"> </w:t>
      </w:r>
      <w:r w:rsidRPr="006D4E30">
        <w:rPr>
          <w:rFonts w:ascii="Times New Roman" w:hAnsi="Times New Roman" w:cs="Times New Roman"/>
          <w:sz w:val="24"/>
          <w:szCs w:val="24"/>
          <w:lang w:val="en-IN" w:bidi="en-US"/>
        </w:rPr>
        <w:t>calculated using a program developed in MS Excel sheet.  The details of the procedure adopted for calculation are described as under.</w:t>
      </w:r>
    </w:p>
    <w:p w14:paraId="58AAFA9F" w14:textId="77777777" w:rsidR="00013E44" w:rsidRPr="00805FBB" w:rsidRDefault="006D4E30" w:rsidP="00805FBB">
      <w:pPr>
        <w:autoSpaceDE w:val="0"/>
        <w:autoSpaceDN w:val="0"/>
        <w:adjustRightInd w:val="0"/>
        <w:spacing w:before="120" w:after="120" w:line="360" w:lineRule="auto"/>
        <w:jc w:val="center"/>
        <w:rPr>
          <w:rFonts w:ascii="Times New Roman" w:hAnsi="Times New Roman" w:cs="Times New Roman"/>
          <w:sz w:val="24"/>
          <w:szCs w:val="24"/>
          <w:lang w:val="en-IN" w:bidi="en-US"/>
        </w:rPr>
      </w:pPr>
      <w:r w:rsidRPr="006D4E30">
        <w:rPr>
          <w:rFonts w:ascii="Times New Roman" w:hAnsi="Times New Roman" w:cs="Times New Roman"/>
          <w:sz w:val="24"/>
          <w:szCs w:val="24"/>
        </w:rPr>
        <w:br/>
        <w:t xml:space="preserve">ETo= </w:t>
      </w:r>
      <m:oMath>
        <m:f>
          <m:fPr>
            <m:ctrlPr>
              <w:rPr>
                <w:rFonts w:ascii="Cambria Math" w:hAnsi="Cambria Math" w:cs="Times New Roman"/>
                <w:i/>
                <w:sz w:val="32"/>
                <w:szCs w:val="32"/>
              </w:rPr>
            </m:ctrlPr>
          </m:fPr>
          <m:num>
            <m:r>
              <w:rPr>
                <w:rFonts w:ascii="Cambria Math" w:hAnsi="Cambria Math" w:cs="Times New Roman"/>
                <w:sz w:val="32"/>
                <w:szCs w:val="32"/>
              </w:rPr>
              <m:t>0.408</m:t>
            </m:r>
            <m:r>
              <m:rPr>
                <m:sty m:val="p"/>
              </m:rPr>
              <w:rPr>
                <w:rFonts w:ascii="Cambria Math" w:hAnsi="Cambria Math" w:cs="Times New Roman"/>
                <w:sz w:val="32"/>
                <w:szCs w:val="32"/>
              </w:rPr>
              <m:t>Δ </m:t>
            </m:r>
            <m:d>
              <m:dPr>
                <m:ctrlPr>
                  <w:rPr>
                    <w:rFonts w:ascii="Cambria Math" w:hAnsi="Cambria Math" w:cs="Times New Roman"/>
                    <w:sz w:val="32"/>
                    <w:szCs w:val="32"/>
                  </w:rPr>
                </m:ctrlPr>
              </m:dPr>
              <m:e>
                <m:sSub>
                  <m:sSubPr>
                    <m:ctrlPr>
                      <w:rPr>
                        <w:rFonts w:ascii="Cambria Math" w:hAnsi="Cambria Math" w:cs="Times New Roman"/>
                        <w:sz w:val="32"/>
                        <w:szCs w:val="32"/>
                      </w:rPr>
                    </m:ctrlPr>
                  </m:sSubPr>
                  <m:e>
                    <m:r>
                      <m:rPr>
                        <m:sty m:val="p"/>
                      </m:rPr>
                      <w:rPr>
                        <w:rFonts w:ascii="Cambria Math" w:hAnsi="Cambria Math" w:cs="Times New Roman"/>
                        <w:sz w:val="32"/>
                        <w:szCs w:val="32"/>
                      </w:rPr>
                      <m:t>R</m:t>
                    </m:r>
                  </m:e>
                  <m:sub>
                    <m:r>
                      <m:rPr>
                        <m:sty m:val="p"/>
                      </m:rPr>
                      <w:rPr>
                        <w:rFonts w:ascii="Cambria Math" w:hAnsi="Cambria Math" w:cs="Times New Roman"/>
                        <w:sz w:val="32"/>
                        <w:szCs w:val="32"/>
                      </w:rPr>
                      <m:t>n</m:t>
                    </m:r>
                  </m:sub>
                </m:sSub>
                <m:r>
                  <m:rPr>
                    <m:sty m:val="p"/>
                  </m:rPr>
                  <w:rPr>
                    <w:rFonts w:ascii="Cambria Math" w:hAnsi="Cambria Math" w:cs="Times New Roman"/>
                    <w:sz w:val="32"/>
                    <w:szCs w:val="32"/>
                  </w:rPr>
                  <m:t>-G</m:t>
                </m:r>
              </m:e>
            </m:d>
            <m:r>
              <m:rPr>
                <m:sty m:val="p"/>
              </m:rPr>
              <w:rPr>
                <w:rFonts w:ascii="Cambria Math" w:hAnsi="Cambria Math" w:cs="Times New Roman"/>
                <w:sz w:val="32"/>
                <w:szCs w:val="32"/>
              </w:rPr>
              <m:t>+λ</m:t>
            </m:r>
            <m:f>
              <m:fPr>
                <m:ctrlPr>
                  <w:rPr>
                    <w:rFonts w:ascii="Cambria Math" w:hAnsi="Cambria Math" w:cs="Times New Roman"/>
                    <w:sz w:val="32"/>
                    <w:szCs w:val="32"/>
                  </w:rPr>
                </m:ctrlPr>
              </m:fPr>
              <m:num>
                <m:r>
                  <m:rPr>
                    <m:sty m:val="p"/>
                  </m:rPr>
                  <w:rPr>
                    <w:rFonts w:ascii="Cambria Math" w:hAnsi="Cambria Math" w:cs="Times New Roman"/>
                    <w:sz w:val="32"/>
                    <w:szCs w:val="32"/>
                  </w:rPr>
                  <m:t>900</m:t>
                </m:r>
              </m:num>
              <m:den>
                <m:sSub>
                  <m:sSubPr>
                    <m:ctrlPr>
                      <w:rPr>
                        <w:rFonts w:ascii="Cambria Math" w:hAnsi="Cambria Math" w:cs="Times New Roman"/>
                        <w:sz w:val="32"/>
                        <w:szCs w:val="32"/>
                      </w:rPr>
                    </m:ctrlPr>
                  </m:sSubPr>
                  <m:e>
                    <m:r>
                      <m:rPr>
                        <m:sty m:val="p"/>
                      </m:rPr>
                      <w:rPr>
                        <w:rFonts w:ascii="Cambria Math" w:hAnsi="Cambria Math" w:cs="Times New Roman"/>
                        <w:sz w:val="32"/>
                        <w:szCs w:val="32"/>
                      </w:rPr>
                      <m:t>T</m:t>
                    </m:r>
                  </m:e>
                  <m:sub>
                    <m:r>
                      <m:rPr>
                        <m:sty m:val="p"/>
                      </m:rPr>
                      <w:rPr>
                        <w:rFonts w:ascii="Cambria Math" w:hAnsi="Cambria Math" w:cs="Times New Roman"/>
                        <w:sz w:val="32"/>
                        <w:szCs w:val="32"/>
                      </w:rPr>
                      <m:t>a</m:t>
                    </m:r>
                  </m:sub>
                </m:sSub>
                <m:r>
                  <m:rPr>
                    <m:sty m:val="p"/>
                  </m:rPr>
                  <w:rPr>
                    <w:rFonts w:ascii="Cambria Math" w:hAnsi="Cambria Math" w:cs="Times New Roman"/>
                    <w:sz w:val="32"/>
                    <w:szCs w:val="32"/>
                  </w:rPr>
                  <m:t xml:space="preserve">+273 </m:t>
                </m:r>
              </m:den>
            </m:f>
            <m:sSub>
              <m:sSubPr>
                <m:ctrlPr>
                  <w:rPr>
                    <w:rFonts w:ascii="Cambria Math" w:hAnsi="Cambria Math" w:cs="Times New Roman"/>
                    <w:sz w:val="32"/>
                    <w:szCs w:val="32"/>
                  </w:rPr>
                </m:ctrlPr>
              </m:sSubPr>
              <m:e>
                <m:r>
                  <m:rPr>
                    <m:sty m:val="p"/>
                  </m:rPr>
                  <w:rPr>
                    <w:rFonts w:ascii="Cambria Math" w:hAnsi="Cambria Math" w:cs="Times New Roman"/>
                    <w:sz w:val="32"/>
                    <w:szCs w:val="32"/>
                  </w:rPr>
                  <m:t>U</m:t>
                </m:r>
              </m:e>
              <m:sub>
                <m:r>
                  <m:rPr>
                    <m:sty m:val="p"/>
                  </m:rPr>
                  <w:rPr>
                    <w:rFonts w:ascii="Cambria Math" w:hAnsi="Cambria Math" w:cs="Times New Roman"/>
                    <w:sz w:val="32"/>
                    <w:szCs w:val="32"/>
                  </w:rPr>
                  <m:t>2</m:t>
                </m:r>
              </m:sub>
            </m:sSub>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e</m:t>
                </m:r>
              </m:e>
              <m:sub>
                <m:r>
                  <m:rPr>
                    <m:sty m:val="p"/>
                  </m:rPr>
                  <w:rPr>
                    <w:rFonts w:ascii="Cambria Math" w:hAnsi="Cambria Math" w:cs="Times New Roman"/>
                    <w:sz w:val="32"/>
                    <w:szCs w:val="32"/>
                  </w:rPr>
                  <m:t>s</m:t>
                </m:r>
              </m:sub>
            </m:sSub>
            <m:r>
              <m:rPr>
                <m:sty m:val="p"/>
              </m:rPr>
              <w:rPr>
                <w:rFonts w:ascii="Cambria Math" w:hAnsi="Cambria Math" w:cs="Times New Roman"/>
                <w:sz w:val="32"/>
                <w:szCs w:val="32"/>
              </w:rPr>
              <m:t>-</m:t>
            </m:r>
            <m:sSub>
              <m:sSubPr>
                <m:ctrlPr>
                  <w:rPr>
                    <w:rFonts w:ascii="Cambria Math" w:hAnsi="Cambria Math" w:cs="Times New Roman"/>
                    <w:sz w:val="32"/>
                    <w:szCs w:val="32"/>
                  </w:rPr>
                </m:ctrlPr>
              </m:sSubPr>
              <m:e>
                <m:r>
                  <m:rPr>
                    <m:sty m:val="p"/>
                  </m:rPr>
                  <w:rPr>
                    <w:rFonts w:ascii="Cambria Math" w:hAnsi="Cambria Math" w:cs="Times New Roman"/>
                    <w:sz w:val="32"/>
                    <w:szCs w:val="32"/>
                  </w:rPr>
                  <m:t>e</m:t>
                </m:r>
              </m:e>
              <m:sub>
                <m:r>
                  <m:rPr>
                    <m:sty m:val="p"/>
                  </m:rPr>
                  <w:rPr>
                    <w:rFonts w:ascii="Cambria Math" w:hAnsi="Cambria Math" w:cs="Times New Roman"/>
                    <w:sz w:val="32"/>
                    <w:szCs w:val="32"/>
                  </w:rPr>
                  <m:t>a</m:t>
                </m:r>
              </m:sub>
            </m:sSub>
            <m:r>
              <m:rPr>
                <m:sty m:val="p"/>
              </m:rPr>
              <w:rPr>
                <w:rFonts w:ascii="Cambria Math" w:hAnsi="Cambria Math" w:cs="Times New Roman"/>
                <w:sz w:val="32"/>
                <w:szCs w:val="32"/>
              </w:rPr>
              <m:t>)</m:t>
            </m:r>
          </m:num>
          <m:den>
            <m:r>
              <m:rPr>
                <m:sty m:val="p"/>
              </m:rPr>
              <w:rPr>
                <w:rFonts w:ascii="Cambria Math" w:hAnsi="Cambria Math" w:cs="Times New Roman"/>
                <w:sz w:val="32"/>
                <w:szCs w:val="32"/>
              </w:rPr>
              <m:t>Δ+λ(1+0.34</m:t>
            </m:r>
            <m:sSub>
              <m:sSubPr>
                <m:ctrlPr>
                  <w:rPr>
                    <w:rFonts w:ascii="Cambria Math" w:hAnsi="Cambria Math" w:cs="Times New Roman"/>
                    <w:sz w:val="32"/>
                    <w:szCs w:val="32"/>
                  </w:rPr>
                </m:ctrlPr>
              </m:sSubPr>
              <m:e>
                <m:r>
                  <m:rPr>
                    <m:sty m:val="p"/>
                  </m:rPr>
                  <w:rPr>
                    <w:rFonts w:ascii="Cambria Math" w:hAnsi="Cambria Math" w:cs="Times New Roman"/>
                    <w:sz w:val="32"/>
                    <w:szCs w:val="32"/>
                  </w:rPr>
                  <m:t>U</m:t>
                </m:r>
              </m:e>
              <m:sub>
                <m:r>
                  <m:rPr>
                    <m:sty m:val="p"/>
                  </m:rPr>
                  <w:rPr>
                    <w:rFonts w:ascii="Cambria Math" w:hAnsi="Cambria Math" w:cs="Times New Roman"/>
                    <w:sz w:val="32"/>
                    <w:szCs w:val="32"/>
                  </w:rPr>
                  <m:t>2</m:t>
                </m:r>
              </m:sub>
            </m:sSub>
            <m:r>
              <m:rPr>
                <m:sty m:val="p"/>
              </m:rPr>
              <w:rPr>
                <w:rFonts w:ascii="Cambria Math" w:hAnsi="Cambria Math" w:cs="Times New Roman"/>
                <w:sz w:val="32"/>
                <w:szCs w:val="32"/>
              </w:rPr>
              <m:t>)</m:t>
            </m:r>
          </m:den>
        </m:f>
      </m:oMath>
    </w:p>
    <w:p w14:paraId="325D7F01"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lang w:val="en-IN" w:bidi="en-US"/>
        </w:rPr>
      </w:pPr>
      <w:r w:rsidRPr="006D4E30">
        <w:rPr>
          <w:rFonts w:ascii="Times New Roman" w:hAnsi="Times New Roman" w:cs="Times New Roman"/>
          <w:sz w:val="24"/>
          <w:szCs w:val="24"/>
        </w:rPr>
        <w:t xml:space="preserve">Where, </w:t>
      </w:r>
    </w:p>
    <w:p w14:paraId="47DE20A8"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ETo is reference evapotranspiration (mm</w:t>
      </w:r>
      <w:del w:id="53" w:author="Faisal Mehmood" w:date="2024-08-15T08:34:00Z" w16du:dateUtc="2024-08-15T03:34:00Z">
        <w:r w:rsidRPr="006D4E30" w:rsidDel="007C4F8F">
          <w:rPr>
            <w:rFonts w:ascii="Times New Roman" w:hAnsi="Times New Roman" w:cs="Times New Roman"/>
            <w:sz w:val="24"/>
            <w:szCs w:val="24"/>
          </w:rPr>
          <w:delText xml:space="preserve"> </w:delText>
        </w:r>
      </w:del>
      <w:r w:rsidRPr="006D4E30">
        <w:rPr>
          <w:rFonts w:ascii="Times New Roman" w:hAnsi="Times New Roman" w:cs="Times New Roman"/>
          <w:sz w:val="24"/>
          <w:szCs w:val="24"/>
        </w:rPr>
        <w:t xml:space="preserve"> day</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2F9797F6" w14:textId="2296AEBD"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R</w:t>
      </w:r>
      <w:r w:rsidRPr="006D4E30">
        <w:rPr>
          <w:rFonts w:ascii="Times New Roman" w:hAnsi="Times New Roman" w:cs="Times New Roman"/>
          <w:sz w:val="24"/>
          <w:szCs w:val="24"/>
          <w:vertAlign w:val="subscript"/>
        </w:rPr>
        <w:t>n</w:t>
      </w:r>
      <w:ins w:id="54" w:author="Faisal Mehmood" w:date="2024-08-14T09:49:00Z" w16du:dateUtc="2024-08-14T04:49:00Z">
        <w:r w:rsidR="00DB4B1D">
          <w:rPr>
            <w:rFonts w:ascii="Times New Roman" w:hAnsi="Times New Roman" w:cs="Times New Roman"/>
            <w:sz w:val="24"/>
            <w:szCs w:val="24"/>
            <w:vertAlign w:val="subscript"/>
          </w:rPr>
          <w:t xml:space="preserve"> </w:t>
        </w:r>
      </w:ins>
      <w:r w:rsidRPr="006D4E30">
        <w:rPr>
          <w:rFonts w:ascii="Times New Roman" w:hAnsi="Times New Roman" w:cs="Times New Roman"/>
          <w:sz w:val="24"/>
          <w:szCs w:val="24"/>
        </w:rPr>
        <w:t>is net radiation at the crop surface (MJ m</w:t>
      </w:r>
      <w:r w:rsidRPr="006D4E30">
        <w:rPr>
          <w:rFonts w:ascii="Times New Roman" w:hAnsi="Times New Roman" w:cs="Times New Roman"/>
          <w:sz w:val="24"/>
          <w:szCs w:val="24"/>
          <w:vertAlign w:val="superscript"/>
        </w:rPr>
        <w:t>-2</w:t>
      </w:r>
      <w:r w:rsidRPr="006D4E30">
        <w:rPr>
          <w:rFonts w:ascii="Times New Roman" w:hAnsi="Times New Roman" w:cs="Times New Roman"/>
          <w:sz w:val="24"/>
          <w:szCs w:val="24"/>
        </w:rPr>
        <w:t xml:space="preserve"> day</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65AD846B"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 xml:space="preserve"> G is soil heat flux density (MJ m</w:t>
      </w:r>
      <w:r w:rsidRPr="006D4E30">
        <w:rPr>
          <w:rFonts w:ascii="Times New Roman" w:hAnsi="Times New Roman" w:cs="Times New Roman"/>
          <w:sz w:val="24"/>
          <w:szCs w:val="24"/>
          <w:vertAlign w:val="superscript"/>
        </w:rPr>
        <w:t>-2</w:t>
      </w:r>
      <w:r w:rsidRPr="006D4E30">
        <w:rPr>
          <w:rFonts w:ascii="Times New Roman" w:hAnsi="Times New Roman" w:cs="Times New Roman"/>
          <w:sz w:val="24"/>
          <w:szCs w:val="24"/>
        </w:rPr>
        <w:t xml:space="preserve"> day</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4CBDE4B9" w14:textId="5F450346"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T</w:t>
      </w:r>
      <w:r w:rsidRPr="006D4E30">
        <w:rPr>
          <w:rFonts w:ascii="Times New Roman" w:hAnsi="Times New Roman" w:cs="Times New Roman"/>
          <w:sz w:val="24"/>
          <w:szCs w:val="24"/>
          <w:vertAlign w:val="subscript"/>
        </w:rPr>
        <w:t>a</w:t>
      </w:r>
      <w:ins w:id="55" w:author="Faisal Mehmood" w:date="2024-08-14T09:49:00Z" w16du:dateUtc="2024-08-14T04:49:00Z">
        <w:r w:rsidR="00DB4B1D">
          <w:rPr>
            <w:rFonts w:ascii="Times New Roman" w:hAnsi="Times New Roman" w:cs="Times New Roman"/>
            <w:sz w:val="24"/>
            <w:szCs w:val="24"/>
            <w:vertAlign w:val="subscript"/>
          </w:rPr>
          <w:t xml:space="preserve"> </w:t>
        </w:r>
      </w:ins>
      <w:r w:rsidRPr="006D4E30">
        <w:rPr>
          <w:rFonts w:ascii="Times New Roman" w:hAnsi="Times New Roman" w:cs="Times New Roman"/>
          <w:sz w:val="24"/>
          <w:szCs w:val="24"/>
        </w:rPr>
        <w:t xml:space="preserve">is </w:t>
      </w:r>
      <w:ins w:id="56" w:author="Faisal Mehmood" w:date="2024-08-15T08:35:00Z" w16du:dateUtc="2024-08-15T03:35:00Z">
        <w:r w:rsidR="007C4F8F">
          <w:rPr>
            <w:rFonts w:ascii="Times New Roman" w:hAnsi="Times New Roman" w:cs="Times New Roman"/>
            <w:sz w:val="24"/>
            <w:szCs w:val="24"/>
          </w:rPr>
          <w:t xml:space="preserve">the </w:t>
        </w:r>
      </w:ins>
      <w:r w:rsidRPr="006D4E30">
        <w:rPr>
          <w:rFonts w:ascii="Times New Roman" w:hAnsi="Times New Roman" w:cs="Times New Roman"/>
          <w:sz w:val="24"/>
          <w:szCs w:val="24"/>
        </w:rPr>
        <w:t>mean daily air temperature (°C)</w:t>
      </w:r>
    </w:p>
    <w:p w14:paraId="2BFC5D9B"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U</w:t>
      </w:r>
      <w:r w:rsidRPr="006D4E30">
        <w:rPr>
          <w:rFonts w:ascii="Times New Roman" w:hAnsi="Times New Roman" w:cs="Times New Roman"/>
          <w:sz w:val="24"/>
          <w:szCs w:val="24"/>
          <w:vertAlign w:val="subscript"/>
        </w:rPr>
        <w:t>2</w:t>
      </w:r>
      <w:r w:rsidRPr="006D4E30">
        <w:rPr>
          <w:rFonts w:ascii="Times New Roman" w:hAnsi="Times New Roman" w:cs="Times New Roman"/>
          <w:sz w:val="24"/>
          <w:szCs w:val="24"/>
        </w:rPr>
        <w:t xml:space="preserve"> is wind speed at 2 m height (</w:t>
      </w:r>
      <w:del w:id="57" w:author="Faisal Mehmood" w:date="2024-08-14T09:49:00Z" w16du:dateUtc="2024-08-14T04:49:00Z">
        <w:r w:rsidRPr="006D4E30" w:rsidDel="00DB4B1D">
          <w:rPr>
            <w:rFonts w:ascii="Times New Roman" w:hAnsi="Times New Roman" w:cs="Times New Roman"/>
            <w:sz w:val="24"/>
            <w:szCs w:val="24"/>
          </w:rPr>
          <w:delText xml:space="preserve"> </w:delText>
        </w:r>
      </w:del>
      <w:r w:rsidRPr="006D4E30">
        <w:rPr>
          <w:rFonts w:ascii="Times New Roman" w:hAnsi="Times New Roman" w:cs="Times New Roman"/>
          <w:sz w:val="24"/>
          <w:szCs w:val="24"/>
        </w:rPr>
        <w:t>m s</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0B9FD954" w14:textId="1D169EF2"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e</w:t>
      </w:r>
      <w:r w:rsidRPr="006D4E30">
        <w:rPr>
          <w:rFonts w:ascii="Times New Roman" w:hAnsi="Times New Roman" w:cs="Times New Roman"/>
          <w:sz w:val="24"/>
          <w:szCs w:val="24"/>
          <w:vertAlign w:val="subscript"/>
        </w:rPr>
        <w:t>s</w:t>
      </w:r>
      <w:ins w:id="58" w:author="Faisal Mehmood" w:date="2024-08-14T09:49:00Z" w16du:dateUtc="2024-08-14T04:49:00Z">
        <w:r w:rsidR="00DB4B1D">
          <w:rPr>
            <w:rFonts w:ascii="Times New Roman" w:hAnsi="Times New Roman" w:cs="Times New Roman"/>
            <w:sz w:val="24"/>
            <w:szCs w:val="24"/>
            <w:vertAlign w:val="subscript"/>
          </w:rPr>
          <w:t xml:space="preserve"> </w:t>
        </w:r>
      </w:ins>
      <w:r w:rsidRPr="006D4E30">
        <w:rPr>
          <w:rFonts w:ascii="Times New Roman" w:hAnsi="Times New Roman" w:cs="Times New Roman"/>
          <w:sz w:val="24"/>
          <w:szCs w:val="24"/>
        </w:rPr>
        <w:t>is saturation vapor pressure (k Pa)</w:t>
      </w:r>
    </w:p>
    <w:p w14:paraId="0E613313" w14:textId="7AA23E1A"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lastRenderedPageBreak/>
        <w:t>e</w:t>
      </w:r>
      <w:r w:rsidRPr="006D4E30">
        <w:rPr>
          <w:rFonts w:ascii="Times New Roman" w:hAnsi="Times New Roman" w:cs="Times New Roman"/>
          <w:sz w:val="24"/>
          <w:szCs w:val="24"/>
          <w:vertAlign w:val="subscript"/>
        </w:rPr>
        <w:t>a</w:t>
      </w:r>
      <w:ins w:id="59" w:author="Faisal Mehmood" w:date="2024-08-14T09:49:00Z" w16du:dateUtc="2024-08-14T04:49:00Z">
        <w:r w:rsidR="00DB4B1D">
          <w:rPr>
            <w:rFonts w:ascii="Times New Roman" w:hAnsi="Times New Roman" w:cs="Times New Roman"/>
            <w:sz w:val="24"/>
            <w:szCs w:val="24"/>
            <w:vertAlign w:val="subscript"/>
          </w:rPr>
          <w:t xml:space="preserve"> </w:t>
        </w:r>
      </w:ins>
      <w:r w:rsidRPr="006D4E30">
        <w:rPr>
          <w:rFonts w:ascii="Times New Roman" w:hAnsi="Times New Roman" w:cs="Times New Roman"/>
          <w:sz w:val="24"/>
          <w:szCs w:val="24"/>
        </w:rPr>
        <w:t>is actual vapor pressure (k Pa)</w:t>
      </w:r>
    </w:p>
    <w:p w14:paraId="41F12549" w14:textId="1AE38EA8"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e</w:t>
      </w:r>
      <w:r w:rsidRPr="006D4E30">
        <w:rPr>
          <w:rFonts w:ascii="Times New Roman" w:hAnsi="Times New Roman" w:cs="Times New Roman"/>
          <w:sz w:val="24"/>
          <w:szCs w:val="24"/>
          <w:vertAlign w:val="subscript"/>
        </w:rPr>
        <w:t>s</w:t>
      </w:r>
      <w:r w:rsidRPr="006D4E30">
        <w:rPr>
          <w:rFonts w:ascii="Times New Roman" w:hAnsi="Times New Roman" w:cs="Times New Roman"/>
          <w:sz w:val="24"/>
          <w:szCs w:val="24"/>
        </w:rPr>
        <w:t xml:space="preserve"> – e</w:t>
      </w:r>
      <w:r w:rsidRPr="006D4E30">
        <w:rPr>
          <w:rFonts w:ascii="Times New Roman" w:hAnsi="Times New Roman" w:cs="Times New Roman"/>
          <w:sz w:val="24"/>
          <w:szCs w:val="24"/>
          <w:vertAlign w:val="subscript"/>
        </w:rPr>
        <w:t>a</w:t>
      </w:r>
      <w:ins w:id="60" w:author="Faisal Mehmood" w:date="2024-08-14T09:49:00Z" w16du:dateUtc="2024-08-14T04:49:00Z">
        <w:r w:rsidR="00DB4B1D">
          <w:rPr>
            <w:rFonts w:ascii="Times New Roman" w:hAnsi="Times New Roman" w:cs="Times New Roman"/>
            <w:sz w:val="24"/>
            <w:szCs w:val="24"/>
            <w:vertAlign w:val="subscript"/>
          </w:rPr>
          <w:t xml:space="preserve"> </w:t>
        </w:r>
      </w:ins>
      <w:r w:rsidRPr="006D4E30">
        <w:rPr>
          <w:rFonts w:ascii="Times New Roman" w:hAnsi="Times New Roman" w:cs="Times New Roman"/>
          <w:sz w:val="24"/>
          <w:szCs w:val="24"/>
        </w:rPr>
        <w:t>is saturation vapor pressure deficit</w:t>
      </w:r>
      <w:ins w:id="61" w:author="Faisal Mehmood" w:date="2024-08-14T09:49:00Z" w16du:dateUtc="2024-08-14T04:49:00Z">
        <w:r w:rsidR="00DB4B1D">
          <w:rPr>
            <w:rFonts w:ascii="Times New Roman" w:hAnsi="Times New Roman" w:cs="Times New Roman"/>
            <w:sz w:val="24"/>
            <w:szCs w:val="24"/>
          </w:rPr>
          <w:t xml:space="preserve"> </w:t>
        </w:r>
      </w:ins>
      <w:r w:rsidRPr="006D4E30">
        <w:rPr>
          <w:rFonts w:ascii="Times New Roman" w:hAnsi="Times New Roman" w:cs="Times New Roman"/>
          <w:sz w:val="24"/>
          <w:szCs w:val="24"/>
        </w:rPr>
        <w:t>(k Pa)</w:t>
      </w:r>
    </w:p>
    <w:p w14:paraId="5B304300" w14:textId="77777777" w:rsidR="006D4E30" w:rsidRP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Δ is the slope saturation vapor pressure curve (k Pa °C</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65873CE7" w14:textId="0AFDB668" w:rsidR="006D4E30" w:rsidRDefault="006D4E30" w:rsidP="006D4E30">
      <w:pPr>
        <w:autoSpaceDE w:val="0"/>
        <w:autoSpaceDN w:val="0"/>
        <w:adjustRightInd w:val="0"/>
        <w:spacing w:before="120" w:after="120" w:line="360" w:lineRule="auto"/>
        <w:jc w:val="both"/>
        <w:rPr>
          <w:rFonts w:ascii="Times New Roman" w:hAnsi="Times New Roman" w:cs="Times New Roman"/>
          <w:sz w:val="24"/>
          <w:szCs w:val="24"/>
        </w:rPr>
      </w:pPr>
      <w:r w:rsidRPr="006D4E30">
        <w:rPr>
          <w:rFonts w:ascii="Times New Roman" w:hAnsi="Times New Roman" w:cs="Times New Roman"/>
          <w:sz w:val="24"/>
          <w:szCs w:val="24"/>
        </w:rPr>
        <w:t xml:space="preserve">λ is </w:t>
      </w:r>
      <w:del w:id="62" w:author="Faisal Mehmood" w:date="2024-08-14T09:49:00Z" w16du:dateUtc="2024-08-14T04:49:00Z">
        <w:r w:rsidRPr="006D4E30" w:rsidDel="00DB4B1D">
          <w:rPr>
            <w:rFonts w:ascii="Times New Roman" w:hAnsi="Times New Roman" w:cs="Times New Roman"/>
            <w:sz w:val="24"/>
            <w:szCs w:val="24"/>
          </w:rPr>
          <w:delText xml:space="preserve"> </w:delText>
        </w:r>
      </w:del>
      <w:r w:rsidRPr="006D4E30">
        <w:rPr>
          <w:rFonts w:ascii="Times New Roman" w:hAnsi="Times New Roman" w:cs="Times New Roman"/>
          <w:sz w:val="24"/>
          <w:szCs w:val="24"/>
        </w:rPr>
        <w:t>psychrometric constant (k Pa °C</w:t>
      </w:r>
      <w:r w:rsidRPr="006D4E30">
        <w:rPr>
          <w:rFonts w:ascii="Times New Roman" w:hAnsi="Times New Roman" w:cs="Times New Roman"/>
          <w:sz w:val="24"/>
          <w:szCs w:val="24"/>
          <w:vertAlign w:val="superscript"/>
        </w:rPr>
        <w:t>-1</w:t>
      </w:r>
      <w:r w:rsidRPr="006D4E30">
        <w:rPr>
          <w:rFonts w:ascii="Times New Roman" w:hAnsi="Times New Roman" w:cs="Times New Roman"/>
          <w:sz w:val="24"/>
          <w:szCs w:val="24"/>
        </w:rPr>
        <w:t>)</w:t>
      </w:r>
    </w:p>
    <w:p w14:paraId="103844F6" w14:textId="77777777" w:rsidR="008D541D" w:rsidRPr="008D541D" w:rsidRDefault="00805FBB" w:rsidP="008D541D">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2.4</w:t>
      </w:r>
      <w:r w:rsidR="008D541D" w:rsidRPr="008D541D">
        <w:rPr>
          <w:rFonts w:ascii="Times New Roman" w:hAnsi="Times New Roman" w:cs="Times New Roman"/>
          <w:b/>
          <w:bCs/>
          <w:sz w:val="24"/>
          <w:szCs w:val="24"/>
        </w:rPr>
        <w:t xml:space="preserve"> </w:t>
      </w:r>
      <w:r w:rsidR="008D541D" w:rsidRPr="008D541D">
        <w:rPr>
          <w:rFonts w:ascii="Times New Roman" w:hAnsi="Times New Roman" w:cs="Times New Roman"/>
          <w:b/>
          <w:bCs/>
          <w:sz w:val="24"/>
          <w:szCs w:val="24"/>
          <w:lang w:bidi="en-US"/>
        </w:rPr>
        <w:t>Crop water requirement (ETc)</w:t>
      </w:r>
    </w:p>
    <w:p w14:paraId="59BA3914"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rPr>
      </w:pPr>
      <w:r w:rsidRPr="008D541D">
        <w:rPr>
          <w:rFonts w:ascii="Times New Roman" w:hAnsi="Times New Roman" w:cs="Times New Roman"/>
          <w:sz w:val="24"/>
          <w:szCs w:val="24"/>
        </w:rPr>
        <w:t>The crop evapotranspiration differs distinctly from the reference evapotranspiration (ETo) as the ground cover canopy properties and aerodynamic resistance of the crop are different from grass. The difference in evaporation and transpiration between both surfaces was combined into a single coefficient Kc. In the present study crop coefficient approach was used for the computation of crop water requirements (Doorenbos and Pruitt, 1975).</w:t>
      </w:r>
    </w:p>
    <w:p w14:paraId="582C9872" w14:textId="77777777" w:rsidR="008D541D" w:rsidRPr="008D541D" w:rsidRDefault="008D541D" w:rsidP="008D541D">
      <w:pPr>
        <w:autoSpaceDE w:val="0"/>
        <w:autoSpaceDN w:val="0"/>
        <w:adjustRightInd w:val="0"/>
        <w:spacing w:before="120" w:after="120" w:line="360" w:lineRule="auto"/>
        <w:jc w:val="center"/>
        <w:rPr>
          <w:rFonts w:ascii="Times New Roman" w:hAnsi="Times New Roman" w:cs="Times New Roman"/>
          <w:sz w:val="24"/>
          <w:szCs w:val="24"/>
        </w:rPr>
      </w:pPr>
      <w:r w:rsidRPr="008D541D">
        <w:rPr>
          <w:rFonts w:ascii="Times New Roman" w:hAnsi="Times New Roman" w:cs="Times New Roman"/>
          <w:sz w:val="24"/>
          <w:szCs w:val="24"/>
        </w:rPr>
        <w:t xml:space="preserve">ETc = Kc </w:t>
      </w:r>
      <w:del w:id="63" w:author="Faisal Mehmood" w:date="2024-08-14T11:02:00Z" w16du:dateUtc="2024-08-14T06:02:00Z">
        <w:r w:rsidRPr="008D541D" w:rsidDel="00CF08D4">
          <w:rPr>
            <w:rFonts w:ascii="Times New Roman" w:hAnsi="Times New Roman" w:cs="Times New Roman"/>
            <w:sz w:val="24"/>
            <w:szCs w:val="24"/>
          </w:rPr>
          <w:delText xml:space="preserve"> </w:delText>
        </w:r>
      </w:del>
      <w:r w:rsidRPr="008D541D">
        <w:rPr>
          <w:rFonts w:ascii="Times New Roman" w:hAnsi="Times New Roman" w:cs="Times New Roman"/>
          <w:sz w:val="24"/>
          <w:szCs w:val="24"/>
        </w:rPr>
        <w:t>× ETo</w:t>
      </w:r>
    </w:p>
    <w:p w14:paraId="41E121A2"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r w:rsidRPr="008D541D">
        <w:rPr>
          <w:rFonts w:ascii="Times New Roman" w:hAnsi="Times New Roman" w:cs="Times New Roman"/>
          <w:sz w:val="24"/>
          <w:szCs w:val="24"/>
          <w:lang w:bidi="en-US"/>
        </w:rPr>
        <w:t>Where,</w:t>
      </w:r>
    </w:p>
    <w:p w14:paraId="74D423FB"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ETc </w:t>
      </w:r>
      <w:del w:id="64" w:author="Faisal Mehmood" w:date="2024-08-14T09:50:00Z" w16du:dateUtc="2024-08-14T04:50:00Z">
        <w:r w:rsidDel="00687246">
          <w:rPr>
            <w:rFonts w:ascii="Times New Roman" w:hAnsi="Times New Roman" w:cs="Times New Roman"/>
            <w:sz w:val="24"/>
            <w:szCs w:val="24"/>
            <w:lang w:bidi="en-US"/>
          </w:rPr>
          <w:delText xml:space="preserve"> </w:delText>
        </w:r>
      </w:del>
      <w:r>
        <w:rPr>
          <w:rFonts w:ascii="Times New Roman" w:hAnsi="Times New Roman" w:cs="Times New Roman"/>
          <w:sz w:val="24"/>
          <w:szCs w:val="24"/>
          <w:lang w:bidi="en-US"/>
        </w:rPr>
        <w:t>is</w:t>
      </w:r>
      <w:r w:rsidRPr="008D541D">
        <w:rPr>
          <w:rFonts w:ascii="Times New Roman" w:hAnsi="Times New Roman" w:cs="Times New Roman"/>
          <w:sz w:val="24"/>
          <w:szCs w:val="24"/>
          <w:lang w:bidi="en-US"/>
        </w:rPr>
        <w:t xml:space="preserve"> crop evapotranspiration/Crop water requirement (mm day</w:t>
      </w:r>
      <w:r w:rsidRPr="008D541D">
        <w:rPr>
          <w:rFonts w:ascii="Times New Roman" w:hAnsi="Times New Roman" w:cs="Times New Roman"/>
          <w:sz w:val="24"/>
          <w:szCs w:val="24"/>
          <w:vertAlign w:val="superscript"/>
          <w:lang w:bidi="en-US"/>
        </w:rPr>
        <w:t>-1</w:t>
      </w:r>
      <w:r w:rsidRPr="008D541D">
        <w:rPr>
          <w:rFonts w:ascii="Times New Roman" w:hAnsi="Times New Roman" w:cs="Times New Roman"/>
          <w:sz w:val="24"/>
          <w:szCs w:val="24"/>
          <w:lang w:bidi="en-US"/>
        </w:rPr>
        <w:t>)</w:t>
      </w:r>
    </w:p>
    <w:p w14:paraId="0975561D"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ETo is </w:t>
      </w:r>
      <w:r w:rsidRPr="008D541D">
        <w:rPr>
          <w:rFonts w:ascii="Times New Roman" w:hAnsi="Times New Roman" w:cs="Times New Roman"/>
          <w:sz w:val="24"/>
          <w:szCs w:val="24"/>
          <w:lang w:bidi="en-US"/>
        </w:rPr>
        <w:t>reference evapotranspiration (mm day</w:t>
      </w:r>
      <w:r w:rsidRPr="008D541D">
        <w:rPr>
          <w:rFonts w:ascii="Times New Roman" w:hAnsi="Times New Roman" w:cs="Times New Roman"/>
          <w:sz w:val="24"/>
          <w:szCs w:val="24"/>
          <w:vertAlign w:val="superscript"/>
          <w:lang w:bidi="en-US"/>
        </w:rPr>
        <w:t>-1</w:t>
      </w:r>
      <w:r w:rsidRPr="008D541D">
        <w:rPr>
          <w:rFonts w:ascii="Times New Roman" w:hAnsi="Times New Roman" w:cs="Times New Roman"/>
          <w:sz w:val="24"/>
          <w:szCs w:val="24"/>
          <w:lang w:bidi="en-US"/>
        </w:rPr>
        <w:t>)</w:t>
      </w:r>
    </w:p>
    <w:p w14:paraId="757548CF" w14:textId="77777777" w:rsidR="008D541D" w:rsidRPr="008D541D" w:rsidRDefault="008D541D" w:rsidP="008D541D">
      <w:pPr>
        <w:autoSpaceDE w:val="0"/>
        <w:autoSpaceDN w:val="0"/>
        <w:adjustRightInd w:val="0"/>
        <w:spacing w:before="120" w:after="120" w:line="36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Kc </w:t>
      </w:r>
      <w:del w:id="65" w:author="Faisal Mehmood" w:date="2024-08-14T09:50:00Z" w16du:dateUtc="2024-08-14T04:50:00Z">
        <w:r w:rsidDel="00687246">
          <w:rPr>
            <w:rFonts w:ascii="Times New Roman" w:hAnsi="Times New Roman" w:cs="Times New Roman"/>
            <w:sz w:val="24"/>
            <w:szCs w:val="24"/>
            <w:lang w:bidi="en-US"/>
          </w:rPr>
          <w:delText xml:space="preserve"> </w:delText>
        </w:r>
      </w:del>
      <w:r>
        <w:rPr>
          <w:rFonts w:ascii="Times New Roman" w:hAnsi="Times New Roman" w:cs="Times New Roman"/>
          <w:sz w:val="24"/>
          <w:szCs w:val="24"/>
          <w:lang w:bidi="en-US"/>
        </w:rPr>
        <w:t xml:space="preserve">is </w:t>
      </w:r>
      <w:r w:rsidRPr="008D541D">
        <w:rPr>
          <w:rFonts w:ascii="Times New Roman" w:hAnsi="Times New Roman" w:cs="Times New Roman"/>
          <w:sz w:val="24"/>
          <w:szCs w:val="24"/>
          <w:lang w:bidi="en-US"/>
        </w:rPr>
        <w:t>crop coefficient</w:t>
      </w:r>
    </w:p>
    <w:p w14:paraId="2F7728D5" w14:textId="711C3F52" w:rsidR="008D541D" w:rsidRPr="008D541D" w:rsidRDefault="00805FBB" w:rsidP="008D541D">
      <w:pPr>
        <w:autoSpaceDE w:val="0"/>
        <w:autoSpaceDN w:val="0"/>
        <w:adjustRightInd w:val="0"/>
        <w:spacing w:before="120" w:after="120" w:line="360" w:lineRule="auto"/>
        <w:jc w:val="both"/>
        <w:rPr>
          <w:rFonts w:ascii="Times New Roman" w:hAnsi="Times New Roman" w:cs="Times New Roman"/>
          <w:b/>
          <w:bCs/>
          <w:sz w:val="24"/>
          <w:szCs w:val="24"/>
          <w:lang w:bidi="en-US"/>
        </w:rPr>
      </w:pPr>
      <w:r>
        <w:rPr>
          <w:rFonts w:ascii="Times New Roman" w:hAnsi="Times New Roman" w:cs="Times New Roman"/>
          <w:b/>
          <w:bCs/>
          <w:sz w:val="24"/>
          <w:szCs w:val="24"/>
          <w:lang w:bidi="en-US"/>
        </w:rPr>
        <w:t>Table 1</w:t>
      </w:r>
      <w:r w:rsidR="008D541D" w:rsidRPr="008D541D">
        <w:rPr>
          <w:rFonts w:ascii="Times New Roman" w:hAnsi="Times New Roman" w:cs="Times New Roman"/>
          <w:b/>
          <w:bCs/>
          <w:sz w:val="24"/>
          <w:szCs w:val="24"/>
          <w:lang w:bidi="en-US"/>
        </w:rPr>
        <w:t xml:space="preserve"> Kc </w:t>
      </w:r>
      <w:del w:id="66" w:author="Faisal Mehmood" w:date="2024-08-14T11:17:00Z" w16du:dateUtc="2024-08-14T06:17:00Z">
        <w:r w:rsidR="008D541D" w:rsidRPr="006A2471" w:rsidDel="003C41C5">
          <w:rPr>
            <w:rFonts w:ascii="Times New Roman" w:hAnsi="Times New Roman" w:cs="Times New Roman"/>
            <w:b/>
            <w:bCs/>
            <w:sz w:val="24"/>
            <w:szCs w:val="24"/>
            <w:lang w:bidi="en-US"/>
          </w:rPr>
          <w:delText>vaule</w:delText>
        </w:r>
      </w:del>
      <w:ins w:id="67" w:author="Faisal Mehmood" w:date="2024-08-14T11:17:00Z" w16du:dateUtc="2024-08-14T06:17:00Z">
        <w:r w:rsidR="003C41C5" w:rsidRPr="006A2471">
          <w:rPr>
            <w:rFonts w:ascii="Times New Roman" w:hAnsi="Times New Roman" w:cs="Times New Roman"/>
            <w:b/>
            <w:bCs/>
            <w:sz w:val="24"/>
            <w:szCs w:val="24"/>
            <w:lang w:bidi="en-US"/>
            <w:rPrChange w:id="68" w:author="Faisal Mehmood" w:date="2024-08-15T08:35:00Z" w16du:dateUtc="2024-08-15T03:35:00Z">
              <w:rPr>
                <w:rFonts w:ascii="Times New Roman" w:hAnsi="Times New Roman" w:cs="Times New Roman"/>
                <w:b/>
                <w:bCs/>
                <w:sz w:val="24"/>
                <w:szCs w:val="24"/>
                <w:highlight w:val="yellow"/>
                <w:lang w:bidi="en-US"/>
              </w:rPr>
            </w:rPrChange>
          </w:rPr>
          <w:t>value</w:t>
        </w:r>
      </w:ins>
      <w:r w:rsidR="008D541D" w:rsidRPr="008D541D">
        <w:rPr>
          <w:rFonts w:ascii="Times New Roman" w:hAnsi="Times New Roman" w:cs="Times New Roman"/>
          <w:b/>
          <w:bCs/>
          <w:sz w:val="24"/>
          <w:szCs w:val="24"/>
          <w:lang w:bidi="en-US"/>
        </w:rPr>
        <w:t xml:space="preserve"> in different growth stages</w:t>
      </w:r>
    </w:p>
    <w:tbl>
      <w:tblPr>
        <w:tblStyle w:val="TableGrid"/>
        <w:tblW w:w="0" w:type="auto"/>
        <w:jc w:val="center"/>
        <w:tblLook w:val="04A0" w:firstRow="1" w:lastRow="0" w:firstColumn="1" w:lastColumn="0" w:noHBand="0" w:noVBand="1"/>
      </w:tblPr>
      <w:tblGrid>
        <w:gridCol w:w="1777"/>
        <w:gridCol w:w="1777"/>
        <w:gridCol w:w="1903"/>
        <w:gridCol w:w="1652"/>
      </w:tblGrid>
      <w:tr w:rsidR="008D541D" w:rsidRPr="008D541D" w14:paraId="23EE5ECF" w14:textId="77777777" w:rsidTr="00805FBB">
        <w:trPr>
          <w:trHeight w:val="533"/>
          <w:jc w:val="center"/>
        </w:trPr>
        <w:tc>
          <w:tcPr>
            <w:tcW w:w="1777" w:type="dxa"/>
            <w:vAlign w:val="bottom"/>
          </w:tcPr>
          <w:p w14:paraId="09664222"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Crop stages</w:t>
            </w:r>
          </w:p>
        </w:tc>
        <w:tc>
          <w:tcPr>
            <w:tcW w:w="1777" w:type="dxa"/>
            <w:vAlign w:val="bottom"/>
          </w:tcPr>
          <w:p w14:paraId="3303C228"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Initial</w:t>
            </w:r>
          </w:p>
        </w:tc>
        <w:tc>
          <w:tcPr>
            <w:tcW w:w="1903" w:type="dxa"/>
            <w:vAlign w:val="bottom"/>
          </w:tcPr>
          <w:p w14:paraId="323C4E07"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Development</w:t>
            </w:r>
          </w:p>
        </w:tc>
        <w:tc>
          <w:tcPr>
            <w:tcW w:w="1652" w:type="dxa"/>
            <w:vAlign w:val="bottom"/>
          </w:tcPr>
          <w:p w14:paraId="4E8A1FAF"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late</w:t>
            </w:r>
          </w:p>
        </w:tc>
      </w:tr>
      <w:tr w:rsidR="008D541D" w:rsidRPr="008D541D" w14:paraId="7B4112A8" w14:textId="77777777" w:rsidTr="00805FBB">
        <w:trPr>
          <w:jc w:val="center"/>
        </w:trPr>
        <w:tc>
          <w:tcPr>
            <w:tcW w:w="1777" w:type="dxa"/>
            <w:vAlign w:val="bottom"/>
          </w:tcPr>
          <w:p w14:paraId="0AB7E3B3" w14:textId="0D2480A5"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 xml:space="preserve">Kc </w:t>
            </w:r>
            <w:del w:id="69" w:author="Faisal Mehmood" w:date="2024-08-14T11:02:00Z" w16du:dateUtc="2024-08-14T06:02:00Z">
              <w:r w:rsidRPr="00687246" w:rsidDel="00CF08D4">
                <w:rPr>
                  <w:rFonts w:ascii="Times New Roman" w:hAnsi="Times New Roman" w:cs="Times New Roman"/>
                  <w:b/>
                  <w:bCs/>
                  <w:sz w:val="24"/>
                  <w:szCs w:val="24"/>
                  <w:highlight w:val="yellow"/>
                  <w:rPrChange w:id="70" w:author="Faisal Mehmood" w:date="2024-08-14T09:50:00Z" w16du:dateUtc="2024-08-14T04:50:00Z">
                    <w:rPr>
                      <w:rFonts w:ascii="Times New Roman" w:hAnsi="Times New Roman" w:cs="Times New Roman"/>
                      <w:b/>
                      <w:bCs/>
                      <w:sz w:val="24"/>
                      <w:szCs w:val="24"/>
                    </w:rPr>
                  </w:rPrChange>
                </w:rPr>
                <w:delText>vaule</w:delText>
              </w:r>
            </w:del>
            <w:ins w:id="71" w:author="Faisal Mehmood" w:date="2024-08-14T11:02:00Z" w16du:dateUtc="2024-08-14T06:02:00Z">
              <w:r w:rsidR="00CF08D4" w:rsidRPr="00CF08D4">
                <w:rPr>
                  <w:rFonts w:ascii="Times New Roman" w:hAnsi="Times New Roman" w:cs="Times New Roman"/>
                  <w:b/>
                  <w:bCs/>
                  <w:sz w:val="24"/>
                  <w:szCs w:val="24"/>
                  <w:highlight w:val="yellow"/>
                </w:rPr>
                <w:t>value</w:t>
              </w:r>
            </w:ins>
          </w:p>
        </w:tc>
        <w:tc>
          <w:tcPr>
            <w:tcW w:w="1777" w:type="dxa"/>
            <w:vAlign w:val="bottom"/>
          </w:tcPr>
          <w:p w14:paraId="4BA6FBDB"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0.55</w:t>
            </w:r>
          </w:p>
        </w:tc>
        <w:tc>
          <w:tcPr>
            <w:tcW w:w="1903" w:type="dxa"/>
            <w:vAlign w:val="bottom"/>
          </w:tcPr>
          <w:p w14:paraId="6018D26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1.20</w:t>
            </w:r>
          </w:p>
        </w:tc>
        <w:tc>
          <w:tcPr>
            <w:tcW w:w="1652" w:type="dxa"/>
            <w:vAlign w:val="bottom"/>
          </w:tcPr>
          <w:p w14:paraId="334BBA9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0.85</w:t>
            </w:r>
          </w:p>
        </w:tc>
      </w:tr>
      <w:tr w:rsidR="008D541D" w:rsidRPr="008D541D" w14:paraId="141E9B35" w14:textId="77777777" w:rsidTr="00805FBB">
        <w:trPr>
          <w:jc w:val="center"/>
        </w:trPr>
        <w:tc>
          <w:tcPr>
            <w:tcW w:w="1777" w:type="dxa"/>
            <w:vAlign w:val="bottom"/>
          </w:tcPr>
          <w:p w14:paraId="0A75A9E6" w14:textId="77777777" w:rsidR="008D541D" w:rsidRPr="008D541D" w:rsidRDefault="008D541D" w:rsidP="008D541D">
            <w:pPr>
              <w:autoSpaceDE w:val="0"/>
              <w:autoSpaceDN w:val="0"/>
              <w:adjustRightInd w:val="0"/>
              <w:spacing w:after="120"/>
              <w:jc w:val="both"/>
              <w:rPr>
                <w:rFonts w:ascii="Times New Roman" w:hAnsi="Times New Roman" w:cs="Times New Roman"/>
                <w:b/>
                <w:bCs/>
                <w:sz w:val="24"/>
                <w:szCs w:val="24"/>
              </w:rPr>
            </w:pPr>
            <w:r w:rsidRPr="008D541D">
              <w:rPr>
                <w:rFonts w:ascii="Times New Roman" w:hAnsi="Times New Roman" w:cs="Times New Roman"/>
                <w:b/>
                <w:bCs/>
                <w:sz w:val="24"/>
                <w:szCs w:val="24"/>
              </w:rPr>
              <w:t>Days</w:t>
            </w:r>
          </w:p>
        </w:tc>
        <w:tc>
          <w:tcPr>
            <w:tcW w:w="1777" w:type="dxa"/>
            <w:vAlign w:val="bottom"/>
          </w:tcPr>
          <w:p w14:paraId="5F03A190"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30</w:t>
            </w:r>
          </w:p>
        </w:tc>
        <w:tc>
          <w:tcPr>
            <w:tcW w:w="1903" w:type="dxa"/>
            <w:vAlign w:val="bottom"/>
          </w:tcPr>
          <w:p w14:paraId="2959F65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85</w:t>
            </w:r>
          </w:p>
        </w:tc>
        <w:tc>
          <w:tcPr>
            <w:tcW w:w="1652" w:type="dxa"/>
            <w:vAlign w:val="bottom"/>
          </w:tcPr>
          <w:p w14:paraId="7B4B5591" w14:textId="77777777" w:rsidR="008D541D" w:rsidRPr="008D541D" w:rsidRDefault="008D541D" w:rsidP="008D541D">
            <w:pPr>
              <w:autoSpaceDE w:val="0"/>
              <w:autoSpaceDN w:val="0"/>
              <w:adjustRightInd w:val="0"/>
              <w:spacing w:after="120"/>
              <w:jc w:val="both"/>
              <w:rPr>
                <w:rFonts w:ascii="Times New Roman" w:hAnsi="Times New Roman" w:cs="Times New Roman"/>
                <w:sz w:val="24"/>
                <w:szCs w:val="24"/>
              </w:rPr>
            </w:pPr>
            <w:r w:rsidRPr="008D541D">
              <w:rPr>
                <w:rFonts w:ascii="Times New Roman" w:hAnsi="Times New Roman" w:cs="Times New Roman"/>
                <w:sz w:val="24"/>
                <w:szCs w:val="24"/>
              </w:rPr>
              <w:t>39</w:t>
            </w:r>
          </w:p>
        </w:tc>
      </w:tr>
    </w:tbl>
    <w:p w14:paraId="7534F9B9" w14:textId="77777777" w:rsidR="008D541D" w:rsidRPr="008D541D" w:rsidRDefault="008D541D" w:rsidP="008D541D">
      <w:pPr>
        <w:autoSpaceDE w:val="0"/>
        <w:autoSpaceDN w:val="0"/>
        <w:adjustRightInd w:val="0"/>
        <w:spacing w:after="120" w:line="360" w:lineRule="auto"/>
        <w:jc w:val="both"/>
        <w:rPr>
          <w:rFonts w:ascii="Times New Roman" w:hAnsi="Times New Roman" w:cs="Times New Roman"/>
          <w:sz w:val="24"/>
          <w:szCs w:val="24"/>
          <w:lang w:bidi="en-US"/>
        </w:rPr>
      </w:pPr>
      <w:r w:rsidRPr="00687246">
        <w:rPr>
          <w:rFonts w:ascii="Times New Roman" w:hAnsi="Times New Roman" w:cs="Times New Roman"/>
          <w:sz w:val="24"/>
          <w:szCs w:val="24"/>
          <w:highlight w:val="yellow"/>
          <w:rPrChange w:id="72" w:author="Faisal Mehmood" w:date="2024-08-14T09:50:00Z" w16du:dateUtc="2024-08-14T04:50:00Z">
            <w:rPr>
              <w:rFonts w:ascii="Times New Roman" w:hAnsi="Times New Roman" w:cs="Times New Roman"/>
              <w:sz w:val="24"/>
              <w:szCs w:val="24"/>
            </w:rPr>
          </w:rPrChange>
        </w:rPr>
        <w:t xml:space="preserve">Kaswan </w:t>
      </w:r>
      <w:r w:rsidRPr="00687246">
        <w:rPr>
          <w:rFonts w:ascii="Times New Roman" w:hAnsi="Times New Roman" w:cs="Times New Roman"/>
          <w:i/>
          <w:iCs/>
          <w:sz w:val="24"/>
          <w:szCs w:val="24"/>
          <w:highlight w:val="yellow"/>
          <w:rPrChange w:id="73" w:author="Faisal Mehmood" w:date="2024-08-14T09:50:00Z" w16du:dateUtc="2024-08-14T04:50:00Z">
            <w:rPr>
              <w:rFonts w:ascii="Times New Roman" w:hAnsi="Times New Roman" w:cs="Times New Roman"/>
              <w:i/>
              <w:iCs/>
              <w:sz w:val="24"/>
              <w:szCs w:val="24"/>
            </w:rPr>
          </w:rPrChange>
        </w:rPr>
        <w:t>et al.</w:t>
      </w:r>
      <w:r w:rsidRPr="00687246">
        <w:rPr>
          <w:rFonts w:ascii="Times New Roman" w:hAnsi="Times New Roman" w:cs="Times New Roman"/>
          <w:sz w:val="24"/>
          <w:szCs w:val="24"/>
          <w:highlight w:val="yellow"/>
          <w:rPrChange w:id="74" w:author="Faisal Mehmood" w:date="2024-08-14T09:50:00Z" w16du:dateUtc="2024-08-14T04:50:00Z">
            <w:rPr>
              <w:rFonts w:ascii="Times New Roman" w:hAnsi="Times New Roman" w:cs="Times New Roman"/>
              <w:sz w:val="24"/>
              <w:szCs w:val="24"/>
            </w:rPr>
          </w:rPrChange>
        </w:rPr>
        <w:t xml:space="preserve"> (2021)</w:t>
      </w:r>
    </w:p>
    <w:p w14:paraId="0C5D1443" w14:textId="77777777" w:rsidR="008D541D" w:rsidRPr="008D541D" w:rsidRDefault="00805FBB" w:rsidP="008D541D">
      <w:pPr>
        <w:autoSpaceDE w:val="0"/>
        <w:autoSpaceDN w:val="0"/>
        <w:adjustRightInd w:val="0"/>
        <w:spacing w:before="120" w:after="120" w:line="360" w:lineRule="auto"/>
        <w:jc w:val="both"/>
        <w:rPr>
          <w:rFonts w:ascii="Times New Roman" w:hAnsi="Times New Roman" w:cs="Times New Roman"/>
          <w:b/>
          <w:bCs/>
          <w:sz w:val="24"/>
          <w:szCs w:val="24"/>
          <w:lang w:bidi="en-US"/>
        </w:rPr>
      </w:pPr>
      <w:r>
        <w:rPr>
          <w:rFonts w:ascii="Times New Roman" w:hAnsi="Times New Roman" w:cs="Times New Roman"/>
          <w:b/>
          <w:bCs/>
          <w:sz w:val="24"/>
          <w:szCs w:val="24"/>
          <w:lang w:bidi="en-US"/>
        </w:rPr>
        <w:t xml:space="preserve">2.5 </w:t>
      </w:r>
      <w:r w:rsidR="008D541D" w:rsidRPr="008D541D">
        <w:rPr>
          <w:rFonts w:ascii="Times New Roman" w:hAnsi="Times New Roman" w:cs="Times New Roman"/>
          <w:b/>
          <w:bCs/>
          <w:sz w:val="24"/>
          <w:szCs w:val="24"/>
          <w:lang w:bidi="en-US"/>
        </w:rPr>
        <w:t>IW: ETc ratio</w:t>
      </w:r>
    </w:p>
    <w:p w14:paraId="69DF1119" w14:textId="07359EBB" w:rsidR="00313F54" w:rsidRPr="006D4E30" w:rsidRDefault="008D541D" w:rsidP="006D4E30">
      <w:pPr>
        <w:autoSpaceDE w:val="0"/>
        <w:autoSpaceDN w:val="0"/>
        <w:adjustRightInd w:val="0"/>
        <w:spacing w:before="120" w:after="120" w:line="360" w:lineRule="auto"/>
        <w:jc w:val="both"/>
        <w:rPr>
          <w:rFonts w:ascii="Times New Roman" w:hAnsi="Times New Roman" w:cs="Times New Roman"/>
          <w:sz w:val="24"/>
          <w:szCs w:val="24"/>
          <w:lang w:bidi="en-US"/>
        </w:rPr>
      </w:pPr>
      <w:r w:rsidRPr="008D541D">
        <w:rPr>
          <w:rFonts w:ascii="Times New Roman" w:hAnsi="Times New Roman" w:cs="Times New Roman"/>
          <w:sz w:val="24"/>
          <w:szCs w:val="24"/>
          <w:lang w:bidi="en-US"/>
        </w:rPr>
        <w:tab/>
        <w:t xml:space="preserve">The ETc </w:t>
      </w:r>
      <w:commentRangeStart w:id="75"/>
      <w:del w:id="76" w:author="Faisal Mehmood" w:date="2024-08-15T08:35:00Z" w16du:dateUtc="2024-08-15T03:35:00Z">
        <w:r w:rsidRPr="008D541D" w:rsidDel="006A2471">
          <w:rPr>
            <w:rFonts w:ascii="Times New Roman" w:hAnsi="Times New Roman" w:cs="Times New Roman"/>
            <w:sz w:val="24"/>
            <w:szCs w:val="24"/>
            <w:lang w:bidi="en-US"/>
          </w:rPr>
          <w:delText>formula</w:delText>
        </w:r>
        <w:commentRangeEnd w:id="75"/>
        <w:r w:rsidR="00CF08D4" w:rsidDel="006A2471">
          <w:rPr>
            <w:rStyle w:val="CommentReference"/>
          </w:rPr>
          <w:commentReference w:id="75"/>
        </w:r>
      </w:del>
      <w:ins w:id="77" w:author="Faisal Mehmood" w:date="2024-08-15T08:35:00Z" w16du:dateUtc="2024-08-15T03:35:00Z">
        <w:r w:rsidR="006A2471" w:rsidRPr="008D541D">
          <w:rPr>
            <w:rFonts w:ascii="Times New Roman" w:hAnsi="Times New Roman" w:cs="Times New Roman"/>
            <w:sz w:val="24"/>
            <w:szCs w:val="24"/>
            <w:lang w:bidi="en-US"/>
          </w:rPr>
          <w:t>formula</w:t>
        </w:r>
      </w:ins>
      <w:r w:rsidRPr="008D541D">
        <w:rPr>
          <w:rFonts w:ascii="Times New Roman" w:hAnsi="Times New Roman" w:cs="Times New Roman"/>
          <w:sz w:val="24"/>
          <w:szCs w:val="24"/>
          <w:lang w:bidi="en-US"/>
        </w:rPr>
        <w:t xml:space="preserve"> used to find out daily </w:t>
      </w:r>
      <w:r w:rsidRPr="00687246">
        <w:rPr>
          <w:rFonts w:ascii="Times New Roman" w:hAnsi="Times New Roman" w:cs="Times New Roman"/>
          <w:sz w:val="24"/>
          <w:szCs w:val="24"/>
          <w:highlight w:val="yellow"/>
          <w:lang w:bidi="en-US"/>
          <w:rPrChange w:id="78" w:author="Faisal Mehmood" w:date="2024-08-14T09:51:00Z" w16du:dateUtc="2024-08-14T04:51:00Z">
            <w:rPr>
              <w:rFonts w:ascii="Times New Roman" w:hAnsi="Times New Roman" w:cs="Times New Roman"/>
              <w:sz w:val="24"/>
              <w:szCs w:val="24"/>
              <w:lang w:bidi="en-US"/>
            </w:rPr>
          </w:rPrChange>
        </w:rPr>
        <w:t>IW: ETc</w:t>
      </w:r>
      <w:r w:rsidRPr="008D541D">
        <w:rPr>
          <w:rFonts w:ascii="Times New Roman" w:hAnsi="Times New Roman" w:cs="Times New Roman"/>
          <w:sz w:val="24"/>
          <w:szCs w:val="24"/>
          <w:lang w:bidi="en-US"/>
        </w:rPr>
        <w:t xml:space="preserve"> for irrigation application.</w:t>
      </w:r>
    </w:p>
    <w:p w14:paraId="2D9FE637" w14:textId="7A3150F9" w:rsidR="00805FBB" w:rsidRPr="00CF08D4" w:rsidRDefault="00805FBB" w:rsidP="006B07E1">
      <w:pPr>
        <w:autoSpaceDE w:val="0"/>
        <w:autoSpaceDN w:val="0"/>
        <w:adjustRightInd w:val="0"/>
        <w:spacing w:before="120" w:after="120" w:line="360" w:lineRule="auto"/>
        <w:jc w:val="both"/>
        <w:rPr>
          <w:rFonts w:ascii="Times New Roman" w:hAnsi="Times New Roman" w:cs="Times New Roman"/>
          <w:b/>
          <w:bCs/>
          <w:sz w:val="24"/>
          <w:szCs w:val="24"/>
          <w:rPrChange w:id="79" w:author="Faisal Mehmood" w:date="2024-08-14T11:03:00Z" w16du:dateUtc="2024-08-14T06:03:00Z">
            <w:rPr>
              <w:rFonts w:ascii="Times New Roman" w:hAnsi="Times New Roman" w:cs="Times New Roman"/>
              <w:b/>
              <w:bCs/>
              <w:sz w:val="24"/>
              <w:szCs w:val="24"/>
              <w:lang w:val="en-IN"/>
            </w:rPr>
          </w:rPrChange>
        </w:rPr>
      </w:pPr>
    </w:p>
    <w:p w14:paraId="6A4FA8AA" w14:textId="77777777" w:rsidR="00805FBB" w:rsidRDefault="00805FBB" w:rsidP="006B07E1">
      <w:pPr>
        <w:autoSpaceDE w:val="0"/>
        <w:autoSpaceDN w:val="0"/>
        <w:adjustRightInd w:val="0"/>
        <w:spacing w:before="120" w:after="120" w:line="360" w:lineRule="auto"/>
        <w:jc w:val="both"/>
        <w:rPr>
          <w:rFonts w:ascii="Times New Roman" w:hAnsi="Times New Roman" w:cs="Times New Roman"/>
          <w:b/>
          <w:bCs/>
          <w:sz w:val="24"/>
          <w:szCs w:val="24"/>
          <w:lang w:val="en-IN"/>
        </w:rPr>
      </w:pPr>
    </w:p>
    <w:p w14:paraId="0D06760D" w14:textId="77777777" w:rsidR="006B07E1" w:rsidRPr="006B07E1" w:rsidRDefault="00805FBB" w:rsidP="006B07E1">
      <w:pPr>
        <w:autoSpaceDE w:val="0"/>
        <w:autoSpaceDN w:val="0"/>
        <w:adjustRightInd w:val="0"/>
        <w:spacing w:before="120" w:after="120" w:line="360" w:lineRule="auto"/>
        <w:jc w:val="both"/>
        <w:rPr>
          <w:rFonts w:ascii="Times New Roman" w:hAnsi="Times New Roman" w:cs="Times New Roman"/>
          <w:b/>
          <w:sz w:val="24"/>
          <w:szCs w:val="24"/>
        </w:rPr>
      </w:pPr>
      <w:r w:rsidRPr="00805FBB">
        <w:rPr>
          <w:rFonts w:ascii="Times New Roman" w:hAnsi="Times New Roman" w:cs="Times New Roman"/>
          <w:b/>
          <w:bCs/>
          <w:sz w:val="24"/>
          <w:szCs w:val="24"/>
          <w:lang w:val="en-IN"/>
        </w:rPr>
        <w:t>2.6</w:t>
      </w:r>
      <w:r>
        <w:rPr>
          <w:rFonts w:ascii="Times New Roman" w:hAnsi="Times New Roman" w:cs="Times New Roman"/>
          <w:sz w:val="24"/>
          <w:szCs w:val="24"/>
          <w:lang w:val="en-IN"/>
        </w:rPr>
        <w:t xml:space="preserve"> </w:t>
      </w:r>
      <w:r>
        <w:rPr>
          <w:rFonts w:ascii="Times New Roman" w:hAnsi="Times New Roman" w:cs="Times New Roman"/>
          <w:b/>
          <w:sz w:val="24"/>
          <w:szCs w:val="24"/>
        </w:rPr>
        <w:t>S</w:t>
      </w:r>
      <w:r w:rsidRPr="006B07E1">
        <w:rPr>
          <w:rFonts w:ascii="Times New Roman" w:hAnsi="Times New Roman" w:cs="Times New Roman"/>
          <w:b/>
          <w:sz w:val="24"/>
          <w:szCs w:val="24"/>
        </w:rPr>
        <w:t xml:space="preserve">tatistical analysis </w:t>
      </w:r>
    </w:p>
    <w:p w14:paraId="4BEB809A" w14:textId="61CBAAAD" w:rsidR="006B07E1" w:rsidRPr="00686767" w:rsidRDefault="006B07E1" w:rsidP="00686767">
      <w:pPr>
        <w:autoSpaceDE w:val="0"/>
        <w:autoSpaceDN w:val="0"/>
        <w:adjustRightInd w:val="0"/>
        <w:spacing w:before="120" w:after="120" w:line="360" w:lineRule="auto"/>
        <w:ind w:firstLine="720"/>
        <w:jc w:val="both"/>
        <w:rPr>
          <w:rFonts w:ascii="Times New Roman" w:hAnsi="Times New Roman" w:cs="Times New Roman"/>
          <w:sz w:val="24"/>
          <w:szCs w:val="24"/>
        </w:rPr>
      </w:pPr>
      <w:r w:rsidRPr="006B07E1">
        <w:rPr>
          <w:rFonts w:ascii="Times New Roman" w:hAnsi="Times New Roman" w:cs="Times New Roman"/>
          <w:sz w:val="24"/>
          <w:szCs w:val="24"/>
        </w:rPr>
        <w:t>Data on different aspects of brinjal was subjected to statistical analysis as per procedure of Randomized Block Design (Panse and Sukhatme, 1985). For accurate interpretation</w:t>
      </w:r>
      <w:ins w:id="80" w:author="Faisal Mehmood" w:date="2024-08-15T08:35:00Z" w16du:dateUtc="2024-08-15T03:35:00Z">
        <w:r w:rsidR="006A2471">
          <w:rPr>
            <w:rFonts w:ascii="Times New Roman" w:hAnsi="Times New Roman" w:cs="Times New Roman"/>
            <w:sz w:val="24"/>
            <w:szCs w:val="24"/>
          </w:rPr>
          <w:t>,</w:t>
        </w:r>
      </w:ins>
      <w:r w:rsidRPr="006B07E1">
        <w:rPr>
          <w:rFonts w:ascii="Times New Roman" w:hAnsi="Times New Roman" w:cs="Times New Roman"/>
          <w:sz w:val="24"/>
          <w:szCs w:val="24"/>
        </w:rPr>
        <w:t xml:space="preserve"> the data were statistically analyzed for all of the characters. </w:t>
      </w:r>
      <w:r w:rsidRPr="006A2471">
        <w:rPr>
          <w:rFonts w:ascii="Times New Roman" w:hAnsi="Times New Roman" w:cs="Times New Roman"/>
          <w:sz w:val="24"/>
          <w:szCs w:val="24"/>
        </w:rPr>
        <w:t xml:space="preserve">The data were </w:t>
      </w:r>
      <w:r w:rsidRPr="006A2471">
        <w:rPr>
          <w:rFonts w:ascii="Times New Roman" w:hAnsi="Times New Roman" w:cs="Times New Roman"/>
          <w:sz w:val="24"/>
          <w:szCs w:val="24"/>
        </w:rPr>
        <w:lastRenderedPageBreak/>
        <w:t xml:space="preserve">analyzed in RBD by </w:t>
      </w:r>
      <w:ins w:id="81" w:author="Faisal Mehmood" w:date="2024-08-15T08:35:00Z" w16du:dateUtc="2024-08-15T03:35:00Z">
        <w:r w:rsidR="006A2471" w:rsidRPr="006A2471">
          <w:rPr>
            <w:rFonts w:ascii="Times New Roman" w:hAnsi="Times New Roman" w:cs="Times New Roman"/>
            <w:sz w:val="24"/>
            <w:szCs w:val="24"/>
            <w:rPrChange w:id="82" w:author="Faisal Mehmood" w:date="2024-08-15T08:36:00Z" w16du:dateUtc="2024-08-15T03:36:00Z">
              <w:rPr>
                <w:rFonts w:ascii="Times New Roman" w:hAnsi="Times New Roman" w:cs="Times New Roman"/>
                <w:sz w:val="24"/>
                <w:szCs w:val="24"/>
                <w:highlight w:val="yellow"/>
              </w:rPr>
            </w:rPrChange>
          </w:rPr>
          <w:t xml:space="preserve">the </w:t>
        </w:r>
      </w:ins>
      <w:r w:rsidRPr="006A2471">
        <w:rPr>
          <w:rFonts w:ascii="Times New Roman" w:hAnsi="Times New Roman" w:cs="Times New Roman"/>
          <w:sz w:val="24"/>
          <w:szCs w:val="24"/>
        </w:rPr>
        <w:t xml:space="preserve">Department of Agricultural Statistics, B. A. College of Agriculture, AAU, </w:t>
      </w:r>
      <w:commentRangeStart w:id="83"/>
      <w:r w:rsidRPr="006A2471">
        <w:rPr>
          <w:rFonts w:ascii="Times New Roman" w:hAnsi="Times New Roman" w:cs="Times New Roman"/>
          <w:sz w:val="24"/>
          <w:szCs w:val="24"/>
        </w:rPr>
        <w:t>Anand</w:t>
      </w:r>
      <w:commentRangeEnd w:id="83"/>
      <w:r w:rsidR="00687246" w:rsidRPr="006A2471">
        <w:rPr>
          <w:rStyle w:val="CommentReference"/>
        </w:rPr>
        <w:commentReference w:id="83"/>
      </w:r>
      <w:r w:rsidRPr="006A2471">
        <w:rPr>
          <w:rFonts w:ascii="Times New Roman" w:hAnsi="Times New Roman" w:cs="Times New Roman"/>
          <w:sz w:val="24"/>
          <w:szCs w:val="24"/>
        </w:rPr>
        <w:t>.</w:t>
      </w:r>
      <w:r w:rsidRPr="006B07E1">
        <w:rPr>
          <w:rFonts w:ascii="Times New Roman" w:hAnsi="Times New Roman" w:cs="Times New Roman"/>
          <w:sz w:val="24"/>
          <w:szCs w:val="24"/>
        </w:rPr>
        <w:t xml:space="preserve"> </w:t>
      </w:r>
    </w:p>
    <w:p w14:paraId="24B17069" w14:textId="704C6373" w:rsidR="000A293F" w:rsidRDefault="006B07E1" w:rsidP="008C1313">
      <w:pPr>
        <w:autoSpaceDE w:val="0"/>
        <w:autoSpaceDN w:val="0"/>
        <w:adjustRightInd w:val="0"/>
        <w:spacing w:before="120" w:after="120" w:line="360" w:lineRule="auto"/>
        <w:jc w:val="both"/>
        <w:rPr>
          <w:rFonts w:ascii="Times New Roman" w:hAnsi="Times New Roman" w:cs="Times New Roman"/>
          <w:b/>
          <w:bCs/>
          <w:sz w:val="24"/>
          <w:szCs w:val="24"/>
        </w:rPr>
      </w:pPr>
      <w:r w:rsidRPr="006B07E1">
        <w:rPr>
          <w:rFonts w:ascii="Times New Roman" w:hAnsi="Times New Roman" w:cs="Times New Roman"/>
          <w:b/>
          <w:bCs/>
          <w:sz w:val="24"/>
          <w:szCs w:val="24"/>
        </w:rPr>
        <w:t>3 RESULT</w:t>
      </w:r>
      <w:ins w:id="84" w:author="Faisal Mehmood" w:date="2024-08-14T09:52:00Z" w16du:dateUtc="2024-08-14T04:52:00Z">
        <w:r w:rsidR="00687246">
          <w:rPr>
            <w:rFonts w:ascii="Times New Roman" w:hAnsi="Times New Roman" w:cs="Times New Roman"/>
            <w:b/>
            <w:bCs/>
            <w:sz w:val="24"/>
            <w:szCs w:val="24"/>
          </w:rPr>
          <w:t>S</w:t>
        </w:r>
      </w:ins>
      <w:r w:rsidRPr="006B07E1">
        <w:rPr>
          <w:rFonts w:ascii="Times New Roman" w:hAnsi="Times New Roman" w:cs="Times New Roman"/>
          <w:b/>
          <w:bCs/>
          <w:sz w:val="24"/>
          <w:szCs w:val="24"/>
        </w:rPr>
        <w:t xml:space="preserve"> AND DISCUSSION </w:t>
      </w:r>
    </w:p>
    <w:p w14:paraId="4632252A" w14:textId="77777777" w:rsidR="00686767" w:rsidRDefault="00805FBB" w:rsidP="008C1313">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686767">
        <w:rPr>
          <w:rFonts w:ascii="Times New Roman" w:hAnsi="Times New Roman" w:cs="Times New Roman"/>
          <w:b/>
          <w:bCs/>
          <w:sz w:val="24"/>
          <w:szCs w:val="24"/>
        </w:rPr>
        <w:t xml:space="preserve"> Plant height </w:t>
      </w:r>
    </w:p>
    <w:p w14:paraId="0CC89EDE" w14:textId="171159E7" w:rsidR="00686767" w:rsidRDefault="00686767" w:rsidP="00805FBB">
      <w:pPr>
        <w:autoSpaceDE w:val="0"/>
        <w:autoSpaceDN w:val="0"/>
        <w:adjustRightInd w:val="0"/>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The data on mean plant height for brinjal (</w:t>
      </w:r>
      <w:r w:rsidRPr="00DF6E27">
        <w:rPr>
          <w:rFonts w:ascii="Times New Roman" w:hAnsi="Times New Roman" w:cs="Times New Roman"/>
          <w:i/>
          <w:iCs/>
          <w:sz w:val="24"/>
          <w:szCs w:val="24"/>
        </w:rPr>
        <w:t>Solanum</w:t>
      </w:r>
      <w:r w:rsidR="00166082">
        <w:rPr>
          <w:rFonts w:ascii="Times New Roman" w:hAnsi="Times New Roman" w:cs="Times New Roman"/>
          <w:i/>
          <w:iCs/>
          <w:sz w:val="24"/>
          <w:szCs w:val="24"/>
        </w:rPr>
        <w:t xml:space="preserve"> </w:t>
      </w:r>
      <w:r w:rsidRPr="00DF6E27">
        <w:rPr>
          <w:rFonts w:ascii="Times New Roman" w:hAnsi="Times New Roman" w:cs="Times New Roman"/>
          <w:i/>
          <w:iCs/>
          <w:sz w:val="24"/>
          <w:szCs w:val="24"/>
        </w:rPr>
        <w:t>melongena</w:t>
      </w:r>
      <w:r w:rsidRPr="00DF6E27">
        <w:rPr>
          <w:rFonts w:ascii="Times New Roman" w:hAnsi="Times New Roman" w:cs="Times New Roman"/>
          <w:sz w:val="24"/>
          <w:szCs w:val="24"/>
        </w:rPr>
        <w:t xml:space="preserve">) influenced by various irrigation levels at different growth </w:t>
      </w:r>
      <w:r w:rsidR="00805FBB">
        <w:rPr>
          <w:rFonts w:ascii="Times New Roman" w:hAnsi="Times New Roman" w:cs="Times New Roman"/>
          <w:sz w:val="24"/>
          <w:szCs w:val="24"/>
        </w:rPr>
        <w:t>stages is presented in Table 2</w:t>
      </w:r>
      <w:r>
        <w:rPr>
          <w:rFonts w:ascii="Times New Roman" w:hAnsi="Times New Roman" w:cs="Times New Roman"/>
          <w:sz w:val="24"/>
          <w:szCs w:val="24"/>
        </w:rPr>
        <w:t>.</w:t>
      </w:r>
    </w:p>
    <w:p w14:paraId="07835FA0" w14:textId="57D39241" w:rsidR="00686767" w:rsidRPr="00686767" w:rsidRDefault="00686767" w:rsidP="00686767">
      <w:pPr>
        <w:spacing w:before="120" w:after="120" w:line="360" w:lineRule="auto"/>
        <w:jc w:val="both"/>
        <w:rPr>
          <w:rFonts w:ascii="Times New Roman" w:hAnsi="Times New Roman" w:cs="Times New Roman"/>
          <w:b/>
          <w:bCs/>
          <w:sz w:val="24"/>
          <w:szCs w:val="24"/>
        </w:rPr>
      </w:pPr>
      <w:commentRangeStart w:id="85"/>
      <w:r w:rsidRPr="00686767">
        <w:rPr>
          <w:rFonts w:ascii="Times New Roman" w:hAnsi="Times New Roman" w:cs="Times New Roman"/>
          <w:b/>
          <w:bCs/>
          <w:sz w:val="24"/>
          <w:szCs w:val="24"/>
        </w:rPr>
        <w:t xml:space="preserve">Table </w:t>
      </w:r>
      <w:r w:rsidR="00805FBB">
        <w:rPr>
          <w:rFonts w:ascii="Times New Roman" w:hAnsi="Times New Roman" w:cs="Times New Roman"/>
          <w:b/>
          <w:bCs/>
          <w:sz w:val="24"/>
          <w:szCs w:val="24"/>
        </w:rPr>
        <w:t>2</w:t>
      </w:r>
      <w:r>
        <w:rPr>
          <w:rFonts w:ascii="Times New Roman" w:hAnsi="Times New Roman" w:cs="Times New Roman"/>
          <w:sz w:val="24"/>
          <w:szCs w:val="24"/>
        </w:rPr>
        <w:t xml:space="preserve"> </w:t>
      </w:r>
      <w:r w:rsidRPr="00DF6E27">
        <w:rPr>
          <w:rFonts w:ascii="Times New Roman" w:hAnsi="Times New Roman" w:cs="Times New Roman"/>
          <w:b/>
          <w:bCs/>
          <w:sz w:val="24"/>
          <w:szCs w:val="24"/>
        </w:rPr>
        <w:t>Effect of different IW: ETc treatments on plant height of brinjal (cm)</w:t>
      </w:r>
      <w:commentRangeEnd w:id="85"/>
      <w:r w:rsidR="00CF08D4">
        <w:rPr>
          <w:rStyle w:val="CommentReference"/>
        </w:rPr>
        <w:commentReference w:id="85"/>
      </w:r>
    </w:p>
    <w:tbl>
      <w:tblPr>
        <w:tblW w:w="5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3"/>
        <w:gridCol w:w="723"/>
        <w:gridCol w:w="756"/>
        <w:gridCol w:w="756"/>
        <w:gridCol w:w="1254"/>
      </w:tblGrid>
      <w:tr w:rsidR="00686767" w:rsidRPr="00B626AD" w14:paraId="739D5647" w14:textId="77777777" w:rsidTr="00805FBB">
        <w:trPr>
          <w:jc w:val="center"/>
        </w:trPr>
        <w:tc>
          <w:tcPr>
            <w:tcW w:w="1403" w:type="dxa"/>
            <w:vMerge w:val="restart"/>
            <w:vAlign w:val="center"/>
          </w:tcPr>
          <w:p w14:paraId="55F840B6"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4029" w:type="dxa"/>
            <w:gridSpan w:val="5"/>
            <w:vAlign w:val="center"/>
          </w:tcPr>
          <w:p w14:paraId="2FD759D0"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Plant height (cm)</w:t>
            </w:r>
          </w:p>
        </w:tc>
      </w:tr>
      <w:tr w:rsidR="00686767" w:rsidRPr="00B626AD" w14:paraId="45EA344E" w14:textId="77777777" w:rsidTr="00805FBB">
        <w:trPr>
          <w:jc w:val="center"/>
        </w:trPr>
        <w:tc>
          <w:tcPr>
            <w:tcW w:w="1403" w:type="dxa"/>
            <w:vMerge/>
            <w:vAlign w:val="center"/>
          </w:tcPr>
          <w:p w14:paraId="7603DA33" w14:textId="77777777" w:rsidR="00686767" w:rsidRPr="00B626AD" w:rsidRDefault="00686767" w:rsidP="00805FBB">
            <w:pPr>
              <w:spacing w:after="0" w:line="240" w:lineRule="auto"/>
              <w:jc w:val="center"/>
              <w:rPr>
                <w:rFonts w:ascii="Times New Roman" w:hAnsi="Times New Roman" w:cs="Times New Roman"/>
                <w:b/>
                <w:bCs/>
                <w:sz w:val="24"/>
                <w:szCs w:val="24"/>
              </w:rPr>
            </w:pPr>
          </w:p>
        </w:tc>
        <w:tc>
          <w:tcPr>
            <w:tcW w:w="740" w:type="dxa"/>
            <w:vAlign w:val="center"/>
          </w:tcPr>
          <w:p w14:paraId="0CD6D2D6"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799" w:type="dxa"/>
            <w:vAlign w:val="center"/>
          </w:tcPr>
          <w:p w14:paraId="28631C68"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56" w:type="dxa"/>
            <w:vAlign w:val="center"/>
          </w:tcPr>
          <w:p w14:paraId="7D459240"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56" w:type="dxa"/>
            <w:vAlign w:val="center"/>
          </w:tcPr>
          <w:p w14:paraId="7108A499"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978" w:type="dxa"/>
            <w:vAlign w:val="center"/>
          </w:tcPr>
          <w:p w14:paraId="739F6B74" w14:textId="77777777" w:rsidR="00686767" w:rsidRPr="00B626AD" w:rsidRDefault="00686767" w:rsidP="00805FBB">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686767" w:rsidRPr="00B626AD" w14:paraId="1ABEE929" w14:textId="77777777" w:rsidTr="00805FBB">
        <w:trPr>
          <w:jc w:val="center"/>
        </w:trPr>
        <w:tc>
          <w:tcPr>
            <w:tcW w:w="1403" w:type="dxa"/>
            <w:vAlign w:val="center"/>
          </w:tcPr>
          <w:p w14:paraId="44E57538"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740" w:type="dxa"/>
            <w:vAlign w:val="center"/>
          </w:tcPr>
          <w:p w14:paraId="31CEB9D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25.6</w:t>
            </w:r>
          </w:p>
        </w:tc>
        <w:tc>
          <w:tcPr>
            <w:tcW w:w="799" w:type="dxa"/>
            <w:vAlign w:val="center"/>
          </w:tcPr>
          <w:p w14:paraId="62BD28E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48.0</w:t>
            </w:r>
          </w:p>
        </w:tc>
        <w:tc>
          <w:tcPr>
            <w:tcW w:w="756" w:type="dxa"/>
            <w:vAlign w:val="center"/>
          </w:tcPr>
          <w:p w14:paraId="0DD7FD8B"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77.1</w:t>
            </w:r>
          </w:p>
        </w:tc>
        <w:tc>
          <w:tcPr>
            <w:tcW w:w="756" w:type="dxa"/>
            <w:vAlign w:val="center"/>
          </w:tcPr>
          <w:p w14:paraId="3226711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82.4</w:t>
            </w:r>
          </w:p>
        </w:tc>
        <w:tc>
          <w:tcPr>
            <w:tcW w:w="978" w:type="dxa"/>
            <w:vAlign w:val="center"/>
          </w:tcPr>
          <w:p w14:paraId="07CE91E0" w14:textId="77777777" w:rsidR="00686767" w:rsidRPr="00CF08D4" w:rsidRDefault="00686767" w:rsidP="00805FBB">
            <w:pPr>
              <w:spacing w:after="0" w:line="240" w:lineRule="auto"/>
              <w:jc w:val="center"/>
              <w:rPr>
                <w:rFonts w:ascii="Times New Roman" w:hAnsi="Times New Roman" w:cs="Times New Roman"/>
                <w:sz w:val="24"/>
                <w:szCs w:val="24"/>
              </w:rPr>
            </w:pPr>
            <w:r w:rsidRPr="00CF08D4">
              <w:rPr>
                <w:rFonts w:ascii="Times New Roman" w:hAnsi="Times New Roman" w:cs="Times New Roman"/>
                <w:sz w:val="24"/>
                <w:szCs w:val="24"/>
              </w:rPr>
              <w:t>81.3</w:t>
            </w:r>
          </w:p>
        </w:tc>
      </w:tr>
      <w:tr w:rsidR="00686767" w:rsidRPr="00B626AD" w14:paraId="4C21EF35" w14:textId="77777777" w:rsidTr="00805FBB">
        <w:trPr>
          <w:jc w:val="center"/>
        </w:trPr>
        <w:tc>
          <w:tcPr>
            <w:tcW w:w="1403" w:type="dxa"/>
            <w:vAlign w:val="center"/>
          </w:tcPr>
          <w:p w14:paraId="290398DF"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740" w:type="dxa"/>
            <w:vAlign w:val="center"/>
          </w:tcPr>
          <w:p w14:paraId="0A0C67B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24.4</w:t>
            </w:r>
          </w:p>
        </w:tc>
        <w:tc>
          <w:tcPr>
            <w:tcW w:w="799" w:type="dxa"/>
            <w:vAlign w:val="center"/>
          </w:tcPr>
          <w:p w14:paraId="18F3ED5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44.2</w:t>
            </w:r>
          </w:p>
        </w:tc>
        <w:tc>
          <w:tcPr>
            <w:tcW w:w="756" w:type="dxa"/>
            <w:vAlign w:val="center"/>
          </w:tcPr>
          <w:p w14:paraId="60E4E0D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62.9</w:t>
            </w:r>
          </w:p>
        </w:tc>
        <w:tc>
          <w:tcPr>
            <w:tcW w:w="756" w:type="dxa"/>
            <w:vAlign w:val="center"/>
          </w:tcPr>
          <w:p w14:paraId="4793A2A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71.9</w:t>
            </w:r>
          </w:p>
        </w:tc>
        <w:tc>
          <w:tcPr>
            <w:tcW w:w="978" w:type="dxa"/>
            <w:vAlign w:val="center"/>
          </w:tcPr>
          <w:p w14:paraId="05D4B49F" w14:textId="77777777" w:rsidR="00686767" w:rsidRPr="00CF08D4" w:rsidRDefault="00686767" w:rsidP="00805FBB">
            <w:pPr>
              <w:spacing w:after="0" w:line="240" w:lineRule="auto"/>
              <w:jc w:val="center"/>
              <w:rPr>
                <w:rFonts w:ascii="Times New Roman" w:hAnsi="Times New Roman" w:cs="Times New Roman"/>
                <w:sz w:val="24"/>
                <w:szCs w:val="24"/>
              </w:rPr>
            </w:pPr>
            <w:commentRangeStart w:id="86"/>
            <w:r w:rsidRPr="00CF08D4">
              <w:rPr>
                <w:rFonts w:ascii="Times New Roman" w:hAnsi="Times New Roman" w:cs="Times New Roman"/>
                <w:sz w:val="24"/>
                <w:szCs w:val="24"/>
              </w:rPr>
              <w:t>71</w:t>
            </w:r>
            <w:commentRangeEnd w:id="86"/>
            <w:r w:rsidR="005A0B41">
              <w:rPr>
                <w:rStyle w:val="CommentReference"/>
              </w:rPr>
              <w:commentReference w:id="86"/>
            </w:r>
            <w:r w:rsidRPr="00CF08D4">
              <w:rPr>
                <w:rFonts w:ascii="Times New Roman" w:hAnsi="Times New Roman" w:cs="Times New Roman"/>
                <w:sz w:val="24"/>
                <w:szCs w:val="24"/>
              </w:rPr>
              <w:t>.3</w:t>
            </w:r>
          </w:p>
        </w:tc>
      </w:tr>
      <w:tr w:rsidR="00686767" w:rsidRPr="00B626AD" w14:paraId="7E0F1955" w14:textId="77777777" w:rsidTr="00805FBB">
        <w:trPr>
          <w:jc w:val="center"/>
        </w:trPr>
        <w:tc>
          <w:tcPr>
            <w:tcW w:w="1403" w:type="dxa"/>
            <w:vAlign w:val="center"/>
          </w:tcPr>
          <w:p w14:paraId="4CE2ADFA"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740" w:type="dxa"/>
            <w:vAlign w:val="center"/>
          </w:tcPr>
          <w:p w14:paraId="2F3934F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23.2</w:t>
            </w:r>
          </w:p>
        </w:tc>
        <w:tc>
          <w:tcPr>
            <w:tcW w:w="799" w:type="dxa"/>
            <w:vAlign w:val="center"/>
          </w:tcPr>
          <w:p w14:paraId="40B2168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43.2</w:t>
            </w:r>
          </w:p>
        </w:tc>
        <w:tc>
          <w:tcPr>
            <w:tcW w:w="756" w:type="dxa"/>
            <w:vAlign w:val="center"/>
          </w:tcPr>
          <w:p w14:paraId="0B177D0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57.2</w:t>
            </w:r>
          </w:p>
        </w:tc>
        <w:tc>
          <w:tcPr>
            <w:tcW w:w="756" w:type="dxa"/>
            <w:vAlign w:val="center"/>
          </w:tcPr>
          <w:p w14:paraId="1F256285"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64.7</w:t>
            </w:r>
          </w:p>
        </w:tc>
        <w:tc>
          <w:tcPr>
            <w:tcW w:w="978" w:type="dxa"/>
            <w:vAlign w:val="center"/>
          </w:tcPr>
          <w:p w14:paraId="78415963"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67.9</w:t>
            </w:r>
          </w:p>
        </w:tc>
      </w:tr>
      <w:tr w:rsidR="00686767" w:rsidRPr="00B626AD" w14:paraId="52EEFC09" w14:textId="77777777" w:rsidTr="00805FBB">
        <w:trPr>
          <w:jc w:val="center"/>
        </w:trPr>
        <w:tc>
          <w:tcPr>
            <w:tcW w:w="1403" w:type="dxa"/>
            <w:vAlign w:val="center"/>
          </w:tcPr>
          <w:p w14:paraId="244BC126"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740" w:type="dxa"/>
            <w:vAlign w:val="center"/>
          </w:tcPr>
          <w:p w14:paraId="093D9E9B"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24.9</w:t>
            </w:r>
          </w:p>
        </w:tc>
        <w:tc>
          <w:tcPr>
            <w:tcW w:w="799" w:type="dxa"/>
            <w:vAlign w:val="center"/>
          </w:tcPr>
          <w:p w14:paraId="1BFA64F2"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40.1</w:t>
            </w:r>
          </w:p>
        </w:tc>
        <w:tc>
          <w:tcPr>
            <w:tcW w:w="756" w:type="dxa"/>
            <w:vAlign w:val="center"/>
          </w:tcPr>
          <w:p w14:paraId="6FFF5A13"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52.8</w:t>
            </w:r>
          </w:p>
        </w:tc>
        <w:tc>
          <w:tcPr>
            <w:tcW w:w="756" w:type="dxa"/>
            <w:vAlign w:val="center"/>
          </w:tcPr>
          <w:p w14:paraId="322F73A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62.3</w:t>
            </w:r>
          </w:p>
        </w:tc>
        <w:tc>
          <w:tcPr>
            <w:tcW w:w="978" w:type="dxa"/>
            <w:vAlign w:val="center"/>
          </w:tcPr>
          <w:p w14:paraId="6174A51C"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63.0</w:t>
            </w:r>
          </w:p>
        </w:tc>
      </w:tr>
      <w:tr w:rsidR="00686767" w:rsidRPr="00B626AD" w14:paraId="145313A8" w14:textId="77777777" w:rsidTr="00805FBB">
        <w:trPr>
          <w:trHeight w:val="727"/>
          <w:jc w:val="center"/>
        </w:trPr>
        <w:tc>
          <w:tcPr>
            <w:tcW w:w="1403" w:type="dxa"/>
            <w:vAlign w:val="center"/>
          </w:tcPr>
          <w:p w14:paraId="3547CF72" w14:textId="77777777" w:rsidR="00686767" w:rsidRPr="00B626AD" w:rsidRDefault="00686767" w:rsidP="00805FBB">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40" w:type="dxa"/>
            <w:vAlign w:val="center"/>
          </w:tcPr>
          <w:p w14:paraId="1EEE0AA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26.9</w:t>
            </w:r>
          </w:p>
        </w:tc>
        <w:tc>
          <w:tcPr>
            <w:tcW w:w="799" w:type="dxa"/>
            <w:vAlign w:val="center"/>
          </w:tcPr>
          <w:p w14:paraId="2D1B7206"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47.3</w:t>
            </w:r>
          </w:p>
        </w:tc>
        <w:tc>
          <w:tcPr>
            <w:tcW w:w="756" w:type="dxa"/>
            <w:vAlign w:val="center"/>
          </w:tcPr>
          <w:p w14:paraId="10F2235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71.1</w:t>
            </w:r>
          </w:p>
        </w:tc>
        <w:tc>
          <w:tcPr>
            <w:tcW w:w="756" w:type="dxa"/>
            <w:vAlign w:val="center"/>
          </w:tcPr>
          <w:p w14:paraId="3442FF00"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76.2</w:t>
            </w:r>
          </w:p>
        </w:tc>
        <w:tc>
          <w:tcPr>
            <w:tcW w:w="978" w:type="dxa"/>
            <w:vAlign w:val="center"/>
          </w:tcPr>
          <w:p w14:paraId="093D6B8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77.4</w:t>
            </w:r>
          </w:p>
        </w:tc>
      </w:tr>
      <w:tr w:rsidR="00686767" w:rsidRPr="00B626AD" w14:paraId="12F75458" w14:textId="77777777" w:rsidTr="00805FBB">
        <w:trPr>
          <w:trHeight w:val="708"/>
          <w:jc w:val="center"/>
        </w:trPr>
        <w:tc>
          <w:tcPr>
            <w:tcW w:w="1403" w:type="dxa"/>
            <w:vAlign w:val="center"/>
          </w:tcPr>
          <w:p w14:paraId="5225BFF0" w14:textId="77777777" w:rsidR="00686767" w:rsidRPr="00B626AD" w:rsidRDefault="00686767" w:rsidP="00805FBB">
            <w:pPr>
              <w:spacing w:after="0" w:line="240" w:lineRule="auto"/>
              <w:jc w:val="center"/>
              <w:rPr>
                <w:rFonts w:ascii="Times New Roman" w:hAnsi="Times New Roman" w:cs="Times New Roman"/>
                <w:b/>
                <w:bCs/>
                <w:sz w:val="24"/>
                <w:szCs w:val="24"/>
              </w:rPr>
            </w:pPr>
            <w:r w:rsidRPr="00687246">
              <w:rPr>
                <w:rFonts w:ascii="Times New Roman" w:hAnsi="Times New Roman" w:cs="Times New Roman"/>
                <w:b/>
                <w:bCs/>
                <w:sz w:val="24"/>
                <w:szCs w:val="24"/>
                <w:highlight w:val="yellow"/>
                <w:rPrChange w:id="87" w:author="Faisal Mehmood" w:date="2024-08-14T09:52:00Z" w16du:dateUtc="2024-08-14T04:52:00Z">
                  <w:rPr>
                    <w:rFonts w:ascii="Times New Roman" w:hAnsi="Times New Roman" w:cs="Times New Roman"/>
                    <w:b/>
                    <w:bCs/>
                    <w:sz w:val="24"/>
                    <w:szCs w:val="24"/>
                  </w:rPr>
                </w:rPrChange>
              </w:rPr>
              <w:t>SE.m.±</w:t>
            </w:r>
          </w:p>
        </w:tc>
        <w:tc>
          <w:tcPr>
            <w:tcW w:w="740" w:type="dxa"/>
            <w:vAlign w:val="center"/>
          </w:tcPr>
          <w:p w14:paraId="0D4144F7"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0.81</w:t>
            </w:r>
          </w:p>
        </w:tc>
        <w:tc>
          <w:tcPr>
            <w:tcW w:w="799" w:type="dxa"/>
            <w:vAlign w:val="center"/>
          </w:tcPr>
          <w:p w14:paraId="1BFF64FD"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1.71</w:t>
            </w:r>
          </w:p>
        </w:tc>
        <w:tc>
          <w:tcPr>
            <w:tcW w:w="756" w:type="dxa"/>
            <w:vAlign w:val="center"/>
          </w:tcPr>
          <w:p w14:paraId="2FD20CA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4.27</w:t>
            </w:r>
          </w:p>
        </w:tc>
        <w:tc>
          <w:tcPr>
            <w:tcW w:w="756" w:type="dxa"/>
            <w:vAlign w:val="center"/>
          </w:tcPr>
          <w:p w14:paraId="283C8590"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3.53</w:t>
            </w:r>
          </w:p>
        </w:tc>
        <w:tc>
          <w:tcPr>
            <w:tcW w:w="978" w:type="dxa"/>
            <w:vAlign w:val="center"/>
          </w:tcPr>
          <w:p w14:paraId="34DCBACF"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3.74</w:t>
            </w:r>
          </w:p>
        </w:tc>
      </w:tr>
      <w:tr w:rsidR="00686767" w:rsidRPr="00B626AD" w14:paraId="19F723E2" w14:textId="77777777" w:rsidTr="00805FBB">
        <w:trPr>
          <w:trHeight w:val="570"/>
          <w:jc w:val="center"/>
        </w:trPr>
        <w:tc>
          <w:tcPr>
            <w:tcW w:w="1403" w:type="dxa"/>
            <w:vAlign w:val="center"/>
          </w:tcPr>
          <w:p w14:paraId="356B6FD6" w14:textId="77777777" w:rsidR="00686767" w:rsidRPr="00CF08D4" w:rsidRDefault="00686767" w:rsidP="00805FBB">
            <w:pPr>
              <w:spacing w:after="0" w:line="240" w:lineRule="auto"/>
              <w:jc w:val="center"/>
              <w:rPr>
                <w:rFonts w:ascii="Times New Roman" w:hAnsi="Times New Roman" w:cs="Times New Roman"/>
                <w:b/>
                <w:bCs/>
                <w:sz w:val="24"/>
                <w:szCs w:val="24"/>
                <w:highlight w:val="yellow"/>
                <w:rPrChange w:id="88" w:author="Faisal Mehmood" w:date="2024-08-14T11:06:00Z" w16du:dateUtc="2024-08-14T06:06:00Z">
                  <w:rPr>
                    <w:rFonts w:ascii="Times New Roman" w:hAnsi="Times New Roman" w:cs="Times New Roman"/>
                    <w:b/>
                    <w:bCs/>
                    <w:sz w:val="24"/>
                    <w:szCs w:val="24"/>
                  </w:rPr>
                </w:rPrChange>
              </w:rPr>
            </w:pPr>
            <w:r w:rsidRPr="00CF08D4">
              <w:rPr>
                <w:rFonts w:ascii="Times New Roman" w:hAnsi="Times New Roman" w:cs="Times New Roman"/>
                <w:b/>
                <w:bCs/>
                <w:sz w:val="24"/>
                <w:szCs w:val="24"/>
                <w:highlight w:val="yellow"/>
                <w:rPrChange w:id="89" w:author="Faisal Mehmood" w:date="2024-08-14T11:06:00Z" w16du:dateUtc="2024-08-14T06:06:00Z">
                  <w:rPr>
                    <w:rFonts w:ascii="Times New Roman" w:hAnsi="Times New Roman" w:cs="Times New Roman"/>
                    <w:b/>
                    <w:bCs/>
                    <w:sz w:val="24"/>
                    <w:szCs w:val="24"/>
                  </w:rPr>
                </w:rPrChange>
              </w:rPr>
              <w:t>CD at 5%</w:t>
            </w:r>
          </w:p>
        </w:tc>
        <w:tc>
          <w:tcPr>
            <w:tcW w:w="740" w:type="dxa"/>
            <w:vAlign w:val="center"/>
          </w:tcPr>
          <w:p w14:paraId="75AE4399"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NS</w:t>
            </w:r>
          </w:p>
        </w:tc>
        <w:tc>
          <w:tcPr>
            <w:tcW w:w="799" w:type="dxa"/>
            <w:vAlign w:val="center"/>
          </w:tcPr>
          <w:p w14:paraId="39644323"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5.28</w:t>
            </w:r>
          </w:p>
        </w:tc>
        <w:tc>
          <w:tcPr>
            <w:tcW w:w="756" w:type="dxa"/>
            <w:vAlign w:val="center"/>
          </w:tcPr>
          <w:p w14:paraId="5670679C"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13.16</w:t>
            </w:r>
          </w:p>
        </w:tc>
        <w:tc>
          <w:tcPr>
            <w:tcW w:w="756" w:type="dxa"/>
            <w:vAlign w:val="center"/>
          </w:tcPr>
          <w:p w14:paraId="3143B9F8"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10.90</w:t>
            </w:r>
          </w:p>
        </w:tc>
        <w:tc>
          <w:tcPr>
            <w:tcW w:w="978" w:type="dxa"/>
            <w:vAlign w:val="center"/>
          </w:tcPr>
          <w:p w14:paraId="0E4220F6"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11.54</w:t>
            </w:r>
          </w:p>
        </w:tc>
      </w:tr>
      <w:tr w:rsidR="00686767" w:rsidRPr="00B626AD" w14:paraId="0DB1FB6E" w14:textId="77777777" w:rsidTr="00805FBB">
        <w:trPr>
          <w:trHeight w:val="519"/>
          <w:jc w:val="center"/>
        </w:trPr>
        <w:tc>
          <w:tcPr>
            <w:tcW w:w="1403" w:type="dxa"/>
            <w:vAlign w:val="center"/>
          </w:tcPr>
          <w:p w14:paraId="39285684" w14:textId="77777777" w:rsidR="00686767" w:rsidRPr="00CF08D4" w:rsidRDefault="00686767" w:rsidP="00805FBB">
            <w:pPr>
              <w:spacing w:after="0" w:line="240" w:lineRule="auto"/>
              <w:jc w:val="center"/>
              <w:rPr>
                <w:rFonts w:ascii="Times New Roman" w:hAnsi="Times New Roman" w:cs="Times New Roman"/>
                <w:b/>
                <w:bCs/>
                <w:sz w:val="24"/>
                <w:szCs w:val="24"/>
                <w:highlight w:val="yellow"/>
                <w:rPrChange w:id="90" w:author="Faisal Mehmood" w:date="2024-08-14T11:06:00Z" w16du:dateUtc="2024-08-14T06:06:00Z">
                  <w:rPr>
                    <w:rFonts w:ascii="Times New Roman" w:hAnsi="Times New Roman" w:cs="Times New Roman"/>
                    <w:b/>
                    <w:bCs/>
                    <w:sz w:val="24"/>
                    <w:szCs w:val="24"/>
                  </w:rPr>
                </w:rPrChange>
              </w:rPr>
            </w:pPr>
            <w:commentRangeStart w:id="91"/>
            <w:r w:rsidRPr="00CF08D4">
              <w:rPr>
                <w:rFonts w:ascii="Times New Roman" w:hAnsi="Times New Roman" w:cs="Times New Roman"/>
                <w:b/>
                <w:bCs/>
                <w:sz w:val="24"/>
                <w:szCs w:val="24"/>
                <w:highlight w:val="yellow"/>
                <w:rPrChange w:id="92" w:author="Faisal Mehmood" w:date="2024-08-14T11:06:00Z" w16du:dateUtc="2024-08-14T06:06:00Z">
                  <w:rPr>
                    <w:rFonts w:ascii="Times New Roman" w:hAnsi="Times New Roman" w:cs="Times New Roman"/>
                    <w:b/>
                    <w:bCs/>
                    <w:sz w:val="24"/>
                    <w:szCs w:val="24"/>
                  </w:rPr>
                </w:rPrChange>
              </w:rPr>
              <w:t>CV</w:t>
            </w:r>
            <w:commentRangeEnd w:id="91"/>
            <w:r w:rsidR="005A0B41">
              <w:rPr>
                <w:rStyle w:val="CommentReference"/>
              </w:rPr>
              <w:commentReference w:id="91"/>
            </w:r>
            <w:r w:rsidRPr="00CF08D4">
              <w:rPr>
                <w:rFonts w:ascii="Times New Roman" w:hAnsi="Times New Roman" w:cs="Times New Roman"/>
                <w:b/>
                <w:bCs/>
                <w:sz w:val="24"/>
                <w:szCs w:val="24"/>
                <w:highlight w:val="yellow"/>
                <w:rPrChange w:id="93" w:author="Faisal Mehmood" w:date="2024-08-14T11:06:00Z" w16du:dateUtc="2024-08-14T06:06:00Z">
                  <w:rPr>
                    <w:rFonts w:ascii="Times New Roman" w:hAnsi="Times New Roman" w:cs="Times New Roman"/>
                    <w:b/>
                    <w:bCs/>
                    <w:sz w:val="24"/>
                    <w:szCs w:val="24"/>
                  </w:rPr>
                </w:rPrChange>
              </w:rPr>
              <w:t xml:space="preserve"> %</w:t>
            </w:r>
          </w:p>
        </w:tc>
        <w:tc>
          <w:tcPr>
            <w:tcW w:w="740" w:type="dxa"/>
            <w:vAlign w:val="center"/>
          </w:tcPr>
          <w:p w14:paraId="5B8BCF62"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6.48</w:t>
            </w:r>
          </w:p>
        </w:tc>
        <w:tc>
          <w:tcPr>
            <w:tcW w:w="799" w:type="dxa"/>
            <w:vAlign w:val="center"/>
          </w:tcPr>
          <w:p w14:paraId="1D9FBCBE"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7.68</w:t>
            </w:r>
          </w:p>
        </w:tc>
        <w:tc>
          <w:tcPr>
            <w:tcW w:w="756" w:type="dxa"/>
            <w:vAlign w:val="center"/>
          </w:tcPr>
          <w:p w14:paraId="14188C35"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13.29</w:t>
            </w:r>
          </w:p>
        </w:tc>
        <w:tc>
          <w:tcPr>
            <w:tcW w:w="756" w:type="dxa"/>
            <w:vAlign w:val="center"/>
          </w:tcPr>
          <w:p w14:paraId="0CC7962A"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9.88</w:t>
            </w:r>
          </w:p>
        </w:tc>
        <w:tc>
          <w:tcPr>
            <w:tcW w:w="978" w:type="dxa"/>
            <w:vAlign w:val="center"/>
          </w:tcPr>
          <w:p w14:paraId="5FD8729E" w14:textId="77777777" w:rsidR="00686767" w:rsidRPr="00B626AD" w:rsidRDefault="00686767" w:rsidP="00805FBB">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10.37</w:t>
            </w:r>
          </w:p>
        </w:tc>
      </w:tr>
    </w:tbl>
    <w:p w14:paraId="0007713F" w14:textId="0679F7D7" w:rsidR="00686767" w:rsidRDefault="00686767" w:rsidP="00166082">
      <w:pPr>
        <w:spacing w:before="120" w:after="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Generally, as the irrigation level increased there was a corresponding increase in plant height at each growth stage. At 30 DAT the differences in plant height were </w:t>
      </w:r>
      <w:r w:rsidRPr="006A2471">
        <w:rPr>
          <w:rFonts w:ascii="Times New Roman" w:hAnsi="Times New Roman" w:cs="Times New Roman"/>
          <w:sz w:val="24"/>
          <w:szCs w:val="24"/>
        </w:rPr>
        <w:t>non-significant</w:t>
      </w:r>
      <w:r w:rsidRPr="00DF6E27">
        <w:rPr>
          <w:rFonts w:ascii="Times New Roman" w:hAnsi="Times New Roman" w:cs="Times New Roman"/>
          <w:sz w:val="24"/>
          <w:szCs w:val="24"/>
        </w:rPr>
        <w:t xml:space="preserve"> likely due to uniform irrigation up to 30 days after transplanting. The results indicated that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(1.00 ETc) treatment </w:t>
      </w:r>
      <w:ins w:id="94" w:author="Faisal Mehmood" w:date="2024-08-15T08:36:00Z" w16du:dateUtc="2024-08-15T03:36:00Z">
        <w:r w:rsidR="006A2471">
          <w:rPr>
            <w:rFonts w:ascii="Times New Roman" w:hAnsi="Times New Roman" w:cs="Times New Roman"/>
            <w:sz w:val="24"/>
            <w:szCs w:val="24"/>
          </w:rPr>
          <w:t xml:space="preserve">was </w:t>
        </w:r>
      </w:ins>
      <w:r w:rsidRPr="00DF6E27">
        <w:rPr>
          <w:rFonts w:ascii="Times New Roman" w:hAnsi="Times New Roman" w:cs="Times New Roman"/>
          <w:sz w:val="24"/>
          <w:szCs w:val="24"/>
        </w:rPr>
        <w:t xml:space="preserve">superior over all the treatments and recorded </w:t>
      </w:r>
      <w:r>
        <w:rPr>
          <w:rFonts w:ascii="Times New Roman" w:hAnsi="Times New Roman" w:cs="Times New Roman"/>
          <w:sz w:val="24"/>
          <w:szCs w:val="24"/>
        </w:rPr>
        <w:t>the highest plant height of 82.4</w:t>
      </w:r>
      <w:r w:rsidRPr="00DF6E27">
        <w:rPr>
          <w:rFonts w:ascii="Times New Roman" w:hAnsi="Times New Roman" w:cs="Times New Roman"/>
          <w:sz w:val="24"/>
          <w:szCs w:val="24"/>
        </w:rPr>
        <w:t xml:space="preserve"> cm at 135 DAT and slightly decreased to 81.3 cm at harvest. Conversely,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(0.40 ETc) observed significantly the lowest plant height throughout most growth stages, with a final height of 63.0 cm at harvest. These findings align with Ughade and Mahadkar (2015) and </w:t>
      </w:r>
      <w:r w:rsidRPr="0035289E">
        <w:rPr>
          <w:rFonts w:ascii="Times New Roman" w:hAnsi="Times New Roman" w:cs="Times New Roman"/>
          <w:sz w:val="24"/>
          <w:szCs w:val="24"/>
        </w:rPr>
        <w:t>Gencoglan and Gencoglan (2021).</w:t>
      </w:r>
    </w:p>
    <w:p w14:paraId="38903FE6" w14:textId="77777777" w:rsidR="00686767" w:rsidRDefault="00686767" w:rsidP="00686767">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Labdelli</w:t>
      </w:r>
      <w:r w:rsidR="007A7A7A">
        <w:rPr>
          <w:rFonts w:ascii="Times New Roman" w:hAnsi="Times New Roman" w:cs="Times New Roman"/>
          <w:sz w:val="24"/>
          <w:szCs w:val="24"/>
        </w:rPr>
        <w:t xml:space="preserve"> </w:t>
      </w:r>
      <w:r w:rsidRPr="00DF6E27">
        <w:rPr>
          <w:rFonts w:ascii="Times New Roman" w:hAnsi="Times New Roman" w:cs="Times New Roman"/>
          <w:i/>
          <w:iCs/>
          <w:sz w:val="24"/>
          <w:szCs w:val="24"/>
        </w:rPr>
        <w:t xml:space="preserve">et al. </w:t>
      </w:r>
      <w:r w:rsidRPr="00DF6E27">
        <w:rPr>
          <w:rFonts w:ascii="Times New Roman" w:hAnsi="Times New Roman" w:cs="Times New Roman"/>
          <w:sz w:val="24"/>
          <w:szCs w:val="24"/>
        </w:rPr>
        <w:t xml:space="preserve">(2014) reported that plant height was reduced due to water stress which can occur by slowing down cell division or indirectly by retarding the speed of growth. </w:t>
      </w:r>
      <w:r w:rsidRPr="00DF6E27">
        <w:rPr>
          <w:rFonts w:ascii="Times New Roman" w:hAnsi="Times New Roman" w:cs="Times New Roman"/>
          <w:sz w:val="24"/>
          <w:szCs w:val="24"/>
        </w:rPr>
        <w:lastRenderedPageBreak/>
        <w:t xml:space="preserve">Kumar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(2019) also observed that plant cell elongation is usually limited when there is a lack of water because the water passage from the xylem to the nearby elongating cells is cut off. This could explain why plant height decreased with an increase in water stress.</w:t>
      </w:r>
    </w:p>
    <w:p w14:paraId="10F0355F" w14:textId="77777777" w:rsidR="00BE073F" w:rsidRPr="00DF6E27" w:rsidRDefault="00805FBB" w:rsidP="00BE073F">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E073F" w:rsidRPr="00DF6E27">
        <w:rPr>
          <w:rFonts w:ascii="Times New Roman" w:hAnsi="Times New Roman" w:cs="Times New Roman"/>
          <w:b/>
          <w:bCs/>
          <w:sz w:val="24"/>
          <w:szCs w:val="24"/>
        </w:rPr>
        <w:t xml:space="preserve">Number of Leaves per Plant </w:t>
      </w:r>
    </w:p>
    <w:p w14:paraId="6A3C4451" w14:textId="6F9131D0" w:rsidR="00BE073F" w:rsidRDefault="00BE073F" w:rsidP="00805FBB">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Table </w:t>
      </w:r>
      <w:r w:rsidR="00805FBB">
        <w:rPr>
          <w:rFonts w:ascii="Times New Roman" w:hAnsi="Times New Roman" w:cs="Times New Roman"/>
          <w:sz w:val="24"/>
          <w:szCs w:val="24"/>
        </w:rPr>
        <w:t xml:space="preserve">3 </w:t>
      </w:r>
      <w:r w:rsidRPr="00DF6E27">
        <w:rPr>
          <w:rFonts w:ascii="Times New Roman" w:hAnsi="Times New Roman" w:cs="Times New Roman"/>
          <w:sz w:val="24"/>
          <w:szCs w:val="24"/>
        </w:rPr>
        <w:t>presents data on the number of leaves per plant for brinjal (</w:t>
      </w:r>
      <w:r w:rsidRPr="00DF6E27">
        <w:rPr>
          <w:rFonts w:ascii="Times New Roman" w:hAnsi="Times New Roman" w:cs="Times New Roman"/>
          <w:i/>
          <w:iCs/>
          <w:sz w:val="24"/>
          <w:szCs w:val="24"/>
        </w:rPr>
        <w:t>Solanum</w:t>
      </w:r>
      <w:r w:rsidR="007A7A7A">
        <w:rPr>
          <w:rFonts w:ascii="Times New Roman" w:hAnsi="Times New Roman" w:cs="Times New Roman"/>
          <w:i/>
          <w:iCs/>
          <w:sz w:val="24"/>
          <w:szCs w:val="24"/>
        </w:rPr>
        <w:t xml:space="preserve"> </w:t>
      </w:r>
      <w:r w:rsidRPr="00DF6E27">
        <w:rPr>
          <w:rFonts w:ascii="Times New Roman" w:hAnsi="Times New Roman" w:cs="Times New Roman"/>
          <w:i/>
          <w:iCs/>
          <w:sz w:val="24"/>
          <w:szCs w:val="24"/>
        </w:rPr>
        <w:t>melongena</w:t>
      </w:r>
      <w:r w:rsidRPr="00DF6E27">
        <w:rPr>
          <w:rFonts w:ascii="Times New Roman" w:hAnsi="Times New Roman" w:cs="Times New Roman"/>
          <w:sz w:val="24"/>
          <w:szCs w:val="24"/>
        </w:rPr>
        <w:t>) under various irrigation levels at different growth stages</w:t>
      </w:r>
      <w:r>
        <w:rPr>
          <w:rFonts w:ascii="Times New Roman" w:hAnsi="Times New Roman" w:cs="Times New Roman"/>
          <w:sz w:val="24"/>
          <w:szCs w:val="24"/>
        </w:rPr>
        <w:t xml:space="preserve">. </w:t>
      </w:r>
      <w:r w:rsidRPr="00DF6E27">
        <w:rPr>
          <w:rFonts w:ascii="Times New Roman" w:hAnsi="Times New Roman" w:cs="Times New Roman"/>
          <w:sz w:val="24"/>
          <w:szCs w:val="24"/>
        </w:rPr>
        <w:t>As the irrigation levels increased, the number of leaves also increased at each stage of growth. Significant differences in leaf numbers among the treatments were observed from 60 DAT onward</w:t>
      </w:r>
      <w:r>
        <w:rPr>
          <w:rFonts w:ascii="Times New Roman" w:hAnsi="Times New Roman" w:cs="Times New Roman"/>
          <w:sz w:val="24"/>
          <w:szCs w:val="24"/>
        </w:rPr>
        <w:t xml:space="preserve">. </w:t>
      </w:r>
      <w:r w:rsidRPr="00DF6E27">
        <w:rPr>
          <w:rFonts w:ascii="Times New Roman" w:hAnsi="Times New Roman" w:cs="Times New Roman"/>
          <w:sz w:val="24"/>
          <w:szCs w:val="24"/>
        </w:rPr>
        <w:t>Treatment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(1.00 ETc) showed significantly the highest leaf number reaching a maximum of 97.2 leaves during 120 DAT and slightly decreasing to 96.0 at harvest. On the other hand</w:t>
      </w:r>
      <w:ins w:id="95" w:author="Faisal Mehmood" w:date="2024-08-15T08:37:00Z" w16du:dateUtc="2024-08-15T03:37:00Z">
        <w:r w:rsidR="006A2471">
          <w:rPr>
            <w:rFonts w:ascii="Times New Roman" w:hAnsi="Times New Roman" w:cs="Times New Roman"/>
            <w:sz w:val="24"/>
            <w:szCs w:val="24"/>
          </w:rPr>
          <w:t>,</w:t>
        </w:r>
      </w:ins>
      <w:r w:rsidRPr="00DF6E27">
        <w:rPr>
          <w:rFonts w:ascii="Times New Roman" w:hAnsi="Times New Roman" w:cs="Times New Roman"/>
          <w:sz w:val="24"/>
          <w:szCs w:val="24"/>
        </w:rPr>
        <w:t xml:space="preserve">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(0.40 ETc) significantly observed the lowest leaf number throughout most growth stages with 74.7 leaves at harvest</w:t>
      </w:r>
      <w:r>
        <w:rPr>
          <w:rFonts w:ascii="Times New Roman" w:hAnsi="Times New Roman" w:cs="Times New Roman"/>
          <w:sz w:val="24"/>
          <w:szCs w:val="24"/>
        </w:rPr>
        <w:t>.</w:t>
      </w:r>
    </w:p>
    <w:p w14:paraId="2515CA38" w14:textId="0A3165B5" w:rsidR="00BE073F" w:rsidRPr="00BE073F" w:rsidRDefault="00805FBB" w:rsidP="00BE073F">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3</w:t>
      </w:r>
      <w:r w:rsidR="00BE073F" w:rsidRPr="00BE073F">
        <w:rPr>
          <w:rFonts w:ascii="Times New Roman" w:hAnsi="Times New Roman" w:cs="Times New Roman"/>
          <w:b/>
          <w:bCs/>
          <w:sz w:val="24"/>
          <w:szCs w:val="24"/>
        </w:rPr>
        <w:t xml:space="preserve"> </w:t>
      </w:r>
      <w:r w:rsidR="00BE073F" w:rsidRPr="00DF6E27">
        <w:rPr>
          <w:rFonts w:ascii="Times New Roman" w:hAnsi="Times New Roman" w:cs="Times New Roman"/>
          <w:b/>
          <w:bCs/>
          <w:sz w:val="24"/>
          <w:szCs w:val="24"/>
        </w:rPr>
        <w:t xml:space="preserve">Effect of different IW: ETc treatments on number of leaves plant </w:t>
      </w:r>
      <w:r w:rsidR="00BE073F" w:rsidRPr="00DF6E27">
        <w:rPr>
          <w:rFonts w:ascii="Times New Roman" w:hAnsi="Times New Roman" w:cs="Times New Roman"/>
          <w:b/>
          <w:bCs/>
          <w:sz w:val="24"/>
          <w:szCs w:val="24"/>
          <w:vertAlign w:val="superscript"/>
        </w:rPr>
        <w:t>-1</w:t>
      </w:r>
      <w:r w:rsidR="00BE073F" w:rsidRPr="00DF6E27">
        <w:rPr>
          <w:rFonts w:ascii="Times New Roman" w:hAnsi="Times New Roman" w:cs="Times New Roman"/>
          <w:b/>
          <w:bCs/>
          <w:sz w:val="24"/>
          <w:szCs w:val="24"/>
        </w:rPr>
        <w:t>of brinjal</w:t>
      </w:r>
    </w:p>
    <w:tbl>
      <w:tblPr>
        <w:tblW w:w="5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46"/>
        <w:gridCol w:w="838"/>
        <w:gridCol w:w="756"/>
        <w:gridCol w:w="756"/>
        <w:gridCol w:w="949"/>
        <w:gridCol w:w="27"/>
      </w:tblGrid>
      <w:tr w:rsidR="00BE073F" w:rsidRPr="00B626AD" w14:paraId="17672574" w14:textId="77777777" w:rsidTr="00BE073F">
        <w:trPr>
          <w:gridAfter w:val="1"/>
          <w:wAfter w:w="27" w:type="dxa"/>
          <w:jc w:val="center"/>
        </w:trPr>
        <w:tc>
          <w:tcPr>
            <w:tcW w:w="1403" w:type="dxa"/>
            <w:vMerge w:val="restart"/>
            <w:vAlign w:val="center"/>
          </w:tcPr>
          <w:p w14:paraId="4FFB844F"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4045" w:type="dxa"/>
            <w:gridSpan w:val="5"/>
            <w:vAlign w:val="center"/>
          </w:tcPr>
          <w:p w14:paraId="7F0FACDA" w14:textId="77777777" w:rsidR="00BE073F" w:rsidRPr="00B626AD" w:rsidRDefault="00BE073F" w:rsidP="00A637CD">
            <w:pPr>
              <w:spacing w:after="0" w:line="240" w:lineRule="auto"/>
              <w:jc w:val="center"/>
              <w:rPr>
                <w:rFonts w:ascii="Times New Roman" w:hAnsi="Times New Roman" w:cs="Times New Roman"/>
                <w:b/>
                <w:bCs/>
                <w:sz w:val="24"/>
                <w:szCs w:val="24"/>
                <w:vertAlign w:val="superscript"/>
              </w:rPr>
            </w:pPr>
            <w:r w:rsidRPr="00B626AD">
              <w:rPr>
                <w:rFonts w:ascii="Times New Roman" w:hAnsi="Times New Roman" w:cs="Times New Roman"/>
                <w:b/>
                <w:bCs/>
                <w:sz w:val="24"/>
                <w:szCs w:val="24"/>
              </w:rPr>
              <w:t xml:space="preserve">Number of leaves plant </w:t>
            </w:r>
            <w:r w:rsidRPr="00B626AD">
              <w:rPr>
                <w:rFonts w:ascii="Times New Roman" w:hAnsi="Times New Roman" w:cs="Times New Roman"/>
                <w:b/>
                <w:bCs/>
                <w:sz w:val="24"/>
                <w:szCs w:val="24"/>
                <w:vertAlign w:val="superscript"/>
              </w:rPr>
              <w:t>-1</w:t>
            </w:r>
          </w:p>
        </w:tc>
      </w:tr>
      <w:tr w:rsidR="00BE073F" w:rsidRPr="00B626AD" w14:paraId="7F0C12EC" w14:textId="77777777" w:rsidTr="00BE073F">
        <w:trPr>
          <w:jc w:val="center"/>
        </w:trPr>
        <w:tc>
          <w:tcPr>
            <w:tcW w:w="1403" w:type="dxa"/>
            <w:vMerge/>
            <w:vAlign w:val="center"/>
          </w:tcPr>
          <w:p w14:paraId="6B148929" w14:textId="77777777" w:rsidR="00BE073F" w:rsidRPr="00B626AD" w:rsidRDefault="00BE073F" w:rsidP="00A637CD">
            <w:pPr>
              <w:spacing w:after="0" w:line="240" w:lineRule="auto"/>
              <w:jc w:val="center"/>
              <w:rPr>
                <w:rFonts w:ascii="Times New Roman" w:hAnsi="Times New Roman" w:cs="Times New Roman"/>
                <w:b/>
                <w:bCs/>
                <w:sz w:val="24"/>
                <w:szCs w:val="24"/>
              </w:rPr>
            </w:pPr>
          </w:p>
        </w:tc>
        <w:tc>
          <w:tcPr>
            <w:tcW w:w="746" w:type="dxa"/>
            <w:vAlign w:val="center"/>
          </w:tcPr>
          <w:p w14:paraId="0DDEE8AD"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838" w:type="dxa"/>
            <w:vAlign w:val="center"/>
          </w:tcPr>
          <w:p w14:paraId="3B90F536"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56" w:type="dxa"/>
            <w:vAlign w:val="center"/>
          </w:tcPr>
          <w:p w14:paraId="431BF395"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56" w:type="dxa"/>
            <w:vAlign w:val="center"/>
          </w:tcPr>
          <w:p w14:paraId="225C623D"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976" w:type="dxa"/>
            <w:gridSpan w:val="2"/>
            <w:vAlign w:val="center"/>
          </w:tcPr>
          <w:p w14:paraId="4D318019" w14:textId="77777777" w:rsidR="00BE073F" w:rsidRPr="00B626AD" w:rsidRDefault="00BE073F"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BE073F" w:rsidRPr="00B626AD" w14:paraId="5F8588BA" w14:textId="77777777" w:rsidTr="00BE073F">
        <w:trPr>
          <w:jc w:val="center"/>
        </w:trPr>
        <w:tc>
          <w:tcPr>
            <w:tcW w:w="1403" w:type="dxa"/>
            <w:vAlign w:val="center"/>
          </w:tcPr>
          <w:p w14:paraId="0D3EF1C1" w14:textId="77777777" w:rsidR="00BE073F" w:rsidRPr="00D970F9" w:rsidRDefault="00BE073F" w:rsidP="00A637CD">
            <w:pPr>
              <w:spacing w:after="120" w:line="240" w:lineRule="auto"/>
              <w:jc w:val="center"/>
              <w:rPr>
                <w:rFonts w:ascii="Times New Roman" w:hAnsi="Times New Roman" w:cs="Times New Roman"/>
                <w:b/>
                <w:bCs/>
                <w:sz w:val="24"/>
                <w:szCs w:val="24"/>
                <w:highlight w:val="yellow"/>
                <w:rPrChange w:id="96" w:author="Faisal Mehmood" w:date="2024-08-14T11:19:00Z" w16du:dateUtc="2024-08-14T06:19:00Z">
                  <w:rPr>
                    <w:rFonts w:ascii="Times New Roman" w:hAnsi="Times New Roman" w:cs="Times New Roman"/>
                    <w:b/>
                    <w:bCs/>
                    <w:sz w:val="24"/>
                    <w:szCs w:val="24"/>
                  </w:rPr>
                </w:rPrChange>
              </w:rPr>
            </w:pPr>
            <w:r w:rsidRPr="00D970F9">
              <w:rPr>
                <w:rFonts w:ascii="Times New Roman" w:hAnsi="Times New Roman" w:cs="Times New Roman"/>
                <w:b/>
                <w:bCs/>
                <w:sz w:val="24"/>
                <w:szCs w:val="24"/>
                <w:highlight w:val="yellow"/>
                <w:rPrChange w:id="97" w:author="Faisal Mehmood" w:date="2024-08-14T11:19:00Z" w16du:dateUtc="2024-08-14T06:19:00Z">
                  <w:rPr>
                    <w:rFonts w:ascii="Times New Roman" w:hAnsi="Times New Roman" w:cs="Times New Roman"/>
                    <w:b/>
                    <w:bCs/>
                    <w:sz w:val="24"/>
                    <w:szCs w:val="24"/>
                  </w:rPr>
                </w:rPrChange>
              </w:rPr>
              <w:t>I</w:t>
            </w:r>
            <w:r w:rsidRPr="00D970F9">
              <w:rPr>
                <w:rFonts w:ascii="Times New Roman" w:hAnsi="Times New Roman" w:cs="Times New Roman"/>
                <w:b/>
                <w:bCs/>
                <w:sz w:val="24"/>
                <w:szCs w:val="24"/>
                <w:highlight w:val="yellow"/>
                <w:vertAlign w:val="subscript"/>
                <w:rPrChange w:id="98" w:author="Faisal Mehmood" w:date="2024-08-14T11:19:00Z" w16du:dateUtc="2024-08-14T06:19:00Z">
                  <w:rPr>
                    <w:rFonts w:ascii="Times New Roman" w:hAnsi="Times New Roman" w:cs="Times New Roman"/>
                    <w:b/>
                    <w:bCs/>
                    <w:sz w:val="24"/>
                    <w:szCs w:val="24"/>
                    <w:vertAlign w:val="subscript"/>
                  </w:rPr>
                </w:rPrChange>
              </w:rPr>
              <w:t>1</w:t>
            </w:r>
            <w:r w:rsidRPr="00D970F9">
              <w:rPr>
                <w:rFonts w:ascii="Times New Roman" w:hAnsi="Times New Roman" w:cs="Times New Roman"/>
                <w:b/>
                <w:bCs/>
                <w:sz w:val="24"/>
                <w:szCs w:val="24"/>
                <w:highlight w:val="yellow"/>
                <w:rPrChange w:id="99" w:author="Faisal Mehmood" w:date="2024-08-14T11:19:00Z" w16du:dateUtc="2024-08-14T06:19:00Z">
                  <w:rPr>
                    <w:rFonts w:ascii="Times New Roman" w:hAnsi="Times New Roman" w:cs="Times New Roman"/>
                    <w:b/>
                    <w:bCs/>
                    <w:sz w:val="24"/>
                    <w:szCs w:val="24"/>
                  </w:rPr>
                </w:rPrChange>
              </w:rPr>
              <w:t xml:space="preserve"> (1.00 IW:ETc)</w:t>
            </w:r>
          </w:p>
        </w:tc>
        <w:tc>
          <w:tcPr>
            <w:tcW w:w="746" w:type="dxa"/>
            <w:vAlign w:val="center"/>
          </w:tcPr>
          <w:p w14:paraId="42CD4311" w14:textId="77777777" w:rsidR="00BE073F" w:rsidRPr="00D970F9" w:rsidRDefault="00BE073F" w:rsidP="00A637CD">
            <w:pPr>
              <w:spacing w:after="0" w:line="240" w:lineRule="auto"/>
              <w:rPr>
                <w:rFonts w:ascii="Times New Roman" w:hAnsi="Times New Roman" w:cs="Times New Roman"/>
                <w:sz w:val="24"/>
                <w:szCs w:val="24"/>
                <w:highlight w:val="yellow"/>
                <w:rPrChange w:id="100"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01" w:author="Faisal Mehmood" w:date="2024-08-14T11:19:00Z" w16du:dateUtc="2024-08-14T06:19:00Z">
                  <w:rPr>
                    <w:rFonts w:ascii="Times New Roman" w:hAnsi="Times New Roman" w:cs="Times New Roman"/>
                    <w:sz w:val="24"/>
                    <w:szCs w:val="24"/>
                  </w:rPr>
                </w:rPrChange>
              </w:rPr>
              <w:t>36.2</w:t>
            </w:r>
          </w:p>
        </w:tc>
        <w:tc>
          <w:tcPr>
            <w:tcW w:w="838" w:type="dxa"/>
            <w:vAlign w:val="center"/>
          </w:tcPr>
          <w:p w14:paraId="5792C7BA"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02"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03" w:author="Faisal Mehmood" w:date="2024-08-14T11:19:00Z" w16du:dateUtc="2024-08-14T06:19:00Z">
                  <w:rPr>
                    <w:rFonts w:ascii="Times New Roman" w:hAnsi="Times New Roman" w:cs="Times New Roman"/>
                    <w:sz w:val="24"/>
                    <w:szCs w:val="24"/>
                  </w:rPr>
                </w:rPrChange>
              </w:rPr>
              <w:t>62.0</w:t>
            </w:r>
          </w:p>
        </w:tc>
        <w:tc>
          <w:tcPr>
            <w:tcW w:w="756" w:type="dxa"/>
            <w:vAlign w:val="center"/>
          </w:tcPr>
          <w:p w14:paraId="350521A2"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04"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05" w:author="Faisal Mehmood" w:date="2024-08-14T11:19:00Z" w16du:dateUtc="2024-08-14T06:19:00Z">
                  <w:rPr>
                    <w:rFonts w:ascii="Times New Roman" w:hAnsi="Times New Roman" w:cs="Times New Roman"/>
                    <w:sz w:val="24"/>
                    <w:szCs w:val="24"/>
                  </w:rPr>
                </w:rPrChange>
              </w:rPr>
              <w:t>82.2</w:t>
            </w:r>
          </w:p>
        </w:tc>
        <w:tc>
          <w:tcPr>
            <w:tcW w:w="756" w:type="dxa"/>
            <w:vAlign w:val="center"/>
          </w:tcPr>
          <w:p w14:paraId="20E80F62"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06"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07" w:author="Faisal Mehmood" w:date="2024-08-14T11:19:00Z" w16du:dateUtc="2024-08-14T06:19:00Z">
                  <w:rPr>
                    <w:rFonts w:ascii="Times New Roman" w:hAnsi="Times New Roman" w:cs="Times New Roman"/>
                    <w:sz w:val="24"/>
                    <w:szCs w:val="24"/>
                  </w:rPr>
                </w:rPrChange>
              </w:rPr>
              <w:t>97.2</w:t>
            </w:r>
          </w:p>
        </w:tc>
        <w:tc>
          <w:tcPr>
            <w:tcW w:w="976" w:type="dxa"/>
            <w:gridSpan w:val="2"/>
            <w:vAlign w:val="center"/>
          </w:tcPr>
          <w:p w14:paraId="01A2D9AE"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08"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09" w:author="Faisal Mehmood" w:date="2024-08-14T11:19:00Z" w16du:dateUtc="2024-08-14T06:19:00Z">
                  <w:rPr>
                    <w:rFonts w:ascii="Times New Roman" w:hAnsi="Times New Roman" w:cs="Times New Roman"/>
                    <w:sz w:val="24"/>
                    <w:szCs w:val="24"/>
                  </w:rPr>
                </w:rPrChange>
              </w:rPr>
              <w:t>96.0</w:t>
            </w:r>
          </w:p>
        </w:tc>
      </w:tr>
      <w:tr w:rsidR="00BE073F" w:rsidRPr="00B626AD" w14:paraId="099159FD" w14:textId="77777777" w:rsidTr="00BE073F">
        <w:trPr>
          <w:jc w:val="center"/>
        </w:trPr>
        <w:tc>
          <w:tcPr>
            <w:tcW w:w="1403" w:type="dxa"/>
            <w:vAlign w:val="center"/>
          </w:tcPr>
          <w:p w14:paraId="20DB4155" w14:textId="77777777" w:rsidR="00BE073F" w:rsidRPr="00D970F9" w:rsidRDefault="00BE073F" w:rsidP="00A637CD">
            <w:pPr>
              <w:spacing w:after="120" w:line="240" w:lineRule="auto"/>
              <w:jc w:val="center"/>
              <w:rPr>
                <w:rFonts w:ascii="Times New Roman" w:hAnsi="Times New Roman" w:cs="Times New Roman"/>
                <w:b/>
                <w:bCs/>
                <w:sz w:val="24"/>
                <w:szCs w:val="24"/>
                <w:highlight w:val="yellow"/>
                <w:rPrChange w:id="110" w:author="Faisal Mehmood" w:date="2024-08-14T11:19:00Z" w16du:dateUtc="2024-08-14T06:19:00Z">
                  <w:rPr>
                    <w:rFonts w:ascii="Times New Roman" w:hAnsi="Times New Roman" w:cs="Times New Roman"/>
                    <w:b/>
                    <w:bCs/>
                    <w:sz w:val="24"/>
                    <w:szCs w:val="24"/>
                  </w:rPr>
                </w:rPrChange>
              </w:rPr>
            </w:pPr>
            <w:r w:rsidRPr="00D970F9">
              <w:rPr>
                <w:rFonts w:ascii="Times New Roman" w:hAnsi="Times New Roman" w:cs="Times New Roman"/>
                <w:b/>
                <w:bCs/>
                <w:sz w:val="24"/>
                <w:szCs w:val="24"/>
                <w:highlight w:val="yellow"/>
                <w:rPrChange w:id="111" w:author="Faisal Mehmood" w:date="2024-08-14T11:19:00Z" w16du:dateUtc="2024-08-14T06:19:00Z">
                  <w:rPr>
                    <w:rFonts w:ascii="Times New Roman" w:hAnsi="Times New Roman" w:cs="Times New Roman"/>
                    <w:b/>
                    <w:bCs/>
                    <w:sz w:val="24"/>
                    <w:szCs w:val="24"/>
                  </w:rPr>
                </w:rPrChange>
              </w:rPr>
              <w:t>I</w:t>
            </w:r>
            <w:r w:rsidRPr="00D970F9">
              <w:rPr>
                <w:rFonts w:ascii="Times New Roman" w:hAnsi="Times New Roman" w:cs="Times New Roman"/>
                <w:b/>
                <w:bCs/>
                <w:sz w:val="24"/>
                <w:szCs w:val="24"/>
                <w:highlight w:val="yellow"/>
                <w:vertAlign w:val="subscript"/>
                <w:rPrChange w:id="112" w:author="Faisal Mehmood" w:date="2024-08-14T11:19:00Z" w16du:dateUtc="2024-08-14T06:19:00Z">
                  <w:rPr>
                    <w:rFonts w:ascii="Times New Roman" w:hAnsi="Times New Roman" w:cs="Times New Roman"/>
                    <w:b/>
                    <w:bCs/>
                    <w:sz w:val="24"/>
                    <w:szCs w:val="24"/>
                    <w:vertAlign w:val="subscript"/>
                  </w:rPr>
                </w:rPrChange>
              </w:rPr>
              <w:t>2</w:t>
            </w:r>
            <w:r w:rsidRPr="00D970F9">
              <w:rPr>
                <w:rFonts w:ascii="Times New Roman" w:hAnsi="Times New Roman" w:cs="Times New Roman"/>
                <w:b/>
                <w:bCs/>
                <w:sz w:val="24"/>
                <w:szCs w:val="24"/>
                <w:highlight w:val="yellow"/>
                <w:rPrChange w:id="113" w:author="Faisal Mehmood" w:date="2024-08-14T11:19:00Z" w16du:dateUtc="2024-08-14T06:19:00Z">
                  <w:rPr>
                    <w:rFonts w:ascii="Times New Roman" w:hAnsi="Times New Roman" w:cs="Times New Roman"/>
                    <w:b/>
                    <w:bCs/>
                    <w:sz w:val="24"/>
                    <w:szCs w:val="24"/>
                  </w:rPr>
                </w:rPrChange>
              </w:rPr>
              <w:t xml:space="preserve"> (0.80 IW:ETc)</w:t>
            </w:r>
          </w:p>
        </w:tc>
        <w:tc>
          <w:tcPr>
            <w:tcW w:w="746" w:type="dxa"/>
            <w:vAlign w:val="center"/>
          </w:tcPr>
          <w:p w14:paraId="16661F31"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14"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15" w:author="Faisal Mehmood" w:date="2024-08-14T11:19:00Z" w16du:dateUtc="2024-08-14T06:19:00Z">
                  <w:rPr>
                    <w:rFonts w:ascii="Times New Roman" w:hAnsi="Times New Roman" w:cs="Times New Roman"/>
                    <w:sz w:val="24"/>
                    <w:szCs w:val="24"/>
                  </w:rPr>
                </w:rPrChange>
              </w:rPr>
              <w:t>35.2</w:t>
            </w:r>
          </w:p>
        </w:tc>
        <w:tc>
          <w:tcPr>
            <w:tcW w:w="838" w:type="dxa"/>
            <w:vAlign w:val="center"/>
          </w:tcPr>
          <w:p w14:paraId="66C74EF3"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16"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17" w:author="Faisal Mehmood" w:date="2024-08-14T11:19:00Z" w16du:dateUtc="2024-08-14T06:19:00Z">
                  <w:rPr>
                    <w:rFonts w:ascii="Times New Roman" w:hAnsi="Times New Roman" w:cs="Times New Roman"/>
                    <w:sz w:val="24"/>
                    <w:szCs w:val="24"/>
                  </w:rPr>
                </w:rPrChange>
              </w:rPr>
              <w:t>56.9</w:t>
            </w:r>
          </w:p>
        </w:tc>
        <w:tc>
          <w:tcPr>
            <w:tcW w:w="756" w:type="dxa"/>
            <w:vAlign w:val="center"/>
          </w:tcPr>
          <w:p w14:paraId="072CAA4E"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18"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19" w:author="Faisal Mehmood" w:date="2024-08-14T11:19:00Z" w16du:dateUtc="2024-08-14T06:19:00Z">
                  <w:rPr>
                    <w:rFonts w:ascii="Times New Roman" w:hAnsi="Times New Roman" w:cs="Times New Roman"/>
                    <w:sz w:val="24"/>
                    <w:szCs w:val="24"/>
                  </w:rPr>
                </w:rPrChange>
              </w:rPr>
              <w:t>71.2</w:t>
            </w:r>
          </w:p>
        </w:tc>
        <w:tc>
          <w:tcPr>
            <w:tcW w:w="756" w:type="dxa"/>
            <w:vAlign w:val="center"/>
          </w:tcPr>
          <w:p w14:paraId="578E26A3"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20"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21" w:author="Faisal Mehmood" w:date="2024-08-14T11:19:00Z" w16du:dateUtc="2024-08-14T06:19:00Z">
                  <w:rPr>
                    <w:rFonts w:ascii="Times New Roman" w:hAnsi="Times New Roman" w:cs="Times New Roman"/>
                    <w:sz w:val="24"/>
                    <w:szCs w:val="24"/>
                  </w:rPr>
                </w:rPrChange>
              </w:rPr>
              <w:t>83.0</w:t>
            </w:r>
          </w:p>
        </w:tc>
        <w:tc>
          <w:tcPr>
            <w:tcW w:w="976" w:type="dxa"/>
            <w:gridSpan w:val="2"/>
            <w:vAlign w:val="center"/>
          </w:tcPr>
          <w:p w14:paraId="036D0CD1"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22"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23" w:author="Faisal Mehmood" w:date="2024-08-14T11:19:00Z" w16du:dateUtc="2024-08-14T06:19:00Z">
                  <w:rPr>
                    <w:rFonts w:ascii="Times New Roman" w:hAnsi="Times New Roman" w:cs="Times New Roman"/>
                    <w:sz w:val="24"/>
                    <w:szCs w:val="24"/>
                  </w:rPr>
                </w:rPrChange>
              </w:rPr>
              <w:t>80.7</w:t>
            </w:r>
          </w:p>
        </w:tc>
      </w:tr>
      <w:tr w:rsidR="00BE073F" w:rsidRPr="00B626AD" w14:paraId="2B5C1478" w14:textId="77777777" w:rsidTr="00BE073F">
        <w:trPr>
          <w:jc w:val="center"/>
        </w:trPr>
        <w:tc>
          <w:tcPr>
            <w:tcW w:w="1403" w:type="dxa"/>
            <w:vAlign w:val="center"/>
          </w:tcPr>
          <w:p w14:paraId="2835EAE5" w14:textId="77777777" w:rsidR="00BE073F" w:rsidRPr="00D970F9" w:rsidRDefault="00BE073F" w:rsidP="00A637CD">
            <w:pPr>
              <w:spacing w:after="120" w:line="240" w:lineRule="auto"/>
              <w:jc w:val="center"/>
              <w:rPr>
                <w:rFonts w:ascii="Times New Roman" w:hAnsi="Times New Roman" w:cs="Times New Roman"/>
                <w:b/>
                <w:bCs/>
                <w:sz w:val="24"/>
                <w:szCs w:val="24"/>
                <w:highlight w:val="yellow"/>
                <w:rPrChange w:id="124" w:author="Faisal Mehmood" w:date="2024-08-14T11:19:00Z" w16du:dateUtc="2024-08-14T06:19:00Z">
                  <w:rPr>
                    <w:rFonts w:ascii="Times New Roman" w:hAnsi="Times New Roman" w:cs="Times New Roman"/>
                    <w:b/>
                    <w:bCs/>
                    <w:sz w:val="24"/>
                    <w:szCs w:val="24"/>
                  </w:rPr>
                </w:rPrChange>
              </w:rPr>
            </w:pPr>
            <w:r w:rsidRPr="00D970F9">
              <w:rPr>
                <w:rFonts w:ascii="Times New Roman" w:hAnsi="Times New Roman" w:cs="Times New Roman"/>
                <w:b/>
                <w:bCs/>
                <w:sz w:val="24"/>
                <w:szCs w:val="24"/>
                <w:highlight w:val="yellow"/>
                <w:rPrChange w:id="125" w:author="Faisal Mehmood" w:date="2024-08-14T11:19:00Z" w16du:dateUtc="2024-08-14T06:19:00Z">
                  <w:rPr>
                    <w:rFonts w:ascii="Times New Roman" w:hAnsi="Times New Roman" w:cs="Times New Roman"/>
                    <w:b/>
                    <w:bCs/>
                    <w:sz w:val="24"/>
                    <w:szCs w:val="24"/>
                  </w:rPr>
                </w:rPrChange>
              </w:rPr>
              <w:t>I</w:t>
            </w:r>
            <w:r w:rsidRPr="00D970F9">
              <w:rPr>
                <w:rFonts w:ascii="Times New Roman" w:hAnsi="Times New Roman" w:cs="Times New Roman"/>
                <w:b/>
                <w:bCs/>
                <w:sz w:val="24"/>
                <w:szCs w:val="24"/>
                <w:highlight w:val="yellow"/>
                <w:vertAlign w:val="subscript"/>
                <w:rPrChange w:id="126" w:author="Faisal Mehmood" w:date="2024-08-14T11:19:00Z" w16du:dateUtc="2024-08-14T06:19:00Z">
                  <w:rPr>
                    <w:rFonts w:ascii="Times New Roman" w:hAnsi="Times New Roman" w:cs="Times New Roman"/>
                    <w:b/>
                    <w:bCs/>
                    <w:sz w:val="24"/>
                    <w:szCs w:val="24"/>
                    <w:vertAlign w:val="subscript"/>
                  </w:rPr>
                </w:rPrChange>
              </w:rPr>
              <w:t>3</w:t>
            </w:r>
            <w:r w:rsidRPr="00D970F9">
              <w:rPr>
                <w:rFonts w:ascii="Times New Roman" w:hAnsi="Times New Roman" w:cs="Times New Roman"/>
                <w:b/>
                <w:bCs/>
                <w:sz w:val="24"/>
                <w:szCs w:val="24"/>
                <w:highlight w:val="yellow"/>
                <w:rPrChange w:id="127" w:author="Faisal Mehmood" w:date="2024-08-14T11:19:00Z" w16du:dateUtc="2024-08-14T06:19:00Z">
                  <w:rPr>
                    <w:rFonts w:ascii="Times New Roman" w:hAnsi="Times New Roman" w:cs="Times New Roman"/>
                    <w:b/>
                    <w:bCs/>
                    <w:sz w:val="24"/>
                    <w:szCs w:val="24"/>
                  </w:rPr>
                </w:rPrChange>
              </w:rPr>
              <w:t xml:space="preserve"> (0.60 IW:ETc)</w:t>
            </w:r>
          </w:p>
        </w:tc>
        <w:tc>
          <w:tcPr>
            <w:tcW w:w="746" w:type="dxa"/>
            <w:vAlign w:val="center"/>
          </w:tcPr>
          <w:p w14:paraId="37811E92"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28"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29" w:author="Faisal Mehmood" w:date="2024-08-14T11:19:00Z" w16du:dateUtc="2024-08-14T06:19:00Z">
                  <w:rPr>
                    <w:rFonts w:ascii="Times New Roman" w:hAnsi="Times New Roman" w:cs="Times New Roman"/>
                    <w:sz w:val="24"/>
                    <w:szCs w:val="24"/>
                  </w:rPr>
                </w:rPrChange>
              </w:rPr>
              <w:t>34.9</w:t>
            </w:r>
          </w:p>
        </w:tc>
        <w:tc>
          <w:tcPr>
            <w:tcW w:w="838" w:type="dxa"/>
            <w:vAlign w:val="center"/>
          </w:tcPr>
          <w:p w14:paraId="6F7E9689"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30"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31" w:author="Faisal Mehmood" w:date="2024-08-14T11:19:00Z" w16du:dateUtc="2024-08-14T06:19:00Z">
                  <w:rPr>
                    <w:rFonts w:ascii="Times New Roman" w:hAnsi="Times New Roman" w:cs="Times New Roman"/>
                    <w:sz w:val="24"/>
                    <w:szCs w:val="24"/>
                  </w:rPr>
                </w:rPrChange>
              </w:rPr>
              <w:t>53.8</w:t>
            </w:r>
          </w:p>
        </w:tc>
        <w:tc>
          <w:tcPr>
            <w:tcW w:w="756" w:type="dxa"/>
            <w:vAlign w:val="center"/>
          </w:tcPr>
          <w:p w14:paraId="6661FB41"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32"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33" w:author="Faisal Mehmood" w:date="2024-08-14T11:19:00Z" w16du:dateUtc="2024-08-14T06:19:00Z">
                  <w:rPr>
                    <w:rFonts w:ascii="Times New Roman" w:hAnsi="Times New Roman" w:cs="Times New Roman"/>
                    <w:sz w:val="24"/>
                    <w:szCs w:val="24"/>
                  </w:rPr>
                </w:rPrChange>
              </w:rPr>
              <w:t>66.0</w:t>
            </w:r>
          </w:p>
        </w:tc>
        <w:tc>
          <w:tcPr>
            <w:tcW w:w="756" w:type="dxa"/>
            <w:vAlign w:val="center"/>
          </w:tcPr>
          <w:p w14:paraId="57F0E59F"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34"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35" w:author="Faisal Mehmood" w:date="2024-08-14T11:19:00Z" w16du:dateUtc="2024-08-14T06:19:00Z">
                  <w:rPr>
                    <w:rFonts w:ascii="Times New Roman" w:hAnsi="Times New Roman" w:cs="Times New Roman"/>
                    <w:sz w:val="24"/>
                    <w:szCs w:val="24"/>
                  </w:rPr>
                </w:rPrChange>
              </w:rPr>
              <w:t>82.0</w:t>
            </w:r>
          </w:p>
        </w:tc>
        <w:tc>
          <w:tcPr>
            <w:tcW w:w="976" w:type="dxa"/>
            <w:gridSpan w:val="2"/>
            <w:vAlign w:val="center"/>
          </w:tcPr>
          <w:p w14:paraId="4FA5EC03"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36"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37" w:author="Faisal Mehmood" w:date="2024-08-14T11:19:00Z" w16du:dateUtc="2024-08-14T06:19:00Z">
                  <w:rPr>
                    <w:rFonts w:ascii="Times New Roman" w:hAnsi="Times New Roman" w:cs="Times New Roman"/>
                    <w:sz w:val="24"/>
                    <w:szCs w:val="24"/>
                  </w:rPr>
                </w:rPrChange>
              </w:rPr>
              <w:t>78.7</w:t>
            </w:r>
          </w:p>
        </w:tc>
      </w:tr>
      <w:tr w:rsidR="00BE073F" w:rsidRPr="00B626AD" w14:paraId="124AC13D" w14:textId="77777777" w:rsidTr="00BE073F">
        <w:trPr>
          <w:jc w:val="center"/>
        </w:trPr>
        <w:tc>
          <w:tcPr>
            <w:tcW w:w="1403" w:type="dxa"/>
            <w:vAlign w:val="center"/>
          </w:tcPr>
          <w:p w14:paraId="068A1038" w14:textId="77777777" w:rsidR="00BE073F" w:rsidRPr="00D970F9" w:rsidRDefault="00BE073F" w:rsidP="00A637CD">
            <w:pPr>
              <w:spacing w:after="120" w:line="240" w:lineRule="auto"/>
              <w:jc w:val="center"/>
              <w:rPr>
                <w:rFonts w:ascii="Times New Roman" w:hAnsi="Times New Roman" w:cs="Times New Roman"/>
                <w:b/>
                <w:bCs/>
                <w:sz w:val="24"/>
                <w:szCs w:val="24"/>
                <w:highlight w:val="yellow"/>
                <w:rPrChange w:id="138" w:author="Faisal Mehmood" w:date="2024-08-14T11:19:00Z" w16du:dateUtc="2024-08-14T06:19:00Z">
                  <w:rPr>
                    <w:rFonts w:ascii="Times New Roman" w:hAnsi="Times New Roman" w:cs="Times New Roman"/>
                    <w:b/>
                    <w:bCs/>
                    <w:sz w:val="24"/>
                    <w:szCs w:val="24"/>
                  </w:rPr>
                </w:rPrChange>
              </w:rPr>
            </w:pPr>
            <w:r w:rsidRPr="00D970F9">
              <w:rPr>
                <w:rFonts w:ascii="Times New Roman" w:hAnsi="Times New Roman" w:cs="Times New Roman"/>
                <w:b/>
                <w:bCs/>
                <w:sz w:val="24"/>
                <w:szCs w:val="24"/>
                <w:highlight w:val="yellow"/>
                <w:rPrChange w:id="139" w:author="Faisal Mehmood" w:date="2024-08-14T11:19:00Z" w16du:dateUtc="2024-08-14T06:19:00Z">
                  <w:rPr>
                    <w:rFonts w:ascii="Times New Roman" w:hAnsi="Times New Roman" w:cs="Times New Roman"/>
                    <w:b/>
                    <w:bCs/>
                    <w:sz w:val="24"/>
                    <w:szCs w:val="24"/>
                  </w:rPr>
                </w:rPrChange>
              </w:rPr>
              <w:t>I</w:t>
            </w:r>
            <w:r w:rsidRPr="00D970F9">
              <w:rPr>
                <w:rFonts w:ascii="Times New Roman" w:hAnsi="Times New Roman" w:cs="Times New Roman"/>
                <w:b/>
                <w:bCs/>
                <w:sz w:val="24"/>
                <w:szCs w:val="24"/>
                <w:highlight w:val="yellow"/>
                <w:vertAlign w:val="subscript"/>
                <w:rPrChange w:id="140" w:author="Faisal Mehmood" w:date="2024-08-14T11:19:00Z" w16du:dateUtc="2024-08-14T06:19:00Z">
                  <w:rPr>
                    <w:rFonts w:ascii="Times New Roman" w:hAnsi="Times New Roman" w:cs="Times New Roman"/>
                    <w:b/>
                    <w:bCs/>
                    <w:sz w:val="24"/>
                    <w:szCs w:val="24"/>
                    <w:vertAlign w:val="subscript"/>
                  </w:rPr>
                </w:rPrChange>
              </w:rPr>
              <w:t>4</w:t>
            </w:r>
            <w:r w:rsidRPr="00D970F9">
              <w:rPr>
                <w:rFonts w:ascii="Times New Roman" w:hAnsi="Times New Roman" w:cs="Times New Roman"/>
                <w:b/>
                <w:bCs/>
                <w:sz w:val="24"/>
                <w:szCs w:val="24"/>
                <w:highlight w:val="yellow"/>
                <w:rPrChange w:id="141" w:author="Faisal Mehmood" w:date="2024-08-14T11:19:00Z" w16du:dateUtc="2024-08-14T06:19:00Z">
                  <w:rPr>
                    <w:rFonts w:ascii="Times New Roman" w:hAnsi="Times New Roman" w:cs="Times New Roman"/>
                    <w:b/>
                    <w:bCs/>
                    <w:sz w:val="24"/>
                    <w:szCs w:val="24"/>
                  </w:rPr>
                </w:rPrChange>
              </w:rPr>
              <w:t xml:space="preserve"> (0.40 IW:ETc)</w:t>
            </w:r>
          </w:p>
        </w:tc>
        <w:tc>
          <w:tcPr>
            <w:tcW w:w="746" w:type="dxa"/>
            <w:vAlign w:val="center"/>
          </w:tcPr>
          <w:p w14:paraId="799CF8E6"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42"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43" w:author="Faisal Mehmood" w:date="2024-08-14T11:19:00Z" w16du:dateUtc="2024-08-14T06:19:00Z">
                  <w:rPr>
                    <w:rFonts w:ascii="Times New Roman" w:hAnsi="Times New Roman" w:cs="Times New Roman"/>
                    <w:sz w:val="24"/>
                    <w:szCs w:val="24"/>
                  </w:rPr>
                </w:rPrChange>
              </w:rPr>
              <w:t>34.7</w:t>
            </w:r>
          </w:p>
        </w:tc>
        <w:tc>
          <w:tcPr>
            <w:tcW w:w="838" w:type="dxa"/>
            <w:vAlign w:val="center"/>
          </w:tcPr>
          <w:p w14:paraId="1605977A"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44"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45" w:author="Faisal Mehmood" w:date="2024-08-14T11:19:00Z" w16du:dateUtc="2024-08-14T06:19:00Z">
                  <w:rPr>
                    <w:rFonts w:ascii="Times New Roman" w:hAnsi="Times New Roman" w:cs="Times New Roman"/>
                    <w:sz w:val="24"/>
                    <w:szCs w:val="24"/>
                  </w:rPr>
                </w:rPrChange>
              </w:rPr>
              <w:t>49.2</w:t>
            </w:r>
          </w:p>
        </w:tc>
        <w:tc>
          <w:tcPr>
            <w:tcW w:w="756" w:type="dxa"/>
            <w:vAlign w:val="center"/>
          </w:tcPr>
          <w:p w14:paraId="6F90E9FA"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46"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47" w:author="Faisal Mehmood" w:date="2024-08-14T11:19:00Z" w16du:dateUtc="2024-08-14T06:19:00Z">
                  <w:rPr>
                    <w:rFonts w:ascii="Times New Roman" w:hAnsi="Times New Roman" w:cs="Times New Roman"/>
                    <w:sz w:val="24"/>
                    <w:szCs w:val="24"/>
                  </w:rPr>
                </w:rPrChange>
              </w:rPr>
              <w:t>59.5</w:t>
            </w:r>
          </w:p>
        </w:tc>
        <w:tc>
          <w:tcPr>
            <w:tcW w:w="756" w:type="dxa"/>
            <w:vAlign w:val="center"/>
          </w:tcPr>
          <w:p w14:paraId="256D00AD"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48"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49" w:author="Faisal Mehmood" w:date="2024-08-14T11:19:00Z" w16du:dateUtc="2024-08-14T06:19:00Z">
                  <w:rPr>
                    <w:rFonts w:ascii="Times New Roman" w:hAnsi="Times New Roman" w:cs="Times New Roman"/>
                    <w:sz w:val="24"/>
                    <w:szCs w:val="24"/>
                  </w:rPr>
                </w:rPrChange>
              </w:rPr>
              <w:t>75.5</w:t>
            </w:r>
          </w:p>
        </w:tc>
        <w:tc>
          <w:tcPr>
            <w:tcW w:w="976" w:type="dxa"/>
            <w:gridSpan w:val="2"/>
            <w:vAlign w:val="center"/>
          </w:tcPr>
          <w:p w14:paraId="61BFB334"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50"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51" w:author="Faisal Mehmood" w:date="2024-08-14T11:19:00Z" w16du:dateUtc="2024-08-14T06:19:00Z">
                  <w:rPr>
                    <w:rFonts w:ascii="Times New Roman" w:hAnsi="Times New Roman" w:cs="Times New Roman"/>
                    <w:sz w:val="24"/>
                    <w:szCs w:val="24"/>
                  </w:rPr>
                </w:rPrChange>
              </w:rPr>
              <w:t>74.7</w:t>
            </w:r>
          </w:p>
        </w:tc>
      </w:tr>
      <w:tr w:rsidR="00BE073F" w:rsidRPr="00B626AD" w14:paraId="5C21D5AD" w14:textId="77777777" w:rsidTr="00BE073F">
        <w:trPr>
          <w:trHeight w:val="646"/>
          <w:jc w:val="center"/>
        </w:trPr>
        <w:tc>
          <w:tcPr>
            <w:tcW w:w="1403" w:type="dxa"/>
            <w:vAlign w:val="center"/>
          </w:tcPr>
          <w:p w14:paraId="58E3F17D" w14:textId="77777777" w:rsidR="00BE073F" w:rsidRPr="00D970F9" w:rsidRDefault="00BE073F" w:rsidP="00A637CD">
            <w:pPr>
              <w:spacing w:after="120" w:line="240" w:lineRule="auto"/>
              <w:jc w:val="center"/>
              <w:rPr>
                <w:rFonts w:ascii="Times New Roman" w:hAnsi="Times New Roman" w:cs="Times New Roman"/>
                <w:b/>
                <w:bCs/>
                <w:sz w:val="24"/>
                <w:szCs w:val="24"/>
                <w:highlight w:val="yellow"/>
                <w:rPrChange w:id="152" w:author="Faisal Mehmood" w:date="2024-08-14T11:19:00Z" w16du:dateUtc="2024-08-14T06:19:00Z">
                  <w:rPr>
                    <w:rFonts w:ascii="Times New Roman" w:hAnsi="Times New Roman" w:cs="Times New Roman"/>
                    <w:b/>
                    <w:bCs/>
                    <w:sz w:val="24"/>
                    <w:szCs w:val="24"/>
                  </w:rPr>
                </w:rPrChange>
              </w:rPr>
            </w:pPr>
            <w:r w:rsidRPr="00D970F9">
              <w:rPr>
                <w:rFonts w:ascii="Times New Roman" w:hAnsi="Times New Roman" w:cs="Times New Roman"/>
                <w:b/>
                <w:bCs/>
                <w:sz w:val="24"/>
                <w:szCs w:val="24"/>
                <w:highlight w:val="yellow"/>
                <w:rPrChange w:id="153" w:author="Faisal Mehmood" w:date="2024-08-14T11:19:00Z" w16du:dateUtc="2024-08-14T06:19:00Z">
                  <w:rPr>
                    <w:rFonts w:ascii="Times New Roman" w:hAnsi="Times New Roman" w:cs="Times New Roman"/>
                    <w:b/>
                    <w:bCs/>
                    <w:sz w:val="24"/>
                    <w:szCs w:val="24"/>
                  </w:rPr>
                </w:rPrChange>
              </w:rPr>
              <w:t>I</w:t>
            </w:r>
            <w:r w:rsidRPr="00D970F9">
              <w:rPr>
                <w:rFonts w:ascii="Times New Roman" w:hAnsi="Times New Roman" w:cs="Times New Roman"/>
                <w:b/>
                <w:bCs/>
                <w:sz w:val="24"/>
                <w:szCs w:val="24"/>
                <w:highlight w:val="yellow"/>
                <w:vertAlign w:val="subscript"/>
                <w:rPrChange w:id="154" w:author="Faisal Mehmood" w:date="2024-08-14T11:19:00Z" w16du:dateUtc="2024-08-14T06:19:00Z">
                  <w:rPr>
                    <w:rFonts w:ascii="Times New Roman" w:hAnsi="Times New Roman" w:cs="Times New Roman"/>
                    <w:b/>
                    <w:bCs/>
                    <w:sz w:val="24"/>
                    <w:szCs w:val="24"/>
                    <w:vertAlign w:val="subscript"/>
                  </w:rPr>
                </w:rPrChange>
              </w:rPr>
              <w:t>5</w:t>
            </w:r>
            <w:r w:rsidRPr="00D970F9">
              <w:rPr>
                <w:rFonts w:ascii="Times New Roman" w:hAnsi="Times New Roman" w:cs="Times New Roman"/>
                <w:b/>
                <w:bCs/>
                <w:sz w:val="24"/>
                <w:szCs w:val="24"/>
                <w:highlight w:val="yellow"/>
                <w:rPrChange w:id="155" w:author="Faisal Mehmood" w:date="2024-08-14T11:19:00Z" w16du:dateUtc="2024-08-14T06:19:00Z">
                  <w:rPr>
                    <w:rFonts w:ascii="Times New Roman" w:hAnsi="Times New Roman" w:cs="Times New Roman"/>
                    <w:b/>
                    <w:bCs/>
                    <w:sz w:val="24"/>
                    <w:szCs w:val="24"/>
                  </w:rPr>
                </w:rPrChange>
              </w:rPr>
              <w:t xml:space="preserve"> (RP)</w:t>
            </w:r>
          </w:p>
        </w:tc>
        <w:tc>
          <w:tcPr>
            <w:tcW w:w="746" w:type="dxa"/>
            <w:vAlign w:val="center"/>
          </w:tcPr>
          <w:p w14:paraId="3BB42852"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56"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57" w:author="Faisal Mehmood" w:date="2024-08-14T11:19:00Z" w16du:dateUtc="2024-08-14T06:19:00Z">
                  <w:rPr>
                    <w:rFonts w:ascii="Times New Roman" w:hAnsi="Times New Roman" w:cs="Times New Roman"/>
                    <w:sz w:val="24"/>
                    <w:szCs w:val="24"/>
                  </w:rPr>
                </w:rPrChange>
              </w:rPr>
              <w:t>38.8</w:t>
            </w:r>
          </w:p>
        </w:tc>
        <w:tc>
          <w:tcPr>
            <w:tcW w:w="838" w:type="dxa"/>
            <w:vAlign w:val="center"/>
          </w:tcPr>
          <w:p w14:paraId="097B9873"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58"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59" w:author="Faisal Mehmood" w:date="2024-08-14T11:19:00Z" w16du:dateUtc="2024-08-14T06:19:00Z">
                  <w:rPr>
                    <w:rFonts w:ascii="Times New Roman" w:hAnsi="Times New Roman" w:cs="Times New Roman"/>
                    <w:sz w:val="24"/>
                    <w:szCs w:val="24"/>
                  </w:rPr>
                </w:rPrChange>
              </w:rPr>
              <w:t>58.1</w:t>
            </w:r>
          </w:p>
        </w:tc>
        <w:tc>
          <w:tcPr>
            <w:tcW w:w="756" w:type="dxa"/>
            <w:vAlign w:val="center"/>
          </w:tcPr>
          <w:p w14:paraId="65943244"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60"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61" w:author="Faisal Mehmood" w:date="2024-08-14T11:19:00Z" w16du:dateUtc="2024-08-14T06:19:00Z">
                  <w:rPr>
                    <w:rFonts w:ascii="Times New Roman" w:hAnsi="Times New Roman" w:cs="Times New Roman"/>
                    <w:sz w:val="24"/>
                    <w:szCs w:val="24"/>
                  </w:rPr>
                </w:rPrChange>
              </w:rPr>
              <w:t>80.7</w:t>
            </w:r>
          </w:p>
        </w:tc>
        <w:tc>
          <w:tcPr>
            <w:tcW w:w="756" w:type="dxa"/>
            <w:vAlign w:val="center"/>
          </w:tcPr>
          <w:p w14:paraId="01594747"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62"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63" w:author="Faisal Mehmood" w:date="2024-08-14T11:19:00Z" w16du:dateUtc="2024-08-14T06:19:00Z">
                  <w:rPr>
                    <w:rFonts w:ascii="Times New Roman" w:hAnsi="Times New Roman" w:cs="Times New Roman"/>
                    <w:sz w:val="24"/>
                    <w:szCs w:val="24"/>
                  </w:rPr>
                </w:rPrChange>
              </w:rPr>
              <w:t>93.0</w:t>
            </w:r>
          </w:p>
        </w:tc>
        <w:tc>
          <w:tcPr>
            <w:tcW w:w="976" w:type="dxa"/>
            <w:gridSpan w:val="2"/>
            <w:vAlign w:val="center"/>
          </w:tcPr>
          <w:p w14:paraId="591029D6"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64"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65" w:author="Faisal Mehmood" w:date="2024-08-14T11:19:00Z" w16du:dateUtc="2024-08-14T06:19:00Z">
                  <w:rPr>
                    <w:rFonts w:ascii="Times New Roman" w:hAnsi="Times New Roman" w:cs="Times New Roman"/>
                    <w:sz w:val="24"/>
                    <w:szCs w:val="24"/>
                  </w:rPr>
                </w:rPrChange>
              </w:rPr>
              <w:t>93.7</w:t>
            </w:r>
          </w:p>
        </w:tc>
      </w:tr>
      <w:tr w:rsidR="00BE073F" w:rsidRPr="00B626AD" w14:paraId="0271723E" w14:textId="77777777" w:rsidTr="00BE073F">
        <w:trPr>
          <w:trHeight w:val="541"/>
          <w:jc w:val="center"/>
        </w:trPr>
        <w:tc>
          <w:tcPr>
            <w:tcW w:w="1403" w:type="dxa"/>
            <w:vAlign w:val="center"/>
          </w:tcPr>
          <w:p w14:paraId="190F3879" w14:textId="77777777" w:rsidR="00BE073F" w:rsidRPr="00D970F9" w:rsidRDefault="00BE073F" w:rsidP="00A637CD">
            <w:pPr>
              <w:spacing w:after="0" w:line="240" w:lineRule="auto"/>
              <w:jc w:val="center"/>
              <w:rPr>
                <w:rFonts w:ascii="Times New Roman" w:hAnsi="Times New Roman" w:cs="Times New Roman"/>
                <w:b/>
                <w:bCs/>
                <w:sz w:val="24"/>
                <w:szCs w:val="24"/>
                <w:highlight w:val="yellow"/>
                <w:rPrChange w:id="166" w:author="Faisal Mehmood" w:date="2024-08-14T11:19:00Z" w16du:dateUtc="2024-08-14T06:19:00Z">
                  <w:rPr>
                    <w:rFonts w:ascii="Times New Roman" w:hAnsi="Times New Roman" w:cs="Times New Roman"/>
                    <w:b/>
                    <w:bCs/>
                    <w:sz w:val="24"/>
                    <w:szCs w:val="24"/>
                  </w:rPr>
                </w:rPrChange>
              </w:rPr>
            </w:pPr>
            <w:r w:rsidRPr="00D970F9">
              <w:rPr>
                <w:rFonts w:ascii="Times New Roman" w:hAnsi="Times New Roman" w:cs="Times New Roman"/>
                <w:b/>
                <w:bCs/>
                <w:sz w:val="24"/>
                <w:szCs w:val="24"/>
                <w:highlight w:val="yellow"/>
                <w:rPrChange w:id="167" w:author="Faisal Mehmood" w:date="2024-08-14T11:19:00Z" w16du:dateUtc="2024-08-14T06:19:00Z">
                  <w:rPr>
                    <w:rFonts w:ascii="Times New Roman" w:hAnsi="Times New Roman" w:cs="Times New Roman"/>
                    <w:b/>
                    <w:bCs/>
                    <w:sz w:val="24"/>
                    <w:szCs w:val="24"/>
                  </w:rPr>
                </w:rPrChange>
              </w:rPr>
              <w:t>SE.m.±</w:t>
            </w:r>
          </w:p>
        </w:tc>
        <w:tc>
          <w:tcPr>
            <w:tcW w:w="746" w:type="dxa"/>
            <w:vAlign w:val="center"/>
          </w:tcPr>
          <w:p w14:paraId="77F63FA3"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68"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69" w:author="Faisal Mehmood" w:date="2024-08-14T11:19:00Z" w16du:dateUtc="2024-08-14T06:19:00Z">
                  <w:rPr>
                    <w:rFonts w:ascii="Times New Roman" w:hAnsi="Times New Roman" w:cs="Times New Roman"/>
                    <w:sz w:val="24"/>
                    <w:szCs w:val="24"/>
                  </w:rPr>
                </w:rPrChange>
              </w:rPr>
              <w:t>1.02</w:t>
            </w:r>
          </w:p>
        </w:tc>
        <w:tc>
          <w:tcPr>
            <w:tcW w:w="838" w:type="dxa"/>
            <w:vAlign w:val="center"/>
          </w:tcPr>
          <w:p w14:paraId="3CF44D92"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70"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71" w:author="Faisal Mehmood" w:date="2024-08-14T11:19:00Z" w16du:dateUtc="2024-08-14T06:19:00Z">
                  <w:rPr>
                    <w:rFonts w:ascii="Times New Roman" w:hAnsi="Times New Roman" w:cs="Times New Roman"/>
                    <w:sz w:val="24"/>
                    <w:szCs w:val="24"/>
                  </w:rPr>
                </w:rPrChange>
              </w:rPr>
              <w:t>2.38</w:t>
            </w:r>
          </w:p>
        </w:tc>
        <w:tc>
          <w:tcPr>
            <w:tcW w:w="756" w:type="dxa"/>
            <w:vAlign w:val="center"/>
          </w:tcPr>
          <w:p w14:paraId="0350AF89"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72"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73" w:author="Faisal Mehmood" w:date="2024-08-14T11:19:00Z" w16du:dateUtc="2024-08-14T06:19:00Z">
                  <w:rPr>
                    <w:rFonts w:ascii="Times New Roman" w:hAnsi="Times New Roman" w:cs="Times New Roman"/>
                    <w:sz w:val="24"/>
                    <w:szCs w:val="24"/>
                  </w:rPr>
                </w:rPrChange>
              </w:rPr>
              <w:t>4.64</w:t>
            </w:r>
          </w:p>
        </w:tc>
        <w:tc>
          <w:tcPr>
            <w:tcW w:w="756" w:type="dxa"/>
            <w:vAlign w:val="center"/>
          </w:tcPr>
          <w:p w14:paraId="496AD7E9"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74"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75" w:author="Faisal Mehmood" w:date="2024-08-14T11:19:00Z" w16du:dateUtc="2024-08-14T06:19:00Z">
                  <w:rPr>
                    <w:rFonts w:ascii="Times New Roman" w:hAnsi="Times New Roman" w:cs="Times New Roman"/>
                    <w:sz w:val="24"/>
                    <w:szCs w:val="24"/>
                  </w:rPr>
                </w:rPrChange>
              </w:rPr>
              <w:t>4.42</w:t>
            </w:r>
          </w:p>
        </w:tc>
        <w:tc>
          <w:tcPr>
            <w:tcW w:w="976" w:type="dxa"/>
            <w:gridSpan w:val="2"/>
            <w:vAlign w:val="center"/>
          </w:tcPr>
          <w:p w14:paraId="22E9E7E1"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76"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77" w:author="Faisal Mehmood" w:date="2024-08-14T11:19:00Z" w16du:dateUtc="2024-08-14T06:19:00Z">
                  <w:rPr>
                    <w:rFonts w:ascii="Times New Roman" w:hAnsi="Times New Roman" w:cs="Times New Roman"/>
                    <w:sz w:val="24"/>
                    <w:szCs w:val="24"/>
                  </w:rPr>
                </w:rPrChange>
              </w:rPr>
              <w:t>4.81</w:t>
            </w:r>
          </w:p>
        </w:tc>
      </w:tr>
      <w:tr w:rsidR="00BE073F" w:rsidRPr="00B626AD" w14:paraId="106C70B9" w14:textId="77777777" w:rsidTr="00BE073F">
        <w:trPr>
          <w:trHeight w:val="561"/>
          <w:jc w:val="center"/>
        </w:trPr>
        <w:tc>
          <w:tcPr>
            <w:tcW w:w="1403" w:type="dxa"/>
            <w:vAlign w:val="center"/>
          </w:tcPr>
          <w:p w14:paraId="55385D49" w14:textId="77777777" w:rsidR="00BE073F" w:rsidRPr="00D970F9" w:rsidRDefault="00BE073F" w:rsidP="00A637CD">
            <w:pPr>
              <w:spacing w:after="0" w:line="240" w:lineRule="auto"/>
              <w:jc w:val="center"/>
              <w:rPr>
                <w:rFonts w:ascii="Times New Roman" w:hAnsi="Times New Roman" w:cs="Times New Roman"/>
                <w:b/>
                <w:bCs/>
                <w:sz w:val="24"/>
                <w:szCs w:val="24"/>
                <w:highlight w:val="yellow"/>
                <w:rPrChange w:id="178" w:author="Faisal Mehmood" w:date="2024-08-14T11:19:00Z" w16du:dateUtc="2024-08-14T06:19:00Z">
                  <w:rPr>
                    <w:rFonts w:ascii="Times New Roman" w:hAnsi="Times New Roman" w:cs="Times New Roman"/>
                    <w:b/>
                    <w:bCs/>
                    <w:sz w:val="24"/>
                    <w:szCs w:val="24"/>
                  </w:rPr>
                </w:rPrChange>
              </w:rPr>
            </w:pPr>
            <w:r w:rsidRPr="00D970F9">
              <w:rPr>
                <w:rFonts w:ascii="Times New Roman" w:hAnsi="Times New Roman" w:cs="Times New Roman"/>
                <w:b/>
                <w:bCs/>
                <w:sz w:val="24"/>
                <w:szCs w:val="24"/>
                <w:highlight w:val="yellow"/>
                <w:rPrChange w:id="179" w:author="Faisal Mehmood" w:date="2024-08-14T11:19:00Z" w16du:dateUtc="2024-08-14T06:19:00Z">
                  <w:rPr>
                    <w:rFonts w:ascii="Times New Roman" w:hAnsi="Times New Roman" w:cs="Times New Roman"/>
                    <w:b/>
                    <w:bCs/>
                    <w:sz w:val="24"/>
                    <w:szCs w:val="24"/>
                  </w:rPr>
                </w:rPrChange>
              </w:rPr>
              <w:t>CD at 5%</w:t>
            </w:r>
          </w:p>
        </w:tc>
        <w:tc>
          <w:tcPr>
            <w:tcW w:w="746" w:type="dxa"/>
            <w:vAlign w:val="center"/>
          </w:tcPr>
          <w:p w14:paraId="6E5F8C2A"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80"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81" w:author="Faisal Mehmood" w:date="2024-08-14T11:19:00Z" w16du:dateUtc="2024-08-14T06:19:00Z">
                  <w:rPr>
                    <w:rFonts w:ascii="Times New Roman" w:hAnsi="Times New Roman" w:cs="Times New Roman"/>
                    <w:sz w:val="24"/>
                    <w:szCs w:val="24"/>
                  </w:rPr>
                </w:rPrChange>
              </w:rPr>
              <w:t>NS</w:t>
            </w:r>
          </w:p>
        </w:tc>
        <w:tc>
          <w:tcPr>
            <w:tcW w:w="838" w:type="dxa"/>
            <w:vAlign w:val="center"/>
          </w:tcPr>
          <w:p w14:paraId="62912583"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82"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83" w:author="Faisal Mehmood" w:date="2024-08-14T11:19:00Z" w16du:dateUtc="2024-08-14T06:19:00Z">
                  <w:rPr>
                    <w:rFonts w:ascii="Times New Roman" w:hAnsi="Times New Roman" w:cs="Times New Roman"/>
                    <w:sz w:val="24"/>
                    <w:szCs w:val="24"/>
                  </w:rPr>
                </w:rPrChange>
              </w:rPr>
              <w:t>7.33</w:t>
            </w:r>
          </w:p>
        </w:tc>
        <w:tc>
          <w:tcPr>
            <w:tcW w:w="756" w:type="dxa"/>
            <w:vAlign w:val="center"/>
          </w:tcPr>
          <w:p w14:paraId="7558EEF9"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84"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85" w:author="Faisal Mehmood" w:date="2024-08-14T11:19:00Z" w16du:dateUtc="2024-08-14T06:19:00Z">
                  <w:rPr>
                    <w:rFonts w:ascii="Times New Roman" w:hAnsi="Times New Roman" w:cs="Times New Roman"/>
                    <w:sz w:val="24"/>
                    <w:szCs w:val="24"/>
                  </w:rPr>
                </w:rPrChange>
              </w:rPr>
              <w:t>14.30</w:t>
            </w:r>
          </w:p>
        </w:tc>
        <w:tc>
          <w:tcPr>
            <w:tcW w:w="756" w:type="dxa"/>
            <w:vAlign w:val="center"/>
          </w:tcPr>
          <w:p w14:paraId="6FD4C53C"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86"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87" w:author="Faisal Mehmood" w:date="2024-08-14T11:19:00Z" w16du:dateUtc="2024-08-14T06:19:00Z">
                  <w:rPr>
                    <w:rFonts w:ascii="Times New Roman" w:hAnsi="Times New Roman" w:cs="Times New Roman"/>
                    <w:sz w:val="24"/>
                    <w:szCs w:val="24"/>
                  </w:rPr>
                </w:rPrChange>
              </w:rPr>
              <w:t>13.62</w:t>
            </w:r>
          </w:p>
        </w:tc>
        <w:tc>
          <w:tcPr>
            <w:tcW w:w="976" w:type="dxa"/>
            <w:gridSpan w:val="2"/>
            <w:vAlign w:val="center"/>
          </w:tcPr>
          <w:p w14:paraId="509F7586"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88"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89" w:author="Faisal Mehmood" w:date="2024-08-14T11:19:00Z" w16du:dateUtc="2024-08-14T06:19:00Z">
                  <w:rPr>
                    <w:rFonts w:ascii="Times New Roman" w:hAnsi="Times New Roman" w:cs="Times New Roman"/>
                    <w:sz w:val="24"/>
                    <w:szCs w:val="24"/>
                  </w:rPr>
                </w:rPrChange>
              </w:rPr>
              <w:t>14.83</w:t>
            </w:r>
          </w:p>
        </w:tc>
      </w:tr>
      <w:tr w:rsidR="00BE073F" w:rsidRPr="00B626AD" w14:paraId="69BA2D15" w14:textId="77777777" w:rsidTr="00BE073F">
        <w:trPr>
          <w:trHeight w:val="580"/>
          <w:jc w:val="center"/>
        </w:trPr>
        <w:tc>
          <w:tcPr>
            <w:tcW w:w="1403" w:type="dxa"/>
            <w:vAlign w:val="center"/>
          </w:tcPr>
          <w:p w14:paraId="2B2D10EC" w14:textId="77777777" w:rsidR="00BE073F" w:rsidRPr="00D970F9" w:rsidRDefault="00BE073F" w:rsidP="00A637CD">
            <w:pPr>
              <w:spacing w:after="0" w:line="240" w:lineRule="auto"/>
              <w:jc w:val="center"/>
              <w:rPr>
                <w:rFonts w:ascii="Times New Roman" w:hAnsi="Times New Roman" w:cs="Times New Roman"/>
                <w:b/>
                <w:bCs/>
                <w:sz w:val="24"/>
                <w:szCs w:val="24"/>
                <w:highlight w:val="yellow"/>
                <w:rPrChange w:id="190" w:author="Faisal Mehmood" w:date="2024-08-14T11:19:00Z" w16du:dateUtc="2024-08-14T06:19:00Z">
                  <w:rPr>
                    <w:rFonts w:ascii="Times New Roman" w:hAnsi="Times New Roman" w:cs="Times New Roman"/>
                    <w:b/>
                    <w:bCs/>
                    <w:sz w:val="24"/>
                    <w:szCs w:val="24"/>
                  </w:rPr>
                </w:rPrChange>
              </w:rPr>
            </w:pPr>
            <w:r w:rsidRPr="00D970F9">
              <w:rPr>
                <w:rFonts w:ascii="Times New Roman" w:hAnsi="Times New Roman" w:cs="Times New Roman"/>
                <w:b/>
                <w:bCs/>
                <w:sz w:val="24"/>
                <w:szCs w:val="24"/>
                <w:highlight w:val="yellow"/>
                <w:rPrChange w:id="191" w:author="Faisal Mehmood" w:date="2024-08-14T11:19:00Z" w16du:dateUtc="2024-08-14T06:19:00Z">
                  <w:rPr>
                    <w:rFonts w:ascii="Times New Roman" w:hAnsi="Times New Roman" w:cs="Times New Roman"/>
                    <w:b/>
                    <w:bCs/>
                    <w:sz w:val="24"/>
                    <w:szCs w:val="24"/>
                  </w:rPr>
                </w:rPrChange>
              </w:rPr>
              <w:t>CV %</w:t>
            </w:r>
          </w:p>
        </w:tc>
        <w:tc>
          <w:tcPr>
            <w:tcW w:w="746" w:type="dxa"/>
            <w:vAlign w:val="center"/>
          </w:tcPr>
          <w:p w14:paraId="7AEEEB8C"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92"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93" w:author="Faisal Mehmood" w:date="2024-08-14T11:19:00Z" w16du:dateUtc="2024-08-14T06:19:00Z">
                  <w:rPr>
                    <w:rFonts w:ascii="Times New Roman" w:hAnsi="Times New Roman" w:cs="Times New Roman"/>
                    <w:sz w:val="24"/>
                    <w:szCs w:val="24"/>
                  </w:rPr>
                </w:rPrChange>
              </w:rPr>
              <w:t>5.68</w:t>
            </w:r>
          </w:p>
        </w:tc>
        <w:tc>
          <w:tcPr>
            <w:tcW w:w="838" w:type="dxa"/>
            <w:vAlign w:val="center"/>
          </w:tcPr>
          <w:p w14:paraId="3ACF5471"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94"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95" w:author="Faisal Mehmood" w:date="2024-08-14T11:19:00Z" w16du:dateUtc="2024-08-14T06:19:00Z">
                  <w:rPr>
                    <w:rFonts w:ascii="Times New Roman" w:hAnsi="Times New Roman" w:cs="Times New Roman"/>
                    <w:sz w:val="24"/>
                    <w:szCs w:val="24"/>
                  </w:rPr>
                </w:rPrChange>
              </w:rPr>
              <w:t>8.48</w:t>
            </w:r>
          </w:p>
        </w:tc>
        <w:tc>
          <w:tcPr>
            <w:tcW w:w="756" w:type="dxa"/>
            <w:vAlign w:val="center"/>
          </w:tcPr>
          <w:p w14:paraId="3EE7532F"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96"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97" w:author="Faisal Mehmood" w:date="2024-08-14T11:19:00Z" w16du:dateUtc="2024-08-14T06:19:00Z">
                  <w:rPr>
                    <w:rFonts w:ascii="Times New Roman" w:hAnsi="Times New Roman" w:cs="Times New Roman"/>
                    <w:sz w:val="24"/>
                    <w:szCs w:val="24"/>
                  </w:rPr>
                </w:rPrChange>
              </w:rPr>
              <w:t>12.90</w:t>
            </w:r>
          </w:p>
        </w:tc>
        <w:tc>
          <w:tcPr>
            <w:tcW w:w="756" w:type="dxa"/>
            <w:vAlign w:val="center"/>
          </w:tcPr>
          <w:p w14:paraId="4B6F0DA3"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198"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199" w:author="Faisal Mehmood" w:date="2024-08-14T11:19:00Z" w16du:dateUtc="2024-08-14T06:19:00Z">
                  <w:rPr>
                    <w:rFonts w:ascii="Times New Roman" w:hAnsi="Times New Roman" w:cs="Times New Roman"/>
                    <w:sz w:val="24"/>
                    <w:szCs w:val="24"/>
                  </w:rPr>
                </w:rPrChange>
              </w:rPr>
              <w:t>10.26</w:t>
            </w:r>
          </w:p>
        </w:tc>
        <w:tc>
          <w:tcPr>
            <w:tcW w:w="976" w:type="dxa"/>
            <w:gridSpan w:val="2"/>
            <w:vAlign w:val="center"/>
          </w:tcPr>
          <w:p w14:paraId="7E6AFEB4" w14:textId="77777777" w:rsidR="00BE073F" w:rsidRPr="00D970F9" w:rsidRDefault="00BE073F" w:rsidP="00A637CD">
            <w:pPr>
              <w:spacing w:after="0" w:line="240" w:lineRule="auto"/>
              <w:jc w:val="center"/>
              <w:rPr>
                <w:rFonts w:ascii="Times New Roman" w:hAnsi="Times New Roman" w:cs="Times New Roman"/>
                <w:sz w:val="24"/>
                <w:szCs w:val="24"/>
                <w:highlight w:val="yellow"/>
                <w:rPrChange w:id="200" w:author="Faisal Mehmood" w:date="2024-08-14T11:19:00Z" w16du:dateUtc="2024-08-14T06:19:00Z">
                  <w:rPr>
                    <w:rFonts w:ascii="Times New Roman" w:hAnsi="Times New Roman" w:cs="Times New Roman"/>
                    <w:sz w:val="24"/>
                    <w:szCs w:val="24"/>
                  </w:rPr>
                </w:rPrChange>
              </w:rPr>
            </w:pPr>
            <w:r w:rsidRPr="00D970F9">
              <w:rPr>
                <w:rFonts w:ascii="Times New Roman" w:hAnsi="Times New Roman" w:cs="Times New Roman"/>
                <w:sz w:val="24"/>
                <w:szCs w:val="24"/>
                <w:highlight w:val="yellow"/>
                <w:rPrChange w:id="201" w:author="Faisal Mehmood" w:date="2024-08-14T11:19:00Z" w16du:dateUtc="2024-08-14T06:19:00Z">
                  <w:rPr>
                    <w:rFonts w:ascii="Times New Roman" w:hAnsi="Times New Roman" w:cs="Times New Roman"/>
                    <w:sz w:val="24"/>
                    <w:szCs w:val="24"/>
                  </w:rPr>
                </w:rPrChange>
              </w:rPr>
              <w:t>11.35</w:t>
            </w:r>
          </w:p>
        </w:tc>
      </w:tr>
    </w:tbl>
    <w:p w14:paraId="26607BD6" w14:textId="77777777" w:rsidR="00972BFE" w:rsidRPr="00E8241D" w:rsidRDefault="00972BFE" w:rsidP="00972BFE">
      <w:pPr>
        <w:spacing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This result aligns with the findings of Ughade and Mahadkar (2015) which showed that the highest number of leaves per plant was observed with the 1.00 ETc irrigation treatments in brinjal. Similarly, Fawzy</w:t>
      </w:r>
      <w:r w:rsidR="007A7A7A">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(2019) found that applying irrigation water at 100% ETo resulted in the highest significant number of leaves per plant in tomato.</w:t>
      </w:r>
    </w:p>
    <w:p w14:paraId="5E7B8839" w14:textId="77777777" w:rsidR="00686767" w:rsidRDefault="00805FBB" w:rsidP="00686767">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972BFE" w:rsidRPr="00DF6E27">
        <w:rPr>
          <w:rFonts w:ascii="Times New Roman" w:hAnsi="Times New Roman" w:cs="Times New Roman"/>
          <w:b/>
          <w:bCs/>
          <w:sz w:val="24"/>
          <w:szCs w:val="24"/>
        </w:rPr>
        <w:t>Number of Branches per Plant</w:t>
      </w:r>
    </w:p>
    <w:p w14:paraId="4425D77C" w14:textId="373E05D4" w:rsidR="00972BFE" w:rsidRPr="00DF6E27" w:rsidRDefault="00972BFE" w:rsidP="00972BFE">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lastRenderedPageBreak/>
        <w:t>The number of branches per plant for different irrigation treatments at various growth stages</w:t>
      </w:r>
      <w:r w:rsidR="007A7A7A">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DF6E27">
        <w:rPr>
          <w:rFonts w:ascii="Times New Roman" w:hAnsi="Times New Roman" w:cs="Times New Roman"/>
          <w:sz w:val="24"/>
          <w:szCs w:val="24"/>
        </w:rPr>
        <w:t>until harvest, is pres</w:t>
      </w:r>
      <w:r w:rsidR="00805FBB">
        <w:rPr>
          <w:rFonts w:ascii="Times New Roman" w:hAnsi="Times New Roman" w:cs="Times New Roman"/>
          <w:sz w:val="24"/>
          <w:szCs w:val="24"/>
        </w:rPr>
        <w:t>ented in Table 4</w:t>
      </w:r>
      <w:r>
        <w:rPr>
          <w:rFonts w:ascii="Times New Roman" w:hAnsi="Times New Roman" w:cs="Times New Roman"/>
          <w:sz w:val="24"/>
          <w:szCs w:val="24"/>
        </w:rPr>
        <w:t xml:space="preserve">. </w:t>
      </w:r>
      <w:r w:rsidRPr="00DF6E27">
        <w:rPr>
          <w:rFonts w:ascii="Times New Roman" w:hAnsi="Times New Roman" w:cs="Times New Roman"/>
          <w:sz w:val="24"/>
          <w:szCs w:val="24"/>
        </w:rPr>
        <w:t xml:space="preserve">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consistently observed significantly the highest number of branches per pl</w:t>
      </w:r>
      <w:r>
        <w:rPr>
          <w:rFonts w:ascii="Times New Roman" w:hAnsi="Times New Roman" w:cs="Times New Roman"/>
          <w:sz w:val="24"/>
          <w:szCs w:val="24"/>
        </w:rPr>
        <w:t>ant with reach a maximum of 15.2</w:t>
      </w:r>
      <w:r w:rsidRPr="00DF6E27">
        <w:rPr>
          <w:rFonts w:ascii="Times New Roman" w:hAnsi="Times New Roman" w:cs="Times New Roman"/>
          <w:sz w:val="24"/>
          <w:szCs w:val="24"/>
        </w:rPr>
        <w:t xml:space="preserve"> branches at 105 DAT and decreasing to 12.8 at harvest. Conversely,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recorded significantly the lowest number of branches throughout the growth stages with 9.2 branches at harvest</w:t>
      </w:r>
      <w:r>
        <w:rPr>
          <w:rFonts w:ascii="Times New Roman" w:hAnsi="Times New Roman" w:cs="Times New Roman"/>
          <w:sz w:val="24"/>
          <w:szCs w:val="24"/>
        </w:rPr>
        <w:t xml:space="preserve">. </w:t>
      </w:r>
      <w:r w:rsidRPr="00DF6E27">
        <w:rPr>
          <w:rFonts w:ascii="Times New Roman" w:hAnsi="Times New Roman" w:cs="Times New Roman"/>
          <w:sz w:val="24"/>
          <w:szCs w:val="24"/>
        </w:rPr>
        <w:t>Abdelhady</w:t>
      </w:r>
      <w:r w:rsidR="007A7A7A">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(2017) also reported a similar result for tomato.</w:t>
      </w:r>
      <w:r w:rsidRPr="00DF6E27">
        <w:rPr>
          <w:rFonts w:ascii="Times New Roman" w:hAnsi="Times New Roman" w:cs="Times New Roman"/>
          <w:b/>
          <w:bCs/>
          <w:sz w:val="24"/>
          <w:szCs w:val="24"/>
        </w:rPr>
        <w:t xml:space="preserve">   </w:t>
      </w:r>
    </w:p>
    <w:p w14:paraId="7AC895A5" w14:textId="7C3A4D3F" w:rsidR="00972BFE" w:rsidRPr="00DF6E27" w:rsidRDefault="00805FBB" w:rsidP="00972BFE">
      <w:pPr>
        <w:spacing w:before="120" w:after="12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t xml:space="preserve"> Table 4</w:t>
      </w:r>
      <w:r w:rsidR="00972BFE">
        <w:rPr>
          <w:rFonts w:ascii="Times New Roman" w:hAnsi="Times New Roman" w:cs="Times New Roman"/>
          <w:b/>
          <w:bCs/>
          <w:sz w:val="24"/>
          <w:szCs w:val="24"/>
        </w:rPr>
        <w:t xml:space="preserve"> </w:t>
      </w:r>
      <w:r w:rsidR="00972BFE" w:rsidRPr="00DF6E27">
        <w:rPr>
          <w:rFonts w:ascii="Times New Roman" w:hAnsi="Times New Roman" w:cs="Times New Roman"/>
          <w:b/>
          <w:bCs/>
          <w:sz w:val="24"/>
          <w:szCs w:val="24"/>
        </w:rPr>
        <w:t xml:space="preserve">Effect of different IW: ETc treatments on number of branches plant </w:t>
      </w:r>
      <w:r w:rsidR="00972BFE" w:rsidRPr="00DF6E27">
        <w:rPr>
          <w:rFonts w:ascii="Times New Roman" w:hAnsi="Times New Roman" w:cs="Times New Roman"/>
          <w:b/>
          <w:bCs/>
          <w:sz w:val="24"/>
          <w:szCs w:val="24"/>
          <w:vertAlign w:val="superscript"/>
        </w:rPr>
        <w:t>-1</w:t>
      </w:r>
      <w:r w:rsidR="00972BFE" w:rsidRPr="00DF6E27">
        <w:rPr>
          <w:rFonts w:ascii="Times New Roman" w:hAnsi="Times New Roman" w:cs="Times New Roman"/>
          <w:b/>
          <w:bCs/>
          <w:sz w:val="24"/>
          <w:szCs w:val="24"/>
        </w:rPr>
        <w:t xml:space="preserve"> of brinjal </w:t>
      </w:r>
    </w:p>
    <w:tbl>
      <w:tblPr>
        <w:tblW w:w="5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33"/>
        <w:gridCol w:w="793"/>
        <w:gridCol w:w="758"/>
        <w:gridCol w:w="756"/>
        <w:gridCol w:w="955"/>
        <w:gridCol w:w="21"/>
      </w:tblGrid>
      <w:tr w:rsidR="00972BFE" w:rsidRPr="00B626AD" w14:paraId="37BA54D1" w14:textId="77777777" w:rsidTr="00972BFE">
        <w:trPr>
          <w:gridAfter w:val="1"/>
          <w:wAfter w:w="21" w:type="dxa"/>
          <w:jc w:val="center"/>
        </w:trPr>
        <w:tc>
          <w:tcPr>
            <w:tcW w:w="1403" w:type="dxa"/>
            <w:vMerge w:val="restart"/>
            <w:vAlign w:val="center"/>
          </w:tcPr>
          <w:p w14:paraId="7C21E6D4"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995" w:type="dxa"/>
            <w:gridSpan w:val="5"/>
            <w:vAlign w:val="center"/>
          </w:tcPr>
          <w:p w14:paraId="3BA15804" w14:textId="77777777" w:rsidR="00972BFE" w:rsidRPr="00B626AD" w:rsidRDefault="00972BFE" w:rsidP="00166082">
            <w:pPr>
              <w:spacing w:after="0" w:line="240" w:lineRule="auto"/>
              <w:jc w:val="center"/>
              <w:rPr>
                <w:rFonts w:ascii="Times New Roman" w:hAnsi="Times New Roman" w:cs="Times New Roman"/>
                <w:b/>
                <w:bCs/>
                <w:sz w:val="24"/>
                <w:szCs w:val="24"/>
                <w:vertAlign w:val="superscript"/>
              </w:rPr>
            </w:pPr>
            <w:r w:rsidRPr="00B626AD">
              <w:rPr>
                <w:rFonts w:ascii="Times New Roman" w:hAnsi="Times New Roman" w:cs="Times New Roman"/>
                <w:b/>
                <w:bCs/>
                <w:sz w:val="24"/>
                <w:szCs w:val="24"/>
              </w:rPr>
              <w:t>Number of branches plant</w:t>
            </w:r>
            <w:r w:rsidRPr="00B626AD">
              <w:rPr>
                <w:rFonts w:ascii="Times New Roman" w:hAnsi="Times New Roman" w:cs="Times New Roman"/>
                <w:b/>
                <w:bCs/>
                <w:sz w:val="24"/>
                <w:szCs w:val="24"/>
                <w:vertAlign w:val="superscript"/>
              </w:rPr>
              <w:t>-1</w:t>
            </w:r>
          </w:p>
        </w:tc>
      </w:tr>
      <w:tr w:rsidR="00972BFE" w:rsidRPr="00B626AD" w14:paraId="1D1D8FF5" w14:textId="77777777" w:rsidTr="00972BFE">
        <w:trPr>
          <w:jc w:val="center"/>
        </w:trPr>
        <w:tc>
          <w:tcPr>
            <w:tcW w:w="1403" w:type="dxa"/>
            <w:vMerge/>
            <w:vAlign w:val="center"/>
          </w:tcPr>
          <w:p w14:paraId="025494B8" w14:textId="77777777" w:rsidR="00972BFE" w:rsidRPr="00B626AD" w:rsidRDefault="00972BFE" w:rsidP="00166082">
            <w:pPr>
              <w:spacing w:after="0" w:line="240" w:lineRule="auto"/>
              <w:jc w:val="center"/>
              <w:rPr>
                <w:rFonts w:ascii="Times New Roman" w:hAnsi="Times New Roman" w:cs="Times New Roman"/>
                <w:b/>
                <w:bCs/>
                <w:sz w:val="24"/>
                <w:szCs w:val="24"/>
              </w:rPr>
            </w:pPr>
          </w:p>
        </w:tc>
        <w:tc>
          <w:tcPr>
            <w:tcW w:w="733" w:type="dxa"/>
            <w:vAlign w:val="center"/>
          </w:tcPr>
          <w:p w14:paraId="01DA1291"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793" w:type="dxa"/>
            <w:vAlign w:val="center"/>
          </w:tcPr>
          <w:p w14:paraId="2606EF3D"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58" w:type="dxa"/>
            <w:vAlign w:val="center"/>
          </w:tcPr>
          <w:p w14:paraId="7314C83A"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56" w:type="dxa"/>
            <w:vAlign w:val="center"/>
          </w:tcPr>
          <w:p w14:paraId="7F523FCB"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976" w:type="dxa"/>
            <w:gridSpan w:val="2"/>
            <w:vAlign w:val="center"/>
          </w:tcPr>
          <w:p w14:paraId="11665027"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972BFE" w:rsidRPr="00B626AD" w14:paraId="62587CEF" w14:textId="77777777" w:rsidTr="00972BFE">
        <w:trPr>
          <w:jc w:val="center"/>
        </w:trPr>
        <w:tc>
          <w:tcPr>
            <w:tcW w:w="1403" w:type="dxa"/>
            <w:vAlign w:val="center"/>
          </w:tcPr>
          <w:p w14:paraId="12286ECB"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733" w:type="dxa"/>
            <w:vAlign w:val="center"/>
          </w:tcPr>
          <w:p w14:paraId="342F0B7B" w14:textId="77777777" w:rsidR="00972BFE" w:rsidRPr="00B626AD" w:rsidRDefault="00972BFE" w:rsidP="00166082">
            <w:pPr>
              <w:spacing w:after="0" w:line="240" w:lineRule="auto"/>
              <w:rPr>
                <w:rFonts w:ascii="Times New Roman" w:hAnsi="Times New Roman" w:cs="Times New Roman"/>
                <w:sz w:val="24"/>
                <w:szCs w:val="24"/>
              </w:rPr>
            </w:pPr>
            <w:r w:rsidRPr="00B626AD">
              <w:rPr>
                <w:rFonts w:ascii="Times New Roman" w:hAnsi="Times New Roman" w:cs="Times New Roman"/>
                <w:sz w:val="24"/>
                <w:szCs w:val="24"/>
              </w:rPr>
              <w:t>7.1</w:t>
            </w:r>
          </w:p>
        </w:tc>
        <w:tc>
          <w:tcPr>
            <w:tcW w:w="793" w:type="dxa"/>
            <w:vAlign w:val="center"/>
          </w:tcPr>
          <w:p w14:paraId="0BD84E3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12.0</w:t>
            </w:r>
          </w:p>
        </w:tc>
        <w:tc>
          <w:tcPr>
            <w:tcW w:w="758" w:type="dxa"/>
            <w:vAlign w:val="center"/>
          </w:tcPr>
          <w:p w14:paraId="043C85D8"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14.3</w:t>
            </w:r>
          </w:p>
        </w:tc>
        <w:tc>
          <w:tcPr>
            <w:tcW w:w="756" w:type="dxa"/>
            <w:vAlign w:val="center"/>
          </w:tcPr>
          <w:p w14:paraId="20E7735B"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15.2</w:t>
            </w:r>
          </w:p>
        </w:tc>
        <w:tc>
          <w:tcPr>
            <w:tcW w:w="976" w:type="dxa"/>
            <w:gridSpan w:val="2"/>
            <w:vAlign w:val="center"/>
          </w:tcPr>
          <w:p w14:paraId="6A41334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12.8</w:t>
            </w:r>
          </w:p>
        </w:tc>
      </w:tr>
      <w:tr w:rsidR="00972BFE" w:rsidRPr="00B626AD" w14:paraId="340BCF91" w14:textId="77777777" w:rsidTr="00972BFE">
        <w:trPr>
          <w:jc w:val="center"/>
        </w:trPr>
        <w:tc>
          <w:tcPr>
            <w:tcW w:w="1403" w:type="dxa"/>
            <w:vAlign w:val="center"/>
          </w:tcPr>
          <w:p w14:paraId="77BDD6BB"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733" w:type="dxa"/>
            <w:vAlign w:val="center"/>
          </w:tcPr>
          <w:p w14:paraId="48E3B21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7.0</w:t>
            </w:r>
          </w:p>
        </w:tc>
        <w:tc>
          <w:tcPr>
            <w:tcW w:w="793" w:type="dxa"/>
            <w:vAlign w:val="center"/>
          </w:tcPr>
          <w:p w14:paraId="623383B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10.4</w:t>
            </w:r>
          </w:p>
        </w:tc>
        <w:tc>
          <w:tcPr>
            <w:tcW w:w="758" w:type="dxa"/>
            <w:vAlign w:val="center"/>
          </w:tcPr>
          <w:p w14:paraId="6D50737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12.5</w:t>
            </w:r>
          </w:p>
        </w:tc>
        <w:tc>
          <w:tcPr>
            <w:tcW w:w="756" w:type="dxa"/>
            <w:vAlign w:val="center"/>
          </w:tcPr>
          <w:p w14:paraId="4269BB3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13.0</w:t>
            </w:r>
          </w:p>
        </w:tc>
        <w:tc>
          <w:tcPr>
            <w:tcW w:w="976" w:type="dxa"/>
            <w:gridSpan w:val="2"/>
            <w:vAlign w:val="center"/>
          </w:tcPr>
          <w:p w14:paraId="6D3F64D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11.0</w:t>
            </w:r>
          </w:p>
        </w:tc>
      </w:tr>
      <w:tr w:rsidR="00972BFE" w:rsidRPr="00B626AD" w14:paraId="35858797" w14:textId="77777777" w:rsidTr="00972BFE">
        <w:trPr>
          <w:jc w:val="center"/>
        </w:trPr>
        <w:tc>
          <w:tcPr>
            <w:tcW w:w="1403" w:type="dxa"/>
            <w:vAlign w:val="center"/>
          </w:tcPr>
          <w:p w14:paraId="4426AA25"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733" w:type="dxa"/>
            <w:vAlign w:val="center"/>
          </w:tcPr>
          <w:p w14:paraId="1A5A175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6.9</w:t>
            </w:r>
          </w:p>
        </w:tc>
        <w:tc>
          <w:tcPr>
            <w:tcW w:w="793" w:type="dxa"/>
            <w:vAlign w:val="center"/>
          </w:tcPr>
          <w:p w14:paraId="0D3D826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10.1</w:t>
            </w:r>
          </w:p>
        </w:tc>
        <w:tc>
          <w:tcPr>
            <w:tcW w:w="758" w:type="dxa"/>
            <w:vAlign w:val="center"/>
          </w:tcPr>
          <w:p w14:paraId="0BBF71B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11.5</w:t>
            </w:r>
          </w:p>
        </w:tc>
        <w:tc>
          <w:tcPr>
            <w:tcW w:w="756" w:type="dxa"/>
            <w:vAlign w:val="center"/>
          </w:tcPr>
          <w:p w14:paraId="4A7984D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11.5</w:t>
            </w:r>
          </w:p>
        </w:tc>
        <w:tc>
          <w:tcPr>
            <w:tcW w:w="976" w:type="dxa"/>
            <w:gridSpan w:val="2"/>
            <w:vAlign w:val="center"/>
          </w:tcPr>
          <w:p w14:paraId="32E926E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9.9</w:t>
            </w:r>
          </w:p>
        </w:tc>
      </w:tr>
      <w:tr w:rsidR="00972BFE" w:rsidRPr="00B626AD" w14:paraId="7712658E" w14:textId="77777777" w:rsidTr="00972BFE">
        <w:trPr>
          <w:jc w:val="center"/>
        </w:trPr>
        <w:tc>
          <w:tcPr>
            <w:tcW w:w="1403" w:type="dxa"/>
            <w:vAlign w:val="center"/>
          </w:tcPr>
          <w:p w14:paraId="5EAF7D60"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733" w:type="dxa"/>
            <w:vAlign w:val="center"/>
          </w:tcPr>
          <w:p w14:paraId="0D69BDB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6.7</w:t>
            </w:r>
          </w:p>
        </w:tc>
        <w:tc>
          <w:tcPr>
            <w:tcW w:w="793" w:type="dxa"/>
            <w:vAlign w:val="center"/>
          </w:tcPr>
          <w:p w14:paraId="2C9F05C5"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9.4</w:t>
            </w:r>
          </w:p>
        </w:tc>
        <w:tc>
          <w:tcPr>
            <w:tcW w:w="758" w:type="dxa"/>
            <w:vAlign w:val="center"/>
          </w:tcPr>
          <w:p w14:paraId="6BAD219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10.4</w:t>
            </w:r>
          </w:p>
        </w:tc>
        <w:tc>
          <w:tcPr>
            <w:tcW w:w="756" w:type="dxa"/>
            <w:vAlign w:val="center"/>
          </w:tcPr>
          <w:p w14:paraId="6BEDB10F"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10.7</w:t>
            </w:r>
          </w:p>
        </w:tc>
        <w:tc>
          <w:tcPr>
            <w:tcW w:w="976" w:type="dxa"/>
            <w:gridSpan w:val="2"/>
            <w:vAlign w:val="center"/>
          </w:tcPr>
          <w:p w14:paraId="18AE702E"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9.2</w:t>
            </w:r>
          </w:p>
        </w:tc>
      </w:tr>
      <w:tr w:rsidR="00972BFE" w:rsidRPr="00B626AD" w14:paraId="121CD96C" w14:textId="77777777" w:rsidTr="00972BFE">
        <w:trPr>
          <w:jc w:val="center"/>
        </w:trPr>
        <w:tc>
          <w:tcPr>
            <w:tcW w:w="1403" w:type="dxa"/>
            <w:vAlign w:val="center"/>
          </w:tcPr>
          <w:p w14:paraId="17CEF86B" w14:textId="77777777" w:rsidR="00972BFE" w:rsidRPr="00B626AD" w:rsidRDefault="00972BFE" w:rsidP="00166082">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33" w:type="dxa"/>
            <w:vAlign w:val="center"/>
          </w:tcPr>
          <w:p w14:paraId="7A1CCFD9"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7.5</w:t>
            </w:r>
          </w:p>
        </w:tc>
        <w:tc>
          <w:tcPr>
            <w:tcW w:w="793" w:type="dxa"/>
            <w:vAlign w:val="center"/>
          </w:tcPr>
          <w:p w14:paraId="3E5EB3C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11.1</w:t>
            </w:r>
          </w:p>
        </w:tc>
        <w:tc>
          <w:tcPr>
            <w:tcW w:w="758" w:type="dxa"/>
            <w:vAlign w:val="center"/>
          </w:tcPr>
          <w:p w14:paraId="52232A76"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13.6</w:t>
            </w:r>
          </w:p>
        </w:tc>
        <w:tc>
          <w:tcPr>
            <w:tcW w:w="756" w:type="dxa"/>
            <w:vAlign w:val="center"/>
          </w:tcPr>
          <w:p w14:paraId="2A20DCEA"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14.2</w:t>
            </w:r>
          </w:p>
        </w:tc>
        <w:tc>
          <w:tcPr>
            <w:tcW w:w="976" w:type="dxa"/>
            <w:gridSpan w:val="2"/>
            <w:vAlign w:val="center"/>
          </w:tcPr>
          <w:p w14:paraId="49C7D400"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11.3</w:t>
            </w:r>
          </w:p>
        </w:tc>
      </w:tr>
      <w:tr w:rsidR="00972BFE" w:rsidRPr="00B626AD" w14:paraId="59E88D51" w14:textId="77777777" w:rsidTr="00972BFE">
        <w:trPr>
          <w:trHeight w:val="561"/>
          <w:jc w:val="center"/>
        </w:trPr>
        <w:tc>
          <w:tcPr>
            <w:tcW w:w="1403" w:type="dxa"/>
            <w:vAlign w:val="center"/>
          </w:tcPr>
          <w:p w14:paraId="77CDBA68"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SE.m.±</w:t>
            </w:r>
          </w:p>
        </w:tc>
        <w:tc>
          <w:tcPr>
            <w:tcW w:w="733" w:type="dxa"/>
            <w:vAlign w:val="center"/>
          </w:tcPr>
          <w:p w14:paraId="2A750E2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0.27</w:t>
            </w:r>
          </w:p>
        </w:tc>
        <w:tc>
          <w:tcPr>
            <w:tcW w:w="793" w:type="dxa"/>
            <w:vAlign w:val="center"/>
          </w:tcPr>
          <w:p w14:paraId="67AC0CFC"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0.46</w:t>
            </w:r>
          </w:p>
        </w:tc>
        <w:tc>
          <w:tcPr>
            <w:tcW w:w="758" w:type="dxa"/>
            <w:vAlign w:val="center"/>
          </w:tcPr>
          <w:p w14:paraId="4E7B0932"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0.77</w:t>
            </w:r>
          </w:p>
        </w:tc>
        <w:tc>
          <w:tcPr>
            <w:tcW w:w="756" w:type="dxa"/>
            <w:vAlign w:val="center"/>
          </w:tcPr>
          <w:p w14:paraId="611CA159"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0.86</w:t>
            </w:r>
          </w:p>
        </w:tc>
        <w:tc>
          <w:tcPr>
            <w:tcW w:w="976" w:type="dxa"/>
            <w:gridSpan w:val="2"/>
            <w:vAlign w:val="center"/>
          </w:tcPr>
          <w:p w14:paraId="2266B989"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0.74</w:t>
            </w:r>
          </w:p>
        </w:tc>
      </w:tr>
      <w:tr w:rsidR="00972BFE" w:rsidRPr="00B626AD" w14:paraId="6EE6E9BC" w14:textId="77777777" w:rsidTr="00972BFE">
        <w:trPr>
          <w:trHeight w:val="580"/>
          <w:jc w:val="center"/>
        </w:trPr>
        <w:tc>
          <w:tcPr>
            <w:tcW w:w="1403" w:type="dxa"/>
            <w:vAlign w:val="center"/>
          </w:tcPr>
          <w:p w14:paraId="49824061"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733" w:type="dxa"/>
            <w:vAlign w:val="center"/>
          </w:tcPr>
          <w:p w14:paraId="24ECAEEB"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NS</w:t>
            </w:r>
          </w:p>
        </w:tc>
        <w:tc>
          <w:tcPr>
            <w:tcW w:w="793" w:type="dxa"/>
            <w:vAlign w:val="center"/>
          </w:tcPr>
          <w:p w14:paraId="26FF3381"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1.42</w:t>
            </w:r>
          </w:p>
        </w:tc>
        <w:tc>
          <w:tcPr>
            <w:tcW w:w="758" w:type="dxa"/>
            <w:vAlign w:val="center"/>
          </w:tcPr>
          <w:p w14:paraId="2767B64E"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2.37</w:t>
            </w:r>
          </w:p>
        </w:tc>
        <w:tc>
          <w:tcPr>
            <w:tcW w:w="756" w:type="dxa"/>
            <w:vAlign w:val="center"/>
          </w:tcPr>
          <w:p w14:paraId="50C98B07"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2.64</w:t>
            </w:r>
          </w:p>
        </w:tc>
        <w:tc>
          <w:tcPr>
            <w:tcW w:w="976" w:type="dxa"/>
            <w:gridSpan w:val="2"/>
            <w:vAlign w:val="center"/>
          </w:tcPr>
          <w:p w14:paraId="5EE76A53"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2.26</w:t>
            </w:r>
          </w:p>
        </w:tc>
      </w:tr>
      <w:tr w:rsidR="00972BFE" w:rsidRPr="00B626AD" w14:paraId="7D66C310" w14:textId="77777777" w:rsidTr="00972BFE">
        <w:trPr>
          <w:trHeight w:val="700"/>
          <w:jc w:val="center"/>
        </w:trPr>
        <w:tc>
          <w:tcPr>
            <w:tcW w:w="1403" w:type="dxa"/>
            <w:vAlign w:val="center"/>
          </w:tcPr>
          <w:p w14:paraId="2BA1CD9B" w14:textId="77777777" w:rsidR="00972BFE" w:rsidRPr="00B626AD" w:rsidRDefault="00972BFE" w:rsidP="00166082">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733" w:type="dxa"/>
            <w:vAlign w:val="center"/>
          </w:tcPr>
          <w:p w14:paraId="795973F8"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7.68</w:t>
            </w:r>
          </w:p>
        </w:tc>
        <w:tc>
          <w:tcPr>
            <w:tcW w:w="793" w:type="dxa"/>
            <w:vAlign w:val="center"/>
          </w:tcPr>
          <w:p w14:paraId="77C2E7ED"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8.68</w:t>
            </w:r>
          </w:p>
        </w:tc>
        <w:tc>
          <w:tcPr>
            <w:tcW w:w="758" w:type="dxa"/>
            <w:vAlign w:val="center"/>
          </w:tcPr>
          <w:p w14:paraId="0B48729A"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12.28</w:t>
            </w:r>
          </w:p>
        </w:tc>
        <w:tc>
          <w:tcPr>
            <w:tcW w:w="756" w:type="dxa"/>
            <w:vAlign w:val="center"/>
          </w:tcPr>
          <w:p w14:paraId="75612907"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13.21</w:t>
            </w:r>
          </w:p>
        </w:tc>
        <w:tc>
          <w:tcPr>
            <w:tcW w:w="976" w:type="dxa"/>
            <w:gridSpan w:val="2"/>
            <w:vAlign w:val="center"/>
          </w:tcPr>
          <w:p w14:paraId="2B6FDC64" w14:textId="77777777" w:rsidR="00972BFE" w:rsidRPr="00B626AD" w:rsidRDefault="00972BFE" w:rsidP="00166082">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13.50</w:t>
            </w:r>
          </w:p>
        </w:tc>
      </w:tr>
    </w:tbl>
    <w:p w14:paraId="6A563BBD" w14:textId="77777777" w:rsidR="00686767" w:rsidRPr="00686767" w:rsidRDefault="00686767" w:rsidP="008C1313">
      <w:pPr>
        <w:autoSpaceDE w:val="0"/>
        <w:autoSpaceDN w:val="0"/>
        <w:adjustRightInd w:val="0"/>
        <w:spacing w:before="120" w:after="120" w:line="360" w:lineRule="auto"/>
        <w:jc w:val="both"/>
        <w:rPr>
          <w:rFonts w:ascii="Times New Roman" w:hAnsi="Times New Roman" w:cs="Times New Roman"/>
          <w:sz w:val="24"/>
          <w:szCs w:val="24"/>
        </w:rPr>
      </w:pPr>
    </w:p>
    <w:p w14:paraId="093EB67A" w14:textId="77777777" w:rsidR="008C1313" w:rsidRDefault="00805FBB" w:rsidP="00972BFE">
      <w:pPr>
        <w:rPr>
          <w:rFonts w:ascii="Times New Roman" w:hAnsi="Times New Roman" w:cs="Times New Roman"/>
          <w:b/>
          <w:bCs/>
          <w:sz w:val="24"/>
          <w:szCs w:val="24"/>
        </w:rPr>
      </w:pPr>
      <w:r>
        <w:rPr>
          <w:rFonts w:ascii="Times New Roman" w:hAnsi="Times New Roman" w:cs="Times New Roman"/>
          <w:b/>
          <w:bCs/>
          <w:sz w:val="24"/>
          <w:szCs w:val="24"/>
        </w:rPr>
        <w:t xml:space="preserve">3.4 </w:t>
      </w:r>
      <w:r w:rsidR="00972BFE" w:rsidRPr="00DF6E27">
        <w:rPr>
          <w:rFonts w:ascii="Times New Roman" w:hAnsi="Times New Roman" w:cs="Times New Roman"/>
          <w:b/>
          <w:bCs/>
          <w:sz w:val="24"/>
          <w:szCs w:val="24"/>
        </w:rPr>
        <w:t>Fresh Weight of Fruit (g)</w:t>
      </w:r>
    </w:p>
    <w:p w14:paraId="45EB209D" w14:textId="1D3C3BFF" w:rsidR="00972BFE" w:rsidRPr="00166082" w:rsidRDefault="00972BFE" w:rsidP="00805FBB">
      <w:pPr>
        <w:spacing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The impact of varying irrigation levels on the average fresh weight of </w:t>
      </w:r>
      <w:r w:rsidR="00805FBB">
        <w:rPr>
          <w:rFonts w:ascii="Times New Roman" w:hAnsi="Times New Roman" w:cs="Times New Roman"/>
          <w:sz w:val="24"/>
          <w:szCs w:val="24"/>
        </w:rPr>
        <w:t>fruit is presented in Table 5</w:t>
      </w:r>
      <w:r w:rsidR="00924CD1">
        <w:rPr>
          <w:rFonts w:ascii="Times New Roman" w:hAnsi="Times New Roman" w:cs="Times New Roman"/>
          <w:sz w:val="24"/>
          <w:szCs w:val="24"/>
        </w:rPr>
        <w:t xml:space="preserve">.  </w:t>
      </w:r>
      <w:r w:rsidR="00924CD1" w:rsidRPr="00924CD1">
        <w:rPr>
          <w:rFonts w:ascii="Times New Roman" w:hAnsi="Times New Roman" w:cs="Times New Roman"/>
          <w:sz w:val="24"/>
          <w:szCs w:val="24"/>
        </w:rPr>
        <w:t>The irrigation treatments (I</w:t>
      </w:r>
      <w:r w:rsidR="00924CD1" w:rsidRPr="00924CD1">
        <w:rPr>
          <w:rFonts w:ascii="Times New Roman" w:hAnsi="Times New Roman" w:cs="Times New Roman"/>
          <w:sz w:val="24"/>
          <w:szCs w:val="24"/>
          <w:vertAlign w:val="subscript"/>
        </w:rPr>
        <w:t>1</w:t>
      </w:r>
      <w:r w:rsidR="00924CD1" w:rsidRPr="00924CD1">
        <w:rPr>
          <w:rFonts w:ascii="Times New Roman" w:hAnsi="Times New Roman" w:cs="Times New Roman"/>
          <w:sz w:val="24"/>
          <w:szCs w:val="24"/>
        </w:rPr>
        <w:t xml:space="preserve"> to I</w:t>
      </w:r>
      <w:r w:rsidR="00924CD1" w:rsidRPr="00924CD1">
        <w:rPr>
          <w:rFonts w:ascii="Times New Roman" w:hAnsi="Times New Roman" w:cs="Times New Roman"/>
          <w:sz w:val="24"/>
          <w:szCs w:val="24"/>
          <w:vertAlign w:val="subscript"/>
        </w:rPr>
        <w:t>5</w:t>
      </w:r>
      <w:r w:rsidR="00924CD1" w:rsidRPr="00924CD1">
        <w:rPr>
          <w:rFonts w:ascii="Times New Roman" w:hAnsi="Times New Roman" w:cs="Times New Roman"/>
          <w:sz w:val="24"/>
          <w:szCs w:val="24"/>
        </w:rPr>
        <w:t xml:space="preserve">) showed significant variations in fruit weight over time. The data shows that </w:t>
      </w:r>
      <w:r w:rsidR="00924CD1" w:rsidRPr="00924CD1">
        <w:rPr>
          <w:rFonts w:ascii="Times New Roman" w:hAnsi="Times New Roman" w:cs="Times New Roman"/>
          <w:sz w:val="24"/>
          <w:szCs w:val="24"/>
          <w:lang w:val="en-IN"/>
        </w:rPr>
        <w:t>significantly highest fresh weight of fruit per plant</w:t>
      </w:r>
      <w:r w:rsidR="00924CD1">
        <w:rPr>
          <w:rFonts w:ascii="Times New Roman" w:hAnsi="Times New Roman" w:cs="Times New Roman"/>
          <w:sz w:val="24"/>
          <w:szCs w:val="24"/>
          <w:lang w:val="en-IN"/>
        </w:rPr>
        <w:t xml:space="preserve"> was recorded in the treatment I1 (54.5 g</w:t>
      </w:r>
      <w:del w:id="202" w:author="Faisal Mehmood" w:date="2024-08-14T11:26:00Z" w16du:dateUtc="2024-08-14T06:26:00Z">
        <w:r w:rsidR="00924CD1" w:rsidDel="00FE4921">
          <w:rPr>
            <w:rFonts w:ascii="Times New Roman" w:hAnsi="Times New Roman" w:cs="Times New Roman"/>
            <w:sz w:val="24"/>
            <w:szCs w:val="24"/>
            <w:lang w:val="en-IN"/>
          </w:rPr>
          <w:delText>)</w:delText>
        </w:r>
      </w:del>
      <w:ins w:id="203" w:author="Faisal Mehmood" w:date="2024-08-14T11:26:00Z" w16du:dateUtc="2024-08-14T06:26:00Z">
        <w:r w:rsidR="00FE4921">
          <w:rPr>
            <w:rFonts w:ascii="Times New Roman" w:hAnsi="Times New Roman" w:cs="Times New Roman"/>
            <w:sz w:val="24"/>
            <w:szCs w:val="24"/>
            <w:lang w:val="en-IN"/>
          </w:rPr>
          <w:t>),</w:t>
        </w:r>
      </w:ins>
      <w:r w:rsidR="00924CD1">
        <w:rPr>
          <w:rFonts w:ascii="Times New Roman" w:hAnsi="Times New Roman" w:cs="Times New Roman"/>
          <w:sz w:val="24"/>
          <w:szCs w:val="24"/>
          <w:lang w:val="en-IN"/>
        </w:rPr>
        <w:t xml:space="preserve"> and lowest fresh weight was recorded in the treatment I4 (37.7 g</w:t>
      </w:r>
      <w:del w:id="204" w:author="Faisal Mehmood" w:date="2024-08-14T09:57:00Z" w16du:dateUtc="2024-08-14T04:57:00Z">
        <w:r w:rsidR="00924CD1" w:rsidDel="00687246">
          <w:rPr>
            <w:rFonts w:ascii="Times New Roman" w:hAnsi="Times New Roman" w:cs="Times New Roman"/>
            <w:sz w:val="24"/>
            <w:szCs w:val="24"/>
            <w:lang w:val="en-IN"/>
          </w:rPr>
          <w:delText xml:space="preserve"> </w:delText>
        </w:r>
      </w:del>
      <w:r w:rsidR="00924CD1">
        <w:rPr>
          <w:rFonts w:ascii="Times New Roman" w:hAnsi="Times New Roman" w:cs="Times New Roman"/>
          <w:sz w:val="24"/>
          <w:szCs w:val="24"/>
          <w:lang w:val="en-IN"/>
        </w:rPr>
        <w:t xml:space="preserve">). </w:t>
      </w:r>
      <w:r w:rsidR="00924CD1" w:rsidRPr="00DF6E27">
        <w:rPr>
          <w:rFonts w:ascii="Times New Roman" w:hAnsi="Times New Roman" w:cs="Times New Roman"/>
          <w:sz w:val="24"/>
          <w:szCs w:val="24"/>
          <w:lang w:val="en-IN"/>
        </w:rPr>
        <w:t>Treatment I</w:t>
      </w:r>
      <w:r w:rsidR="00924CD1" w:rsidRPr="00DF6E27">
        <w:rPr>
          <w:rFonts w:ascii="Times New Roman" w:hAnsi="Times New Roman" w:cs="Times New Roman"/>
          <w:sz w:val="24"/>
          <w:szCs w:val="24"/>
          <w:vertAlign w:val="subscript"/>
          <w:lang w:val="en-IN"/>
        </w:rPr>
        <w:t xml:space="preserve">2 </w:t>
      </w:r>
      <w:r w:rsidR="00924CD1" w:rsidRPr="00DF6E27">
        <w:rPr>
          <w:rFonts w:ascii="Times New Roman" w:hAnsi="Times New Roman" w:cs="Times New Roman"/>
          <w:sz w:val="24"/>
          <w:szCs w:val="24"/>
          <w:lang w:val="en-IN"/>
        </w:rPr>
        <w:t>recorded 48.6 g fruit plant</w:t>
      </w:r>
      <w:r w:rsidR="00924CD1" w:rsidRPr="00DF6E27">
        <w:rPr>
          <w:rFonts w:ascii="Times New Roman" w:hAnsi="Times New Roman" w:cs="Times New Roman"/>
          <w:sz w:val="24"/>
          <w:szCs w:val="24"/>
          <w:vertAlign w:val="superscript"/>
          <w:lang w:val="en-IN"/>
        </w:rPr>
        <w:t xml:space="preserve">-1 </w:t>
      </w:r>
      <w:r w:rsidR="00924CD1" w:rsidRPr="00DF6E27">
        <w:rPr>
          <w:rFonts w:ascii="Times New Roman" w:hAnsi="Times New Roman" w:cs="Times New Roman"/>
          <w:sz w:val="24"/>
          <w:szCs w:val="24"/>
          <w:lang w:val="en-IN"/>
        </w:rPr>
        <w:t>which was at par with the treatment I</w:t>
      </w:r>
      <w:r w:rsidR="00924CD1" w:rsidRPr="00DF6E27">
        <w:rPr>
          <w:rFonts w:ascii="Times New Roman" w:hAnsi="Times New Roman" w:cs="Times New Roman"/>
          <w:sz w:val="24"/>
          <w:szCs w:val="24"/>
          <w:vertAlign w:val="subscript"/>
          <w:lang w:val="en-IN"/>
        </w:rPr>
        <w:t>3</w:t>
      </w:r>
      <w:del w:id="205" w:author="Faisal Mehmood" w:date="2024-08-14T11:25:00Z" w16du:dateUtc="2024-08-14T06:25:00Z">
        <w:r w:rsidR="00924CD1" w:rsidDel="00FE4921">
          <w:rPr>
            <w:rFonts w:ascii="Times New Roman" w:hAnsi="Times New Roman" w:cs="Times New Roman"/>
            <w:sz w:val="24"/>
            <w:szCs w:val="24"/>
            <w:vertAlign w:val="subscript"/>
            <w:lang w:val="en-IN"/>
          </w:rPr>
          <w:delText xml:space="preserve"> </w:delText>
        </w:r>
      </w:del>
      <w:r w:rsidR="00924CD1">
        <w:rPr>
          <w:rFonts w:ascii="Times New Roman" w:hAnsi="Times New Roman" w:cs="Times New Roman"/>
          <w:sz w:val="24"/>
          <w:szCs w:val="24"/>
          <w:lang w:val="en-IN"/>
        </w:rPr>
        <w:t>.</w:t>
      </w:r>
      <w:r w:rsidR="00924CD1" w:rsidRPr="00924CD1">
        <w:rPr>
          <w:rFonts w:ascii="Times New Roman" w:hAnsi="Times New Roman" w:cs="Times New Roman"/>
          <w:sz w:val="24"/>
          <w:szCs w:val="24"/>
        </w:rPr>
        <w:t xml:space="preserve"> </w:t>
      </w:r>
      <w:r w:rsidR="00924CD1" w:rsidRPr="00DF6E27">
        <w:rPr>
          <w:rFonts w:ascii="Times New Roman" w:hAnsi="Times New Roman" w:cs="Times New Roman"/>
          <w:sz w:val="24"/>
          <w:szCs w:val="24"/>
        </w:rPr>
        <w:t>This is consistent with findings from other studies such as those by Diaz-Perez and Eaton (2015) and Dermirel</w:t>
      </w:r>
      <w:r w:rsidR="007A7A7A">
        <w:rPr>
          <w:rFonts w:ascii="Times New Roman" w:hAnsi="Times New Roman" w:cs="Times New Roman"/>
          <w:sz w:val="24"/>
          <w:szCs w:val="24"/>
        </w:rPr>
        <w:t xml:space="preserve"> </w:t>
      </w:r>
      <w:r w:rsidR="00924CD1" w:rsidRPr="00DF6E27">
        <w:rPr>
          <w:rFonts w:ascii="Times New Roman" w:hAnsi="Times New Roman" w:cs="Times New Roman"/>
          <w:i/>
          <w:iCs/>
          <w:sz w:val="24"/>
          <w:szCs w:val="24"/>
        </w:rPr>
        <w:t>et al.</w:t>
      </w:r>
      <w:r w:rsidR="00924CD1" w:rsidRPr="00DF6E27">
        <w:rPr>
          <w:rFonts w:ascii="Times New Roman" w:hAnsi="Times New Roman" w:cs="Times New Roman"/>
          <w:sz w:val="24"/>
          <w:szCs w:val="24"/>
        </w:rPr>
        <w:t xml:space="preserve"> (2014) which reported that reduced irrigation levels lead to lower fruit yield and weight</w:t>
      </w:r>
      <w:r w:rsidR="00924CD1">
        <w:rPr>
          <w:rFonts w:ascii="Times New Roman" w:hAnsi="Times New Roman" w:cs="Times New Roman"/>
          <w:sz w:val="24"/>
          <w:szCs w:val="24"/>
        </w:rPr>
        <w:t>.</w:t>
      </w:r>
    </w:p>
    <w:p w14:paraId="684F0D03" w14:textId="57783B4B" w:rsidR="00972BFE" w:rsidRPr="00DF6E27" w:rsidRDefault="00805FBB" w:rsidP="00972BFE">
      <w:pPr>
        <w:spacing w:before="120" w:after="120" w:line="360" w:lineRule="auto"/>
        <w:ind w:left="1134" w:hanging="1134"/>
        <w:jc w:val="both"/>
        <w:rPr>
          <w:rFonts w:ascii="Times New Roman" w:hAnsi="Times New Roman" w:cs="Times New Roman"/>
          <w:b/>
          <w:bCs/>
          <w:sz w:val="24"/>
          <w:szCs w:val="24"/>
        </w:rPr>
      </w:pPr>
      <w:r>
        <w:rPr>
          <w:rFonts w:ascii="Times New Roman" w:hAnsi="Times New Roman" w:cs="Times New Roman"/>
          <w:b/>
          <w:bCs/>
          <w:sz w:val="24"/>
          <w:szCs w:val="24"/>
        </w:rPr>
        <w:lastRenderedPageBreak/>
        <w:t>Table 5</w:t>
      </w:r>
      <w:r w:rsidR="00972BFE" w:rsidRPr="00DF6E27">
        <w:rPr>
          <w:rFonts w:ascii="Times New Roman" w:hAnsi="Times New Roman" w:cs="Times New Roman"/>
          <w:b/>
          <w:bCs/>
          <w:sz w:val="24"/>
          <w:szCs w:val="24"/>
        </w:rPr>
        <w:t xml:space="preserve"> Effect of different IW: ETc treatments on fresh weight of fruit plant </w:t>
      </w:r>
      <w:r w:rsidR="00972BFE" w:rsidRPr="00DF6E27">
        <w:rPr>
          <w:rFonts w:ascii="Times New Roman" w:hAnsi="Times New Roman" w:cs="Times New Roman"/>
          <w:b/>
          <w:bCs/>
          <w:sz w:val="24"/>
          <w:szCs w:val="24"/>
          <w:vertAlign w:val="superscript"/>
        </w:rPr>
        <w:t>-1</w:t>
      </w:r>
      <w:r w:rsidR="00972BFE" w:rsidRPr="00DF6E27">
        <w:rPr>
          <w:rFonts w:ascii="Times New Roman" w:hAnsi="Times New Roman" w:cs="Times New Roman"/>
          <w:b/>
          <w:bCs/>
          <w:sz w:val="24"/>
          <w:szCs w:val="24"/>
        </w:rPr>
        <w:t xml:space="preserve"> of brinjal </w:t>
      </w:r>
    </w:p>
    <w:tbl>
      <w:tblPr>
        <w:tblW w:w="32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820"/>
        <w:gridCol w:w="890"/>
        <w:gridCol w:w="820"/>
        <w:gridCol w:w="1073"/>
      </w:tblGrid>
      <w:tr w:rsidR="00972BFE" w:rsidRPr="00B626AD" w14:paraId="675200D2" w14:textId="77777777" w:rsidTr="00166082">
        <w:trPr>
          <w:jc w:val="center"/>
        </w:trPr>
        <w:tc>
          <w:tcPr>
            <w:tcW w:w="1987" w:type="pct"/>
            <w:vMerge w:val="restart"/>
            <w:vAlign w:val="center"/>
          </w:tcPr>
          <w:p w14:paraId="3BB30E19"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013" w:type="pct"/>
            <w:gridSpan w:val="4"/>
            <w:vAlign w:val="center"/>
          </w:tcPr>
          <w:p w14:paraId="5F309F09"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Fresh weight of fruit plant</w:t>
            </w:r>
            <w:r w:rsidRPr="00B626AD">
              <w:rPr>
                <w:rFonts w:ascii="Times New Roman" w:hAnsi="Times New Roman" w:cs="Times New Roman"/>
                <w:b/>
                <w:bCs/>
                <w:sz w:val="24"/>
                <w:szCs w:val="24"/>
                <w:vertAlign w:val="superscript"/>
              </w:rPr>
              <w:t>-1</w:t>
            </w:r>
            <w:r w:rsidRPr="00B626AD">
              <w:rPr>
                <w:rFonts w:ascii="Times New Roman" w:hAnsi="Times New Roman" w:cs="Times New Roman"/>
                <w:b/>
                <w:bCs/>
                <w:sz w:val="24"/>
                <w:szCs w:val="24"/>
              </w:rPr>
              <w:t xml:space="preserve"> (g)</w:t>
            </w:r>
          </w:p>
        </w:tc>
      </w:tr>
      <w:tr w:rsidR="00972BFE" w:rsidRPr="00B626AD" w14:paraId="47EE2711" w14:textId="77777777" w:rsidTr="00972BFE">
        <w:trPr>
          <w:jc w:val="center"/>
        </w:trPr>
        <w:tc>
          <w:tcPr>
            <w:tcW w:w="1987" w:type="pct"/>
            <w:vMerge/>
            <w:vAlign w:val="center"/>
          </w:tcPr>
          <w:p w14:paraId="4FF66F59" w14:textId="77777777" w:rsidR="00972BFE" w:rsidRPr="00B626AD" w:rsidRDefault="00972BFE" w:rsidP="00A637CD">
            <w:pPr>
              <w:spacing w:after="0"/>
              <w:jc w:val="center"/>
              <w:rPr>
                <w:rFonts w:ascii="Times New Roman" w:hAnsi="Times New Roman" w:cs="Times New Roman"/>
                <w:b/>
                <w:bCs/>
                <w:sz w:val="24"/>
                <w:szCs w:val="24"/>
              </w:rPr>
            </w:pPr>
          </w:p>
        </w:tc>
        <w:tc>
          <w:tcPr>
            <w:tcW w:w="686" w:type="pct"/>
            <w:vAlign w:val="center"/>
          </w:tcPr>
          <w:p w14:paraId="3C1A9B39"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70 DAT</w:t>
            </w:r>
          </w:p>
        </w:tc>
        <w:tc>
          <w:tcPr>
            <w:tcW w:w="744" w:type="pct"/>
            <w:vAlign w:val="center"/>
          </w:tcPr>
          <w:p w14:paraId="63C1B724"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100 DAT</w:t>
            </w:r>
          </w:p>
        </w:tc>
        <w:tc>
          <w:tcPr>
            <w:tcW w:w="686" w:type="pct"/>
            <w:vAlign w:val="center"/>
          </w:tcPr>
          <w:p w14:paraId="199BCD54"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130 DAT</w:t>
            </w:r>
          </w:p>
        </w:tc>
        <w:tc>
          <w:tcPr>
            <w:tcW w:w="896" w:type="pct"/>
            <w:vAlign w:val="center"/>
          </w:tcPr>
          <w:p w14:paraId="0920BC8D" w14:textId="77777777" w:rsidR="00972BFE" w:rsidRPr="00B626AD" w:rsidRDefault="00972BFE" w:rsidP="00A637CD">
            <w:pPr>
              <w:spacing w:after="0"/>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972BFE" w:rsidRPr="00B626AD" w14:paraId="2B8876DB" w14:textId="77777777" w:rsidTr="00972BFE">
        <w:trPr>
          <w:jc w:val="center"/>
        </w:trPr>
        <w:tc>
          <w:tcPr>
            <w:tcW w:w="1987" w:type="pct"/>
            <w:vAlign w:val="center"/>
          </w:tcPr>
          <w:p w14:paraId="165D99B6"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686" w:type="pct"/>
            <w:vAlign w:val="center"/>
          </w:tcPr>
          <w:p w14:paraId="1FDE8920"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51.0</w:t>
            </w:r>
          </w:p>
        </w:tc>
        <w:tc>
          <w:tcPr>
            <w:tcW w:w="744" w:type="pct"/>
            <w:vAlign w:val="center"/>
          </w:tcPr>
          <w:p w14:paraId="373F5855"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51.7</w:t>
            </w:r>
          </w:p>
        </w:tc>
        <w:tc>
          <w:tcPr>
            <w:tcW w:w="686" w:type="pct"/>
            <w:vAlign w:val="center"/>
          </w:tcPr>
          <w:p w14:paraId="142C8834"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52.1</w:t>
            </w:r>
          </w:p>
        </w:tc>
        <w:tc>
          <w:tcPr>
            <w:tcW w:w="896" w:type="pct"/>
            <w:vAlign w:val="center"/>
          </w:tcPr>
          <w:p w14:paraId="0B71E5C5"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54.5</w:t>
            </w:r>
          </w:p>
        </w:tc>
      </w:tr>
      <w:tr w:rsidR="00972BFE" w:rsidRPr="00B626AD" w14:paraId="54E1ADBB" w14:textId="77777777" w:rsidTr="00972BFE">
        <w:trPr>
          <w:jc w:val="center"/>
        </w:trPr>
        <w:tc>
          <w:tcPr>
            <w:tcW w:w="1987" w:type="pct"/>
            <w:vAlign w:val="center"/>
          </w:tcPr>
          <w:p w14:paraId="2D44838E"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686" w:type="pct"/>
            <w:vAlign w:val="center"/>
          </w:tcPr>
          <w:p w14:paraId="3877A9D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48.5</w:t>
            </w:r>
          </w:p>
        </w:tc>
        <w:tc>
          <w:tcPr>
            <w:tcW w:w="744" w:type="pct"/>
            <w:vAlign w:val="center"/>
          </w:tcPr>
          <w:p w14:paraId="61BA787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48.5</w:t>
            </w:r>
          </w:p>
        </w:tc>
        <w:tc>
          <w:tcPr>
            <w:tcW w:w="686" w:type="pct"/>
            <w:vAlign w:val="center"/>
          </w:tcPr>
          <w:p w14:paraId="49AD2AC7"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44.2</w:t>
            </w:r>
          </w:p>
        </w:tc>
        <w:tc>
          <w:tcPr>
            <w:tcW w:w="896" w:type="pct"/>
            <w:vAlign w:val="center"/>
          </w:tcPr>
          <w:p w14:paraId="134EE63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47.3</w:t>
            </w:r>
          </w:p>
        </w:tc>
      </w:tr>
      <w:tr w:rsidR="00972BFE" w:rsidRPr="00B626AD" w14:paraId="4006FA7E" w14:textId="77777777" w:rsidTr="00972BFE">
        <w:trPr>
          <w:jc w:val="center"/>
        </w:trPr>
        <w:tc>
          <w:tcPr>
            <w:tcW w:w="1987" w:type="pct"/>
            <w:vAlign w:val="center"/>
          </w:tcPr>
          <w:p w14:paraId="70D2C728"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686" w:type="pct"/>
            <w:vAlign w:val="center"/>
          </w:tcPr>
          <w:p w14:paraId="612F3CC5"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47.0</w:t>
            </w:r>
          </w:p>
        </w:tc>
        <w:tc>
          <w:tcPr>
            <w:tcW w:w="744" w:type="pct"/>
            <w:vAlign w:val="center"/>
          </w:tcPr>
          <w:p w14:paraId="6C3B397D"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46.4</w:t>
            </w:r>
          </w:p>
        </w:tc>
        <w:tc>
          <w:tcPr>
            <w:tcW w:w="686" w:type="pct"/>
            <w:vAlign w:val="center"/>
          </w:tcPr>
          <w:p w14:paraId="37196E24"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41.6</w:t>
            </w:r>
          </w:p>
        </w:tc>
        <w:tc>
          <w:tcPr>
            <w:tcW w:w="896" w:type="pct"/>
            <w:vAlign w:val="center"/>
          </w:tcPr>
          <w:p w14:paraId="65A32D1F"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44.5</w:t>
            </w:r>
          </w:p>
        </w:tc>
      </w:tr>
      <w:tr w:rsidR="00972BFE" w:rsidRPr="00B626AD" w14:paraId="27C9C9AF" w14:textId="77777777" w:rsidTr="00972BFE">
        <w:trPr>
          <w:jc w:val="center"/>
        </w:trPr>
        <w:tc>
          <w:tcPr>
            <w:tcW w:w="1987" w:type="pct"/>
            <w:vAlign w:val="center"/>
          </w:tcPr>
          <w:p w14:paraId="66C493C1"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686" w:type="pct"/>
            <w:vAlign w:val="center"/>
          </w:tcPr>
          <w:p w14:paraId="1E65471B"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45.0</w:t>
            </w:r>
          </w:p>
        </w:tc>
        <w:tc>
          <w:tcPr>
            <w:tcW w:w="744" w:type="pct"/>
            <w:vAlign w:val="center"/>
          </w:tcPr>
          <w:p w14:paraId="2E65912E"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37.7</w:t>
            </w:r>
          </w:p>
        </w:tc>
        <w:tc>
          <w:tcPr>
            <w:tcW w:w="686" w:type="pct"/>
            <w:vAlign w:val="center"/>
          </w:tcPr>
          <w:p w14:paraId="097F584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38.0</w:t>
            </w:r>
          </w:p>
        </w:tc>
        <w:tc>
          <w:tcPr>
            <w:tcW w:w="896" w:type="pct"/>
            <w:vAlign w:val="center"/>
          </w:tcPr>
          <w:p w14:paraId="756B132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41.2</w:t>
            </w:r>
          </w:p>
        </w:tc>
      </w:tr>
      <w:tr w:rsidR="00972BFE" w:rsidRPr="00B626AD" w14:paraId="2A228A5D" w14:textId="77777777" w:rsidTr="00972BFE">
        <w:trPr>
          <w:jc w:val="center"/>
        </w:trPr>
        <w:tc>
          <w:tcPr>
            <w:tcW w:w="1987" w:type="pct"/>
            <w:vAlign w:val="center"/>
          </w:tcPr>
          <w:p w14:paraId="034AF93F" w14:textId="77777777" w:rsidR="00972BFE" w:rsidRPr="00B626AD" w:rsidRDefault="00972BFE" w:rsidP="00A637CD">
            <w:pPr>
              <w:spacing w:after="120"/>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686" w:type="pct"/>
            <w:vAlign w:val="center"/>
          </w:tcPr>
          <w:p w14:paraId="6E48A1FA"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55.5</w:t>
            </w:r>
          </w:p>
        </w:tc>
        <w:tc>
          <w:tcPr>
            <w:tcW w:w="744" w:type="pct"/>
            <w:vAlign w:val="center"/>
          </w:tcPr>
          <w:p w14:paraId="737AE796"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52.9</w:t>
            </w:r>
          </w:p>
        </w:tc>
        <w:tc>
          <w:tcPr>
            <w:tcW w:w="686" w:type="pct"/>
            <w:vAlign w:val="center"/>
          </w:tcPr>
          <w:p w14:paraId="4D134852"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47.4</w:t>
            </w:r>
          </w:p>
        </w:tc>
        <w:tc>
          <w:tcPr>
            <w:tcW w:w="896" w:type="pct"/>
            <w:vAlign w:val="center"/>
          </w:tcPr>
          <w:p w14:paraId="77CA621A"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51.1</w:t>
            </w:r>
          </w:p>
        </w:tc>
      </w:tr>
      <w:tr w:rsidR="00972BFE" w:rsidRPr="00B626AD" w14:paraId="29D0A540" w14:textId="77777777" w:rsidTr="00972BFE">
        <w:trPr>
          <w:jc w:val="center"/>
        </w:trPr>
        <w:tc>
          <w:tcPr>
            <w:tcW w:w="1987" w:type="pct"/>
            <w:vAlign w:val="center"/>
          </w:tcPr>
          <w:p w14:paraId="0A22E2A3" w14:textId="77777777" w:rsidR="00972BFE" w:rsidRPr="006A2471" w:rsidRDefault="00972BFE" w:rsidP="00A637CD">
            <w:pPr>
              <w:spacing w:after="0"/>
              <w:jc w:val="center"/>
              <w:rPr>
                <w:rFonts w:ascii="Times New Roman" w:hAnsi="Times New Roman" w:cs="Times New Roman"/>
                <w:b/>
                <w:bCs/>
                <w:sz w:val="24"/>
                <w:szCs w:val="24"/>
              </w:rPr>
            </w:pPr>
            <w:r w:rsidRPr="006A2471">
              <w:rPr>
                <w:rFonts w:ascii="Times New Roman" w:hAnsi="Times New Roman" w:cs="Times New Roman"/>
                <w:b/>
                <w:bCs/>
                <w:sz w:val="24"/>
                <w:szCs w:val="24"/>
              </w:rPr>
              <w:t>SE.m.±</w:t>
            </w:r>
          </w:p>
        </w:tc>
        <w:tc>
          <w:tcPr>
            <w:tcW w:w="686" w:type="pct"/>
            <w:vAlign w:val="center"/>
          </w:tcPr>
          <w:p w14:paraId="775D3A50"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2.06</w:t>
            </w:r>
          </w:p>
        </w:tc>
        <w:tc>
          <w:tcPr>
            <w:tcW w:w="744" w:type="pct"/>
            <w:vAlign w:val="center"/>
          </w:tcPr>
          <w:p w14:paraId="4E930A9E"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2.81</w:t>
            </w:r>
          </w:p>
        </w:tc>
        <w:tc>
          <w:tcPr>
            <w:tcW w:w="686" w:type="pct"/>
            <w:vAlign w:val="center"/>
          </w:tcPr>
          <w:p w14:paraId="7A0B3D77"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2.65</w:t>
            </w:r>
          </w:p>
        </w:tc>
        <w:tc>
          <w:tcPr>
            <w:tcW w:w="896" w:type="pct"/>
            <w:vAlign w:val="center"/>
          </w:tcPr>
          <w:p w14:paraId="1C41F7EB"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2.58</w:t>
            </w:r>
          </w:p>
        </w:tc>
      </w:tr>
      <w:tr w:rsidR="00972BFE" w:rsidRPr="00B626AD" w14:paraId="050D6914" w14:textId="77777777" w:rsidTr="00972BFE">
        <w:trPr>
          <w:jc w:val="center"/>
        </w:trPr>
        <w:tc>
          <w:tcPr>
            <w:tcW w:w="1987" w:type="pct"/>
            <w:vAlign w:val="center"/>
          </w:tcPr>
          <w:p w14:paraId="4460488A" w14:textId="77777777" w:rsidR="00972BFE" w:rsidRPr="006A2471" w:rsidRDefault="00972BFE" w:rsidP="00A637CD">
            <w:pPr>
              <w:spacing w:after="0"/>
              <w:jc w:val="center"/>
              <w:rPr>
                <w:rFonts w:ascii="Times New Roman" w:hAnsi="Times New Roman" w:cs="Times New Roman"/>
                <w:b/>
                <w:bCs/>
                <w:sz w:val="24"/>
                <w:szCs w:val="24"/>
              </w:rPr>
            </w:pPr>
            <w:r w:rsidRPr="006A2471">
              <w:rPr>
                <w:rFonts w:ascii="Times New Roman" w:hAnsi="Times New Roman" w:cs="Times New Roman"/>
                <w:b/>
                <w:bCs/>
                <w:sz w:val="24"/>
                <w:szCs w:val="24"/>
              </w:rPr>
              <w:t>CD at 5%</w:t>
            </w:r>
          </w:p>
        </w:tc>
        <w:tc>
          <w:tcPr>
            <w:tcW w:w="686" w:type="pct"/>
            <w:vAlign w:val="center"/>
          </w:tcPr>
          <w:p w14:paraId="3CCBAA21"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6.36</w:t>
            </w:r>
          </w:p>
        </w:tc>
        <w:tc>
          <w:tcPr>
            <w:tcW w:w="744" w:type="pct"/>
            <w:vAlign w:val="center"/>
          </w:tcPr>
          <w:p w14:paraId="6C4A7F37"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8.66</w:t>
            </w:r>
          </w:p>
        </w:tc>
        <w:tc>
          <w:tcPr>
            <w:tcW w:w="686" w:type="pct"/>
            <w:vAlign w:val="center"/>
          </w:tcPr>
          <w:p w14:paraId="00FF48E9"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8.18</w:t>
            </w:r>
          </w:p>
        </w:tc>
        <w:tc>
          <w:tcPr>
            <w:tcW w:w="896" w:type="pct"/>
            <w:vAlign w:val="center"/>
          </w:tcPr>
          <w:p w14:paraId="5C9CC3B9"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7.94</w:t>
            </w:r>
          </w:p>
        </w:tc>
      </w:tr>
      <w:tr w:rsidR="00972BFE" w:rsidRPr="00B626AD" w14:paraId="2F2B1831" w14:textId="77777777" w:rsidTr="00972BFE">
        <w:trPr>
          <w:trHeight w:val="509"/>
          <w:jc w:val="center"/>
        </w:trPr>
        <w:tc>
          <w:tcPr>
            <w:tcW w:w="1987" w:type="pct"/>
            <w:vAlign w:val="center"/>
          </w:tcPr>
          <w:p w14:paraId="6E84CD2D" w14:textId="77777777" w:rsidR="00972BFE" w:rsidRPr="006A2471" w:rsidRDefault="00972BFE" w:rsidP="00A637CD">
            <w:pPr>
              <w:spacing w:after="0"/>
              <w:jc w:val="center"/>
              <w:rPr>
                <w:rFonts w:ascii="Times New Roman" w:hAnsi="Times New Roman" w:cs="Times New Roman"/>
                <w:b/>
                <w:bCs/>
                <w:sz w:val="24"/>
                <w:szCs w:val="24"/>
              </w:rPr>
            </w:pPr>
            <w:r w:rsidRPr="006A2471">
              <w:rPr>
                <w:rFonts w:ascii="Times New Roman" w:hAnsi="Times New Roman" w:cs="Times New Roman"/>
                <w:b/>
                <w:bCs/>
                <w:sz w:val="24"/>
                <w:szCs w:val="24"/>
              </w:rPr>
              <w:t>CV %</w:t>
            </w:r>
          </w:p>
        </w:tc>
        <w:tc>
          <w:tcPr>
            <w:tcW w:w="686" w:type="pct"/>
            <w:vAlign w:val="center"/>
          </w:tcPr>
          <w:p w14:paraId="77C017ED"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8.35</w:t>
            </w:r>
          </w:p>
        </w:tc>
        <w:tc>
          <w:tcPr>
            <w:tcW w:w="744" w:type="pct"/>
            <w:vAlign w:val="center"/>
          </w:tcPr>
          <w:p w14:paraId="1F62E48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11.84</w:t>
            </w:r>
          </w:p>
        </w:tc>
        <w:tc>
          <w:tcPr>
            <w:tcW w:w="686" w:type="pct"/>
            <w:vAlign w:val="center"/>
          </w:tcPr>
          <w:p w14:paraId="2FE695AB"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11.87</w:t>
            </w:r>
          </w:p>
        </w:tc>
        <w:tc>
          <w:tcPr>
            <w:tcW w:w="896" w:type="pct"/>
            <w:vAlign w:val="center"/>
          </w:tcPr>
          <w:p w14:paraId="3C088D8C" w14:textId="77777777" w:rsidR="00972BFE" w:rsidRPr="00B626AD" w:rsidRDefault="00972BFE" w:rsidP="00A637CD">
            <w:pPr>
              <w:spacing w:after="0"/>
              <w:jc w:val="center"/>
              <w:rPr>
                <w:rFonts w:ascii="Times New Roman" w:hAnsi="Times New Roman" w:cs="Times New Roman"/>
                <w:sz w:val="24"/>
                <w:szCs w:val="24"/>
              </w:rPr>
            </w:pPr>
            <w:r w:rsidRPr="00B626AD">
              <w:rPr>
                <w:rFonts w:ascii="Times New Roman" w:hAnsi="Times New Roman" w:cs="Times New Roman"/>
                <w:sz w:val="24"/>
                <w:szCs w:val="24"/>
              </w:rPr>
              <w:t>10.78</w:t>
            </w:r>
          </w:p>
        </w:tc>
      </w:tr>
    </w:tbl>
    <w:p w14:paraId="234BCB98" w14:textId="77777777" w:rsidR="00166082" w:rsidRDefault="00166082" w:rsidP="00972BFE">
      <w:pPr>
        <w:rPr>
          <w:rFonts w:ascii="Times New Roman" w:hAnsi="Times New Roman" w:cs="Times New Roman"/>
          <w:b/>
          <w:bCs/>
          <w:sz w:val="24"/>
          <w:szCs w:val="24"/>
        </w:rPr>
      </w:pPr>
    </w:p>
    <w:p w14:paraId="2DCE5E1C" w14:textId="77777777" w:rsidR="00972BFE" w:rsidRDefault="00805FBB" w:rsidP="00972BFE">
      <w:pPr>
        <w:rPr>
          <w:rFonts w:ascii="Times New Roman" w:hAnsi="Times New Roman" w:cs="Times New Roman"/>
          <w:b/>
          <w:bCs/>
          <w:sz w:val="24"/>
          <w:szCs w:val="24"/>
        </w:rPr>
      </w:pPr>
      <w:r>
        <w:rPr>
          <w:rFonts w:ascii="Times New Roman" w:hAnsi="Times New Roman" w:cs="Times New Roman"/>
          <w:b/>
          <w:bCs/>
          <w:sz w:val="24"/>
          <w:szCs w:val="24"/>
        </w:rPr>
        <w:t xml:space="preserve">3.5 </w:t>
      </w:r>
      <w:r w:rsidR="00166082" w:rsidRPr="00DF6E27">
        <w:rPr>
          <w:rFonts w:ascii="Times New Roman" w:hAnsi="Times New Roman" w:cs="Times New Roman"/>
          <w:b/>
          <w:bCs/>
          <w:sz w:val="24"/>
          <w:szCs w:val="24"/>
        </w:rPr>
        <w:t>Dry Weight of Plant (g plant</w:t>
      </w:r>
      <w:r w:rsidR="00166082" w:rsidRPr="00DF6E27">
        <w:rPr>
          <w:rFonts w:ascii="Times New Roman" w:hAnsi="Times New Roman" w:cs="Times New Roman"/>
          <w:b/>
          <w:bCs/>
          <w:sz w:val="24"/>
          <w:szCs w:val="24"/>
          <w:vertAlign w:val="superscript"/>
        </w:rPr>
        <w:t>-1</w:t>
      </w:r>
      <w:r w:rsidR="00166082" w:rsidRPr="00DF6E27">
        <w:rPr>
          <w:rFonts w:ascii="Times New Roman" w:hAnsi="Times New Roman" w:cs="Times New Roman"/>
          <w:b/>
          <w:bCs/>
          <w:sz w:val="24"/>
          <w:szCs w:val="24"/>
        </w:rPr>
        <w:t>)</w:t>
      </w:r>
    </w:p>
    <w:p w14:paraId="60FD347B" w14:textId="2D09B697" w:rsidR="00166082" w:rsidRDefault="00805FBB" w:rsidP="000112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in Table 6 </w:t>
      </w:r>
      <w:r w:rsidR="00166082" w:rsidRPr="00DF6E27">
        <w:rPr>
          <w:rFonts w:ascii="Times New Roman" w:hAnsi="Times New Roman" w:cs="Times New Roman"/>
          <w:sz w:val="24"/>
          <w:szCs w:val="24"/>
        </w:rPr>
        <w:t>indicated that different irrigation levels significantly affected the dry weight of plants at various growth stages and at harvest.</w:t>
      </w:r>
      <w:r w:rsidR="007A7A7A">
        <w:rPr>
          <w:rFonts w:ascii="Times New Roman" w:hAnsi="Times New Roman" w:cs="Times New Roman"/>
          <w:sz w:val="24"/>
          <w:szCs w:val="24"/>
        </w:rPr>
        <w:t xml:space="preserve"> T</w:t>
      </w:r>
      <w:r w:rsidR="00166082">
        <w:rPr>
          <w:rFonts w:ascii="Times New Roman" w:hAnsi="Times New Roman" w:cs="Times New Roman"/>
          <w:sz w:val="24"/>
          <w:szCs w:val="24"/>
        </w:rPr>
        <w:t xml:space="preserve">he significantly highest dry weight of plant was recorded under treatment I1 (1.0 </w:t>
      </w:r>
      <w:del w:id="206" w:author="Faisal Mehmood" w:date="2024-08-14T11:26:00Z" w16du:dateUtc="2024-08-14T06:26:00Z">
        <w:r w:rsidR="00166082" w:rsidDel="00FE4921">
          <w:rPr>
            <w:rFonts w:ascii="Times New Roman" w:hAnsi="Times New Roman" w:cs="Times New Roman"/>
            <w:sz w:val="24"/>
            <w:szCs w:val="24"/>
          </w:rPr>
          <w:delText>IW :</w:delText>
        </w:r>
      </w:del>
      <w:ins w:id="207" w:author="Faisal Mehmood" w:date="2024-08-14T11:26:00Z" w16du:dateUtc="2024-08-14T06:26:00Z">
        <w:r w:rsidR="00FE4921">
          <w:rPr>
            <w:rFonts w:ascii="Times New Roman" w:hAnsi="Times New Roman" w:cs="Times New Roman"/>
            <w:sz w:val="24"/>
            <w:szCs w:val="24"/>
          </w:rPr>
          <w:t>IW:</w:t>
        </w:r>
      </w:ins>
      <w:r w:rsidR="00166082">
        <w:rPr>
          <w:rFonts w:ascii="Times New Roman" w:hAnsi="Times New Roman" w:cs="Times New Roman"/>
          <w:sz w:val="24"/>
          <w:szCs w:val="24"/>
        </w:rPr>
        <w:t xml:space="preserve"> ETc) of 184.4 g plant</w:t>
      </w:r>
      <w:r w:rsidR="00166082">
        <w:rPr>
          <w:rFonts w:ascii="Times New Roman" w:hAnsi="Times New Roman" w:cs="Times New Roman"/>
          <w:sz w:val="24"/>
          <w:szCs w:val="24"/>
          <w:vertAlign w:val="superscript"/>
        </w:rPr>
        <w:t>-1</w:t>
      </w:r>
      <w:r w:rsidR="00166082">
        <w:rPr>
          <w:rFonts w:ascii="Times New Roman" w:hAnsi="Times New Roman" w:cs="Times New Roman"/>
          <w:sz w:val="24"/>
          <w:szCs w:val="24"/>
        </w:rPr>
        <w:t xml:space="preserve"> and significantly lowest dry weight of plant was observed under I4 treatment of 140.4 g plant</w:t>
      </w:r>
      <w:r w:rsidR="00166082">
        <w:rPr>
          <w:rFonts w:ascii="Times New Roman" w:hAnsi="Times New Roman" w:cs="Times New Roman"/>
          <w:sz w:val="24"/>
          <w:szCs w:val="24"/>
          <w:vertAlign w:val="superscript"/>
        </w:rPr>
        <w:t>-1</w:t>
      </w:r>
      <w:r w:rsidR="00166082">
        <w:rPr>
          <w:rFonts w:ascii="Times New Roman" w:hAnsi="Times New Roman" w:cs="Times New Roman"/>
          <w:sz w:val="24"/>
          <w:szCs w:val="24"/>
        </w:rPr>
        <w:t xml:space="preserve">. Treatment I2 was at par with the treatment I3. </w:t>
      </w:r>
      <w:r w:rsidR="000112E8">
        <w:rPr>
          <w:rFonts w:ascii="Times New Roman" w:hAnsi="Times New Roman" w:cs="Times New Roman"/>
          <w:sz w:val="24"/>
          <w:szCs w:val="24"/>
        </w:rPr>
        <w:t xml:space="preserve"> </w:t>
      </w:r>
      <w:r w:rsidR="000112E8" w:rsidRPr="00DF6E27">
        <w:rPr>
          <w:rFonts w:ascii="Times New Roman" w:hAnsi="Times New Roman" w:cs="Times New Roman"/>
          <w:sz w:val="24"/>
          <w:szCs w:val="24"/>
        </w:rPr>
        <w:t xml:space="preserve">Similar finding was supporting by </w:t>
      </w:r>
      <w:r w:rsidR="000112E8" w:rsidRPr="00DF6E27">
        <w:rPr>
          <w:rFonts w:ascii="Times New Roman" w:hAnsi="Times New Roman" w:cs="Times New Roman"/>
          <w:sz w:val="24"/>
          <w:szCs w:val="24"/>
          <w:lang w:val="en-IN"/>
        </w:rPr>
        <w:t xml:space="preserve">Abdalla </w:t>
      </w:r>
      <w:r w:rsidR="000112E8" w:rsidRPr="00DF6E27">
        <w:rPr>
          <w:rFonts w:ascii="Times New Roman" w:hAnsi="Times New Roman" w:cs="Times New Roman"/>
          <w:i/>
          <w:iCs/>
          <w:sz w:val="24"/>
          <w:szCs w:val="24"/>
          <w:lang w:val="en-IN"/>
        </w:rPr>
        <w:t>et al,</w:t>
      </w:r>
      <w:r w:rsidR="000112E8" w:rsidRPr="00DF6E27">
        <w:rPr>
          <w:rFonts w:ascii="Times New Roman" w:hAnsi="Times New Roman" w:cs="Times New Roman"/>
          <w:sz w:val="24"/>
          <w:szCs w:val="24"/>
          <w:lang w:val="en-IN"/>
        </w:rPr>
        <w:t xml:space="preserve"> (2018) they concluded that irrigation treatment significantly effect on dry weight of brinjal</w:t>
      </w:r>
      <w:r w:rsidR="000112E8">
        <w:rPr>
          <w:rFonts w:ascii="Times New Roman" w:hAnsi="Times New Roman" w:cs="Times New Roman"/>
          <w:sz w:val="24"/>
          <w:szCs w:val="24"/>
          <w:lang w:val="en-IN"/>
        </w:rPr>
        <w:t>.</w:t>
      </w:r>
    </w:p>
    <w:p w14:paraId="6CD34A7E" w14:textId="77777777" w:rsidR="00805FBB" w:rsidRDefault="00805FBB" w:rsidP="00166082">
      <w:pPr>
        <w:spacing w:before="120" w:after="120" w:line="360" w:lineRule="auto"/>
        <w:jc w:val="both"/>
        <w:rPr>
          <w:rFonts w:ascii="Times New Roman" w:hAnsi="Times New Roman" w:cs="Times New Roman"/>
          <w:b/>
          <w:bCs/>
          <w:sz w:val="24"/>
          <w:szCs w:val="24"/>
        </w:rPr>
      </w:pPr>
    </w:p>
    <w:p w14:paraId="00DDAEA0" w14:textId="77777777" w:rsidR="00805FBB" w:rsidRDefault="00805FBB" w:rsidP="00166082">
      <w:pPr>
        <w:spacing w:before="120" w:after="120" w:line="360" w:lineRule="auto"/>
        <w:jc w:val="both"/>
        <w:rPr>
          <w:rFonts w:ascii="Times New Roman" w:hAnsi="Times New Roman" w:cs="Times New Roman"/>
          <w:b/>
          <w:bCs/>
          <w:sz w:val="24"/>
          <w:szCs w:val="24"/>
        </w:rPr>
      </w:pPr>
    </w:p>
    <w:p w14:paraId="5380E480" w14:textId="77777777" w:rsidR="00805FBB" w:rsidRDefault="00805FBB" w:rsidP="00166082">
      <w:pPr>
        <w:spacing w:before="120" w:after="120" w:line="360" w:lineRule="auto"/>
        <w:jc w:val="both"/>
        <w:rPr>
          <w:rFonts w:ascii="Times New Roman" w:hAnsi="Times New Roman" w:cs="Times New Roman"/>
          <w:b/>
          <w:bCs/>
          <w:sz w:val="24"/>
          <w:szCs w:val="24"/>
        </w:rPr>
      </w:pPr>
    </w:p>
    <w:p w14:paraId="12CADB12" w14:textId="37528E4B" w:rsidR="00166082" w:rsidRPr="00DF6E27" w:rsidRDefault="00805FBB" w:rsidP="00166082">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6</w:t>
      </w:r>
      <w:r w:rsidR="00166082" w:rsidRPr="00DF6E27">
        <w:rPr>
          <w:rFonts w:ascii="Times New Roman" w:hAnsi="Times New Roman" w:cs="Times New Roman"/>
          <w:b/>
          <w:bCs/>
          <w:sz w:val="24"/>
          <w:szCs w:val="24"/>
        </w:rPr>
        <w:t xml:space="preserve"> Effect of different IW: ETc treatments on dry weight plant</w:t>
      </w:r>
      <w:r w:rsidR="00166082" w:rsidRPr="00DF6E27">
        <w:rPr>
          <w:rFonts w:ascii="Times New Roman" w:hAnsi="Times New Roman" w:cs="Times New Roman"/>
          <w:b/>
          <w:bCs/>
          <w:sz w:val="24"/>
          <w:szCs w:val="24"/>
          <w:vertAlign w:val="superscript"/>
        </w:rPr>
        <w:t>-1</w:t>
      </w:r>
      <w:r w:rsidR="00166082" w:rsidRPr="00DF6E27">
        <w:rPr>
          <w:rFonts w:ascii="Times New Roman" w:hAnsi="Times New Roman" w:cs="Times New Roman"/>
          <w:b/>
          <w:bCs/>
          <w:sz w:val="24"/>
          <w:szCs w:val="24"/>
        </w:rPr>
        <w:t xml:space="preserve"> of brinjal </w:t>
      </w:r>
    </w:p>
    <w:tbl>
      <w:tblPr>
        <w:tblW w:w="31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784"/>
        <w:gridCol w:w="784"/>
        <w:gridCol w:w="869"/>
        <w:gridCol w:w="884"/>
        <w:gridCol w:w="1062"/>
      </w:tblGrid>
      <w:tr w:rsidR="00166082" w:rsidRPr="00B626AD" w14:paraId="10007721" w14:textId="77777777" w:rsidTr="00166082">
        <w:trPr>
          <w:jc w:val="center"/>
        </w:trPr>
        <w:tc>
          <w:tcPr>
            <w:tcW w:w="1288" w:type="pct"/>
            <w:vMerge w:val="restart"/>
            <w:vAlign w:val="center"/>
          </w:tcPr>
          <w:p w14:paraId="0B42F4F2"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712" w:type="pct"/>
            <w:gridSpan w:val="5"/>
            <w:vAlign w:val="center"/>
          </w:tcPr>
          <w:p w14:paraId="22BB8C42"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Dry weight of plant (g plant</w:t>
            </w:r>
            <w:r w:rsidRPr="00B626AD">
              <w:rPr>
                <w:rFonts w:ascii="Times New Roman" w:hAnsi="Times New Roman" w:cs="Times New Roman"/>
                <w:b/>
                <w:bCs/>
                <w:sz w:val="24"/>
                <w:szCs w:val="24"/>
                <w:vertAlign w:val="superscript"/>
              </w:rPr>
              <w:t>-1</w:t>
            </w:r>
            <w:r w:rsidRPr="00B626AD">
              <w:rPr>
                <w:rFonts w:ascii="Times New Roman" w:hAnsi="Times New Roman" w:cs="Times New Roman"/>
                <w:b/>
                <w:bCs/>
                <w:sz w:val="24"/>
                <w:szCs w:val="24"/>
              </w:rPr>
              <w:t>)</w:t>
            </w:r>
          </w:p>
        </w:tc>
      </w:tr>
      <w:tr w:rsidR="00166082" w:rsidRPr="00B626AD" w14:paraId="06DC39E5" w14:textId="77777777" w:rsidTr="00166082">
        <w:trPr>
          <w:jc w:val="center"/>
        </w:trPr>
        <w:tc>
          <w:tcPr>
            <w:tcW w:w="1288" w:type="pct"/>
            <w:vMerge/>
            <w:vAlign w:val="center"/>
          </w:tcPr>
          <w:p w14:paraId="7CE6D479" w14:textId="77777777" w:rsidR="00166082" w:rsidRPr="00B626AD" w:rsidRDefault="00166082" w:rsidP="00A637CD">
            <w:pPr>
              <w:spacing w:after="0" w:line="240" w:lineRule="auto"/>
              <w:jc w:val="center"/>
              <w:rPr>
                <w:rFonts w:ascii="Times New Roman" w:hAnsi="Times New Roman" w:cs="Times New Roman"/>
                <w:b/>
                <w:bCs/>
                <w:sz w:val="24"/>
                <w:szCs w:val="24"/>
              </w:rPr>
            </w:pPr>
          </w:p>
        </w:tc>
        <w:tc>
          <w:tcPr>
            <w:tcW w:w="664" w:type="pct"/>
            <w:vAlign w:val="center"/>
          </w:tcPr>
          <w:p w14:paraId="3E721B98"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30 DAT</w:t>
            </w:r>
          </w:p>
        </w:tc>
        <w:tc>
          <w:tcPr>
            <w:tcW w:w="664" w:type="pct"/>
            <w:vAlign w:val="center"/>
          </w:tcPr>
          <w:p w14:paraId="3A9976F4"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60 DAT</w:t>
            </w:r>
          </w:p>
        </w:tc>
        <w:tc>
          <w:tcPr>
            <w:tcW w:w="736" w:type="pct"/>
            <w:vAlign w:val="center"/>
          </w:tcPr>
          <w:p w14:paraId="2C753539"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90 DAT</w:t>
            </w:r>
          </w:p>
        </w:tc>
        <w:tc>
          <w:tcPr>
            <w:tcW w:w="749" w:type="pct"/>
            <w:vAlign w:val="center"/>
          </w:tcPr>
          <w:p w14:paraId="2787A998"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120 DAT</w:t>
            </w:r>
          </w:p>
        </w:tc>
        <w:tc>
          <w:tcPr>
            <w:tcW w:w="899" w:type="pct"/>
            <w:vAlign w:val="center"/>
          </w:tcPr>
          <w:p w14:paraId="1A81F68D"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166082" w:rsidRPr="00B626AD" w14:paraId="08066BC9" w14:textId="77777777" w:rsidTr="00166082">
        <w:trPr>
          <w:jc w:val="center"/>
        </w:trPr>
        <w:tc>
          <w:tcPr>
            <w:tcW w:w="1288" w:type="pct"/>
            <w:vAlign w:val="center"/>
          </w:tcPr>
          <w:p w14:paraId="49A5C249"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664" w:type="pct"/>
            <w:vAlign w:val="center"/>
          </w:tcPr>
          <w:p w14:paraId="771B37EB" w14:textId="77777777" w:rsidR="00166082" w:rsidRPr="00B626AD" w:rsidRDefault="00166082" w:rsidP="00A637CD">
            <w:pPr>
              <w:spacing w:after="0" w:line="240" w:lineRule="auto"/>
              <w:rPr>
                <w:rFonts w:ascii="Times New Roman" w:hAnsi="Times New Roman" w:cs="Times New Roman"/>
                <w:sz w:val="24"/>
                <w:szCs w:val="24"/>
              </w:rPr>
            </w:pPr>
            <w:r w:rsidRPr="00B626AD">
              <w:rPr>
                <w:rFonts w:ascii="Times New Roman" w:hAnsi="Times New Roman" w:cs="Times New Roman"/>
                <w:sz w:val="24"/>
                <w:szCs w:val="24"/>
              </w:rPr>
              <w:t>21.9</w:t>
            </w:r>
          </w:p>
        </w:tc>
        <w:tc>
          <w:tcPr>
            <w:tcW w:w="664" w:type="pct"/>
            <w:vAlign w:val="center"/>
          </w:tcPr>
          <w:p w14:paraId="6A3D248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50.4</w:t>
            </w:r>
          </w:p>
        </w:tc>
        <w:tc>
          <w:tcPr>
            <w:tcW w:w="736" w:type="pct"/>
            <w:vAlign w:val="center"/>
          </w:tcPr>
          <w:p w14:paraId="46B07B42"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129.7</w:t>
            </w:r>
          </w:p>
        </w:tc>
        <w:tc>
          <w:tcPr>
            <w:tcW w:w="749" w:type="pct"/>
            <w:vAlign w:val="center"/>
          </w:tcPr>
          <w:p w14:paraId="7B756FB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184.4</w:t>
            </w:r>
          </w:p>
        </w:tc>
        <w:tc>
          <w:tcPr>
            <w:tcW w:w="899" w:type="pct"/>
            <w:vAlign w:val="center"/>
          </w:tcPr>
          <w:p w14:paraId="634C7A8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167.8</w:t>
            </w:r>
          </w:p>
        </w:tc>
      </w:tr>
      <w:tr w:rsidR="00166082" w:rsidRPr="00B626AD" w14:paraId="2687ED37" w14:textId="77777777" w:rsidTr="00166082">
        <w:trPr>
          <w:jc w:val="center"/>
        </w:trPr>
        <w:tc>
          <w:tcPr>
            <w:tcW w:w="1288" w:type="pct"/>
            <w:vAlign w:val="center"/>
          </w:tcPr>
          <w:p w14:paraId="7961BB75"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664" w:type="pct"/>
            <w:vAlign w:val="center"/>
          </w:tcPr>
          <w:p w14:paraId="3561759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19.9</w:t>
            </w:r>
          </w:p>
        </w:tc>
        <w:tc>
          <w:tcPr>
            <w:tcW w:w="664" w:type="pct"/>
            <w:vAlign w:val="center"/>
          </w:tcPr>
          <w:p w14:paraId="76E9B01E"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47.7</w:t>
            </w:r>
          </w:p>
        </w:tc>
        <w:tc>
          <w:tcPr>
            <w:tcW w:w="736" w:type="pct"/>
            <w:vAlign w:val="center"/>
          </w:tcPr>
          <w:p w14:paraId="7E1675EA"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110.8</w:t>
            </w:r>
          </w:p>
        </w:tc>
        <w:tc>
          <w:tcPr>
            <w:tcW w:w="749" w:type="pct"/>
            <w:vAlign w:val="center"/>
          </w:tcPr>
          <w:p w14:paraId="3EB69E8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153.7</w:t>
            </w:r>
          </w:p>
        </w:tc>
        <w:tc>
          <w:tcPr>
            <w:tcW w:w="899" w:type="pct"/>
            <w:vAlign w:val="center"/>
          </w:tcPr>
          <w:p w14:paraId="7EEB5E27"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138.4</w:t>
            </w:r>
          </w:p>
        </w:tc>
      </w:tr>
      <w:tr w:rsidR="00166082" w:rsidRPr="00B626AD" w14:paraId="35877D52" w14:textId="77777777" w:rsidTr="00166082">
        <w:trPr>
          <w:jc w:val="center"/>
        </w:trPr>
        <w:tc>
          <w:tcPr>
            <w:tcW w:w="1288" w:type="pct"/>
            <w:vAlign w:val="center"/>
          </w:tcPr>
          <w:p w14:paraId="47A411F3"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664" w:type="pct"/>
            <w:vAlign w:val="center"/>
          </w:tcPr>
          <w:p w14:paraId="7C516F3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19.1</w:t>
            </w:r>
          </w:p>
        </w:tc>
        <w:tc>
          <w:tcPr>
            <w:tcW w:w="664" w:type="pct"/>
            <w:vAlign w:val="center"/>
          </w:tcPr>
          <w:p w14:paraId="5B2580C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45.1</w:t>
            </w:r>
          </w:p>
        </w:tc>
        <w:tc>
          <w:tcPr>
            <w:tcW w:w="736" w:type="pct"/>
            <w:vAlign w:val="center"/>
          </w:tcPr>
          <w:p w14:paraId="48CB2C3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107.8</w:t>
            </w:r>
          </w:p>
        </w:tc>
        <w:tc>
          <w:tcPr>
            <w:tcW w:w="749" w:type="pct"/>
            <w:vAlign w:val="center"/>
          </w:tcPr>
          <w:p w14:paraId="356CEBFD"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146.2</w:t>
            </w:r>
          </w:p>
        </w:tc>
        <w:tc>
          <w:tcPr>
            <w:tcW w:w="899" w:type="pct"/>
            <w:vAlign w:val="center"/>
          </w:tcPr>
          <w:p w14:paraId="2EA61BDB"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130.9</w:t>
            </w:r>
          </w:p>
        </w:tc>
      </w:tr>
      <w:tr w:rsidR="00166082" w:rsidRPr="00B626AD" w14:paraId="088259FB" w14:textId="77777777" w:rsidTr="00166082">
        <w:trPr>
          <w:jc w:val="center"/>
        </w:trPr>
        <w:tc>
          <w:tcPr>
            <w:tcW w:w="1288" w:type="pct"/>
            <w:vAlign w:val="center"/>
          </w:tcPr>
          <w:p w14:paraId="29DF87AF"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lastRenderedPageBreak/>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664" w:type="pct"/>
            <w:vAlign w:val="center"/>
          </w:tcPr>
          <w:p w14:paraId="7F6516B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19.3</w:t>
            </w:r>
          </w:p>
        </w:tc>
        <w:tc>
          <w:tcPr>
            <w:tcW w:w="664" w:type="pct"/>
            <w:vAlign w:val="center"/>
          </w:tcPr>
          <w:p w14:paraId="6424878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43.4</w:t>
            </w:r>
          </w:p>
        </w:tc>
        <w:tc>
          <w:tcPr>
            <w:tcW w:w="736" w:type="pct"/>
            <w:vAlign w:val="center"/>
          </w:tcPr>
          <w:p w14:paraId="686F156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102.6</w:t>
            </w:r>
          </w:p>
        </w:tc>
        <w:tc>
          <w:tcPr>
            <w:tcW w:w="749" w:type="pct"/>
            <w:vAlign w:val="center"/>
          </w:tcPr>
          <w:p w14:paraId="08963EA9"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140.4</w:t>
            </w:r>
          </w:p>
        </w:tc>
        <w:tc>
          <w:tcPr>
            <w:tcW w:w="899" w:type="pct"/>
            <w:vAlign w:val="center"/>
          </w:tcPr>
          <w:p w14:paraId="06EE8C2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120.1</w:t>
            </w:r>
          </w:p>
        </w:tc>
      </w:tr>
      <w:tr w:rsidR="00166082" w:rsidRPr="00B626AD" w14:paraId="17D3A1B3" w14:textId="77777777" w:rsidTr="00166082">
        <w:trPr>
          <w:jc w:val="center"/>
        </w:trPr>
        <w:tc>
          <w:tcPr>
            <w:tcW w:w="1288" w:type="pct"/>
            <w:vAlign w:val="center"/>
          </w:tcPr>
          <w:p w14:paraId="0BC2A810" w14:textId="77777777" w:rsidR="00166082" w:rsidRPr="00B626AD" w:rsidRDefault="00166082" w:rsidP="00A637CD">
            <w:pPr>
              <w:spacing w:after="12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664" w:type="pct"/>
            <w:vAlign w:val="center"/>
          </w:tcPr>
          <w:p w14:paraId="45B611EE"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20.4</w:t>
            </w:r>
          </w:p>
        </w:tc>
        <w:tc>
          <w:tcPr>
            <w:tcW w:w="664" w:type="pct"/>
            <w:vAlign w:val="center"/>
          </w:tcPr>
          <w:p w14:paraId="74DAA010"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49.4</w:t>
            </w:r>
          </w:p>
        </w:tc>
        <w:tc>
          <w:tcPr>
            <w:tcW w:w="736" w:type="pct"/>
            <w:vAlign w:val="center"/>
          </w:tcPr>
          <w:p w14:paraId="023B8665"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120.7</w:t>
            </w:r>
          </w:p>
        </w:tc>
        <w:tc>
          <w:tcPr>
            <w:tcW w:w="749" w:type="pct"/>
            <w:vAlign w:val="center"/>
          </w:tcPr>
          <w:p w14:paraId="409F787B"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176.0</w:t>
            </w:r>
          </w:p>
        </w:tc>
        <w:tc>
          <w:tcPr>
            <w:tcW w:w="899" w:type="pct"/>
            <w:vAlign w:val="center"/>
          </w:tcPr>
          <w:p w14:paraId="40DDCB78"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151.7</w:t>
            </w:r>
          </w:p>
        </w:tc>
      </w:tr>
      <w:tr w:rsidR="00166082" w:rsidRPr="00B626AD" w14:paraId="7D730AD8" w14:textId="77777777" w:rsidTr="00166082">
        <w:trPr>
          <w:trHeight w:val="467"/>
          <w:jc w:val="center"/>
        </w:trPr>
        <w:tc>
          <w:tcPr>
            <w:tcW w:w="1288" w:type="pct"/>
            <w:vAlign w:val="center"/>
          </w:tcPr>
          <w:p w14:paraId="2CEF011B"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SE.m.±</w:t>
            </w:r>
          </w:p>
        </w:tc>
        <w:tc>
          <w:tcPr>
            <w:tcW w:w="664" w:type="pct"/>
            <w:vAlign w:val="center"/>
          </w:tcPr>
          <w:p w14:paraId="680A41A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0.63</w:t>
            </w:r>
          </w:p>
        </w:tc>
        <w:tc>
          <w:tcPr>
            <w:tcW w:w="664" w:type="pct"/>
            <w:vAlign w:val="center"/>
          </w:tcPr>
          <w:p w14:paraId="6C864DA8"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1.60</w:t>
            </w:r>
          </w:p>
        </w:tc>
        <w:tc>
          <w:tcPr>
            <w:tcW w:w="736" w:type="pct"/>
            <w:vAlign w:val="center"/>
          </w:tcPr>
          <w:p w14:paraId="775E0EA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5.72</w:t>
            </w:r>
          </w:p>
        </w:tc>
        <w:tc>
          <w:tcPr>
            <w:tcW w:w="749" w:type="pct"/>
            <w:vAlign w:val="center"/>
          </w:tcPr>
          <w:p w14:paraId="6E642634"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8.48</w:t>
            </w:r>
          </w:p>
        </w:tc>
        <w:tc>
          <w:tcPr>
            <w:tcW w:w="899" w:type="pct"/>
            <w:vAlign w:val="center"/>
          </w:tcPr>
          <w:p w14:paraId="131A928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9.00</w:t>
            </w:r>
          </w:p>
        </w:tc>
      </w:tr>
      <w:tr w:rsidR="00166082" w:rsidRPr="00B626AD" w14:paraId="0036810D" w14:textId="77777777" w:rsidTr="00166082">
        <w:trPr>
          <w:trHeight w:val="501"/>
          <w:jc w:val="center"/>
        </w:trPr>
        <w:tc>
          <w:tcPr>
            <w:tcW w:w="1288" w:type="pct"/>
            <w:vAlign w:val="center"/>
          </w:tcPr>
          <w:p w14:paraId="4173F236"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664" w:type="pct"/>
            <w:vAlign w:val="center"/>
          </w:tcPr>
          <w:p w14:paraId="181FD145" w14:textId="77777777" w:rsidR="00166082" w:rsidRPr="00B626AD" w:rsidRDefault="00166082" w:rsidP="00A637CD">
            <w:pPr>
              <w:spacing w:after="0" w:line="240" w:lineRule="auto"/>
              <w:jc w:val="center"/>
              <w:rPr>
                <w:rFonts w:ascii="Times New Roman" w:hAnsi="Times New Roman" w:cs="Times New Roman"/>
                <w:sz w:val="24"/>
                <w:szCs w:val="24"/>
              </w:rPr>
            </w:pPr>
            <w:r w:rsidRPr="006A2471">
              <w:rPr>
                <w:rFonts w:ascii="Times New Roman" w:hAnsi="Times New Roman" w:cs="Times New Roman"/>
                <w:sz w:val="24"/>
                <w:szCs w:val="24"/>
              </w:rPr>
              <w:t>NS</w:t>
            </w:r>
          </w:p>
        </w:tc>
        <w:tc>
          <w:tcPr>
            <w:tcW w:w="664" w:type="pct"/>
            <w:vAlign w:val="center"/>
          </w:tcPr>
          <w:p w14:paraId="17ABFAC4"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4.94</w:t>
            </w:r>
          </w:p>
        </w:tc>
        <w:tc>
          <w:tcPr>
            <w:tcW w:w="736" w:type="pct"/>
            <w:vAlign w:val="center"/>
          </w:tcPr>
          <w:p w14:paraId="3BBFFB9C"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17.62</w:t>
            </w:r>
          </w:p>
        </w:tc>
        <w:tc>
          <w:tcPr>
            <w:tcW w:w="749" w:type="pct"/>
            <w:vAlign w:val="center"/>
          </w:tcPr>
          <w:p w14:paraId="4F24514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26.13</w:t>
            </w:r>
          </w:p>
        </w:tc>
        <w:tc>
          <w:tcPr>
            <w:tcW w:w="899" w:type="pct"/>
            <w:vAlign w:val="center"/>
          </w:tcPr>
          <w:p w14:paraId="3F502209"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27.75</w:t>
            </w:r>
          </w:p>
        </w:tc>
      </w:tr>
      <w:tr w:rsidR="00166082" w:rsidRPr="00B626AD" w14:paraId="0372F726" w14:textId="77777777" w:rsidTr="00166082">
        <w:trPr>
          <w:trHeight w:val="507"/>
          <w:jc w:val="center"/>
        </w:trPr>
        <w:tc>
          <w:tcPr>
            <w:tcW w:w="1288" w:type="pct"/>
            <w:vAlign w:val="center"/>
          </w:tcPr>
          <w:p w14:paraId="460171AA" w14:textId="77777777" w:rsidR="00166082" w:rsidRPr="00B626AD" w:rsidRDefault="00166082"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664" w:type="pct"/>
            <w:vAlign w:val="center"/>
          </w:tcPr>
          <w:p w14:paraId="40726B77"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6.24</w:t>
            </w:r>
          </w:p>
        </w:tc>
        <w:tc>
          <w:tcPr>
            <w:tcW w:w="664" w:type="pct"/>
            <w:vAlign w:val="center"/>
          </w:tcPr>
          <w:p w14:paraId="00917AE4"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6.78</w:t>
            </w:r>
          </w:p>
        </w:tc>
        <w:tc>
          <w:tcPr>
            <w:tcW w:w="736" w:type="pct"/>
            <w:vAlign w:val="center"/>
          </w:tcPr>
          <w:p w14:paraId="68243B51"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10.00</w:t>
            </w:r>
          </w:p>
        </w:tc>
        <w:tc>
          <w:tcPr>
            <w:tcW w:w="749" w:type="pct"/>
            <w:vAlign w:val="center"/>
          </w:tcPr>
          <w:p w14:paraId="51047EFF"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10.59</w:t>
            </w:r>
          </w:p>
        </w:tc>
        <w:tc>
          <w:tcPr>
            <w:tcW w:w="899" w:type="pct"/>
            <w:vAlign w:val="center"/>
          </w:tcPr>
          <w:p w14:paraId="3488E982" w14:textId="77777777" w:rsidR="00166082" w:rsidRPr="00B626AD" w:rsidRDefault="00166082"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12.70</w:t>
            </w:r>
          </w:p>
        </w:tc>
      </w:tr>
    </w:tbl>
    <w:p w14:paraId="6C8014E4" w14:textId="77777777" w:rsidR="00166082" w:rsidRDefault="00166082" w:rsidP="00166082">
      <w:pPr>
        <w:spacing w:after="0" w:line="360" w:lineRule="auto"/>
        <w:jc w:val="both"/>
        <w:rPr>
          <w:rFonts w:ascii="Times New Roman" w:hAnsi="Times New Roman" w:cs="Times New Roman"/>
          <w:b/>
          <w:bCs/>
          <w:sz w:val="24"/>
          <w:szCs w:val="24"/>
        </w:rPr>
      </w:pPr>
    </w:p>
    <w:p w14:paraId="08AE4F7D" w14:textId="77777777" w:rsidR="00805FBB" w:rsidRDefault="00805FBB" w:rsidP="00805FBB">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3.6 </w:t>
      </w:r>
      <w:r w:rsidR="000112E8" w:rsidRPr="00DF6E27">
        <w:rPr>
          <w:rFonts w:ascii="Times New Roman" w:hAnsi="Times New Roman" w:cs="Times New Roman"/>
          <w:b/>
          <w:bCs/>
          <w:sz w:val="24"/>
          <w:szCs w:val="24"/>
        </w:rPr>
        <w:t>Leaf Area Index</w:t>
      </w:r>
    </w:p>
    <w:p w14:paraId="222C2E2D" w14:textId="0A212246" w:rsidR="00E76CAE" w:rsidRPr="00805FBB" w:rsidRDefault="000112E8" w:rsidP="00805FBB">
      <w:pPr>
        <w:spacing w:line="360" w:lineRule="auto"/>
        <w:ind w:firstLine="720"/>
        <w:jc w:val="both"/>
        <w:rPr>
          <w:rFonts w:ascii="Times New Roman" w:hAnsi="Times New Roman" w:cs="Times New Roman"/>
          <w:b/>
          <w:bCs/>
          <w:sz w:val="24"/>
          <w:szCs w:val="24"/>
        </w:rPr>
      </w:pPr>
      <w:r w:rsidRPr="00DF6E27">
        <w:rPr>
          <w:rFonts w:ascii="Times New Roman" w:hAnsi="Times New Roman" w:cs="Times New Roman"/>
          <w:sz w:val="24"/>
          <w:szCs w:val="24"/>
        </w:rPr>
        <w:t xml:space="preserve">The variation in leaf area index (LAI) for different irrigation treatments has been observed over time from 30 DAT to harvest. The LAI values for each irrigation level were presented in </w:t>
      </w:r>
      <w:r w:rsidR="00013E44">
        <w:rPr>
          <w:rFonts w:ascii="Times New Roman" w:hAnsi="Times New Roman" w:cs="Times New Roman"/>
          <w:sz w:val="24"/>
          <w:szCs w:val="24"/>
        </w:rPr>
        <w:t>Fig.</w:t>
      </w:r>
      <w:r w:rsidR="00805FBB">
        <w:rPr>
          <w:rFonts w:ascii="Times New Roman" w:hAnsi="Times New Roman" w:cs="Times New Roman"/>
          <w:sz w:val="24"/>
          <w:szCs w:val="24"/>
        </w:rPr>
        <w:t xml:space="preserve"> 1</w:t>
      </w:r>
      <w:r>
        <w:rPr>
          <w:rFonts w:ascii="Times New Roman" w:hAnsi="Times New Roman" w:cs="Times New Roman"/>
          <w:sz w:val="24"/>
          <w:szCs w:val="24"/>
        </w:rPr>
        <w:t>.</w:t>
      </w:r>
      <w:r w:rsidR="00E76CAE">
        <w:rPr>
          <w:rFonts w:ascii="Times New Roman" w:hAnsi="Times New Roman" w:cs="Times New Roman"/>
          <w:sz w:val="24"/>
          <w:szCs w:val="24"/>
        </w:rPr>
        <w:t xml:space="preserve"> </w:t>
      </w:r>
      <w:r w:rsidR="00E76CAE" w:rsidRPr="00DF6E27">
        <w:rPr>
          <w:rFonts w:ascii="Times New Roman" w:hAnsi="Times New Roman" w:cs="Times New Roman"/>
          <w:sz w:val="24"/>
          <w:szCs w:val="24"/>
        </w:rPr>
        <w:t>The LAI was relatively low during the early vegetative growth period up to 45 DAT across all treatments. The canopy developed gradually increase with the progress of the crop age in all treatments. That corresponds to the period of maximum canopy development.</w:t>
      </w:r>
      <w:r w:rsidR="00E76CAE">
        <w:rPr>
          <w:rFonts w:ascii="Times New Roman" w:hAnsi="Times New Roman" w:cs="Times New Roman"/>
          <w:sz w:val="24"/>
          <w:szCs w:val="24"/>
        </w:rPr>
        <w:t xml:space="preserve"> </w:t>
      </w:r>
      <w:r w:rsidR="00E76CAE" w:rsidRPr="00DF6E27">
        <w:rPr>
          <w:rFonts w:ascii="Times New Roman" w:hAnsi="Times New Roman" w:cs="Times New Roman"/>
          <w:sz w:val="24"/>
          <w:szCs w:val="24"/>
        </w:rPr>
        <w:t>The result shows that significantly the highest LAI was recorded under treatment I</w:t>
      </w:r>
      <w:r w:rsidR="00E76CAE" w:rsidRPr="00DF6E27">
        <w:rPr>
          <w:rFonts w:ascii="Times New Roman" w:hAnsi="Times New Roman" w:cs="Times New Roman"/>
          <w:sz w:val="24"/>
          <w:szCs w:val="24"/>
          <w:vertAlign w:val="subscript"/>
        </w:rPr>
        <w:t>1</w:t>
      </w:r>
      <w:r w:rsidR="00E76CAE">
        <w:rPr>
          <w:rFonts w:ascii="Times New Roman" w:hAnsi="Times New Roman" w:cs="Times New Roman"/>
          <w:sz w:val="24"/>
          <w:szCs w:val="24"/>
        </w:rPr>
        <w:t xml:space="preserve"> of 3.98. </w:t>
      </w:r>
      <w:r w:rsidR="00E76CAE" w:rsidRPr="00DF6E27">
        <w:rPr>
          <w:rFonts w:ascii="Times New Roman" w:hAnsi="Times New Roman" w:cs="Times New Roman"/>
          <w:sz w:val="24"/>
          <w:szCs w:val="24"/>
          <w:vertAlign w:val="subscript"/>
        </w:rPr>
        <w:t xml:space="preserve">. </w:t>
      </w:r>
      <w:r w:rsidR="00E76CAE" w:rsidRPr="00DF6E27">
        <w:rPr>
          <w:rFonts w:ascii="Times New Roman" w:hAnsi="Times New Roman" w:cs="Times New Roman"/>
          <w:sz w:val="24"/>
          <w:szCs w:val="24"/>
        </w:rPr>
        <w:t>Treatment I</w:t>
      </w:r>
      <w:r w:rsidR="00E76CAE" w:rsidRPr="00DF6E27">
        <w:rPr>
          <w:rFonts w:ascii="Times New Roman" w:hAnsi="Times New Roman" w:cs="Times New Roman"/>
          <w:sz w:val="24"/>
          <w:szCs w:val="24"/>
          <w:vertAlign w:val="subscript"/>
        </w:rPr>
        <w:t xml:space="preserve">4 </w:t>
      </w:r>
      <w:r w:rsidR="00E76CAE" w:rsidRPr="00DF6E27">
        <w:rPr>
          <w:rFonts w:ascii="Times New Roman" w:hAnsi="Times New Roman" w:cs="Times New Roman"/>
          <w:sz w:val="24"/>
          <w:szCs w:val="24"/>
        </w:rPr>
        <w:t>recorded the signifi</w:t>
      </w:r>
      <w:r w:rsidR="00E76CAE">
        <w:rPr>
          <w:rFonts w:ascii="Times New Roman" w:hAnsi="Times New Roman" w:cs="Times New Roman"/>
          <w:sz w:val="24"/>
          <w:szCs w:val="24"/>
        </w:rPr>
        <w:t>cantly lowest LAI 2.6</w:t>
      </w:r>
      <w:r w:rsidR="00E76CAE" w:rsidRPr="00DF6E27">
        <w:rPr>
          <w:rFonts w:ascii="Times New Roman" w:hAnsi="Times New Roman" w:cs="Times New Roman"/>
          <w:sz w:val="24"/>
          <w:szCs w:val="24"/>
        </w:rPr>
        <w:t>. This observation aligns with findings from Karaca and Buyuktas (2021) and Colak</w:t>
      </w:r>
      <w:r w:rsidR="007A7A7A">
        <w:rPr>
          <w:rFonts w:ascii="Times New Roman" w:hAnsi="Times New Roman" w:cs="Times New Roman"/>
          <w:sz w:val="24"/>
          <w:szCs w:val="24"/>
        </w:rPr>
        <w:t xml:space="preserve"> </w:t>
      </w:r>
      <w:r w:rsidR="00E76CAE" w:rsidRPr="00DF6E27">
        <w:rPr>
          <w:rFonts w:ascii="Times New Roman" w:hAnsi="Times New Roman" w:cs="Times New Roman"/>
          <w:i/>
          <w:iCs/>
          <w:sz w:val="24"/>
          <w:szCs w:val="24"/>
        </w:rPr>
        <w:t>et al.</w:t>
      </w:r>
      <w:r w:rsidR="00E76CAE" w:rsidRPr="00DF6E27">
        <w:rPr>
          <w:rFonts w:ascii="Times New Roman" w:hAnsi="Times New Roman" w:cs="Times New Roman"/>
          <w:sz w:val="24"/>
          <w:szCs w:val="24"/>
        </w:rPr>
        <w:t xml:space="preserve"> (2015)</w:t>
      </w:r>
      <w:r w:rsidR="00E76CAE">
        <w:rPr>
          <w:rFonts w:ascii="Times New Roman" w:hAnsi="Times New Roman" w:cs="Times New Roman"/>
          <w:sz w:val="24"/>
          <w:szCs w:val="24"/>
        </w:rPr>
        <w:t>.</w:t>
      </w:r>
    </w:p>
    <w:p w14:paraId="13F43DEE" w14:textId="77777777" w:rsidR="000112E8" w:rsidRDefault="000112E8" w:rsidP="00805FBB">
      <w:pPr>
        <w:spacing w:line="360" w:lineRule="auto"/>
        <w:jc w:val="both"/>
        <w:rPr>
          <w:rFonts w:ascii="Times New Roman" w:hAnsi="Times New Roman" w:cs="Times New Roman"/>
          <w:sz w:val="24"/>
          <w:szCs w:val="24"/>
        </w:rPr>
      </w:pPr>
    </w:p>
    <w:p w14:paraId="1BF8952D" w14:textId="77777777" w:rsidR="00772FA6" w:rsidRDefault="00772FA6" w:rsidP="00013E44">
      <w:pPr>
        <w:spacing w:line="360" w:lineRule="auto"/>
        <w:jc w:val="center"/>
        <w:rPr>
          <w:rFonts w:ascii="Times New Roman" w:hAnsi="Times New Roman" w:cs="Times New Roman"/>
          <w:sz w:val="24"/>
          <w:szCs w:val="24"/>
        </w:rPr>
      </w:pPr>
      <w:r w:rsidRPr="00772FA6">
        <w:rPr>
          <w:rFonts w:ascii="Times New Roman" w:hAnsi="Times New Roman" w:cs="Times New Roman"/>
          <w:noProof/>
          <w:sz w:val="24"/>
          <w:szCs w:val="24"/>
        </w:rPr>
        <w:drawing>
          <wp:inline distT="0" distB="0" distL="0" distR="0" wp14:anchorId="052D8E97" wp14:editId="3FC3FB7D">
            <wp:extent cx="3895725" cy="2181225"/>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7F9E4A" w14:textId="2A94E692" w:rsidR="008D541D" w:rsidRDefault="00805FBB" w:rsidP="00805FBB">
      <w:pPr>
        <w:spacing w:before="120" w:after="120" w:line="360" w:lineRule="auto"/>
        <w:jc w:val="both"/>
        <w:rPr>
          <w:rFonts w:ascii="Times New Roman" w:hAnsi="Times New Roman" w:cs="Times New Roman"/>
          <w:b/>
          <w:bCs/>
          <w:sz w:val="24"/>
          <w:szCs w:val="24"/>
        </w:rPr>
      </w:pPr>
      <w:r w:rsidRPr="006A2471">
        <w:rPr>
          <w:rFonts w:ascii="Times New Roman" w:hAnsi="Times New Roman" w:cs="Times New Roman"/>
          <w:b/>
          <w:bCs/>
          <w:sz w:val="24"/>
          <w:szCs w:val="24"/>
        </w:rPr>
        <w:t>Fig. 1</w:t>
      </w:r>
      <w:r w:rsidR="00F92A6F" w:rsidRPr="006A2471">
        <w:rPr>
          <w:rFonts w:ascii="Times New Roman" w:hAnsi="Times New Roman" w:cs="Times New Roman"/>
          <w:b/>
          <w:bCs/>
          <w:sz w:val="24"/>
          <w:szCs w:val="24"/>
        </w:rPr>
        <w:t xml:space="preserve"> Effect of different IW: ETc treatments on leaf area index of </w:t>
      </w:r>
      <w:commentRangeStart w:id="208"/>
      <w:r w:rsidR="00F92A6F" w:rsidRPr="006A2471">
        <w:rPr>
          <w:rFonts w:ascii="Times New Roman" w:hAnsi="Times New Roman" w:cs="Times New Roman"/>
          <w:b/>
          <w:bCs/>
          <w:sz w:val="24"/>
          <w:szCs w:val="24"/>
        </w:rPr>
        <w:t>brinjal</w:t>
      </w:r>
      <w:commentRangeEnd w:id="208"/>
      <w:r w:rsidR="005A0B41" w:rsidRPr="006A2471">
        <w:rPr>
          <w:rStyle w:val="CommentReference"/>
        </w:rPr>
        <w:commentReference w:id="208"/>
      </w:r>
    </w:p>
    <w:p w14:paraId="7CE84689" w14:textId="77777777" w:rsidR="00F92A6F" w:rsidRDefault="00805FBB" w:rsidP="00F92A6F">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3.7 </w:t>
      </w:r>
      <w:r w:rsidR="00F92A6F" w:rsidRPr="00DF6E27">
        <w:rPr>
          <w:rFonts w:ascii="Times New Roman" w:hAnsi="Times New Roman" w:cs="Times New Roman"/>
          <w:b/>
          <w:bCs/>
          <w:sz w:val="24"/>
          <w:szCs w:val="24"/>
        </w:rPr>
        <w:t>Number of Fruit per Plant</w:t>
      </w:r>
    </w:p>
    <w:p w14:paraId="75E6E4CF" w14:textId="15552CB2" w:rsidR="00A637CD" w:rsidRPr="00DF6E27" w:rsidRDefault="00805FBB" w:rsidP="00A637CD">
      <w:pPr>
        <w:spacing w:before="120" w:after="120" w:line="360" w:lineRule="auto"/>
        <w:ind w:left="1276" w:hanging="1276"/>
        <w:jc w:val="both"/>
        <w:rPr>
          <w:rFonts w:ascii="Times New Roman" w:hAnsi="Times New Roman" w:cs="Times New Roman"/>
          <w:b/>
          <w:bCs/>
          <w:sz w:val="24"/>
          <w:szCs w:val="24"/>
        </w:rPr>
      </w:pPr>
      <w:r>
        <w:rPr>
          <w:rFonts w:ascii="Times New Roman" w:hAnsi="Times New Roman" w:cs="Times New Roman"/>
          <w:b/>
          <w:bCs/>
          <w:sz w:val="24"/>
          <w:szCs w:val="24"/>
        </w:rPr>
        <w:t xml:space="preserve">Table 7 </w:t>
      </w:r>
      <w:r w:rsidR="00A637CD" w:rsidRPr="00DF6E27">
        <w:rPr>
          <w:rFonts w:ascii="Times New Roman" w:hAnsi="Times New Roman" w:cs="Times New Roman"/>
          <w:b/>
          <w:bCs/>
          <w:sz w:val="24"/>
          <w:szCs w:val="24"/>
        </w:rPr>
        <w:t xml:space="preserve">Effect of different IW: ETc treatments on </w:t>
      </w:r>
      <w:ins w:id="209" w:author="Faisal Mehmood" w:date="2024-08-15T08:38:00Z" w16du:dateUtc="2024-08-15T03:38:00Z">
        <w:r w:rsidR="006A2471">
          <w:rPr>
            <w:rFonts w:ascii="Times New Roman" w:hAnsi="Times New Roman" w:cs="Times New Roman"/>
            <w:b/>
            <w:bCs/>
            <w:sz w:val="24"/>
            <w:szCs w:val="24"/>
          </w:rPr>
          <w:t xml:space="preserve">the </w:t>
        </w:r>
      </w:ins>
      <w:r w:rsidR="00A637CD" w:rsidRPr="00DF6E27">
        <w:rPr>
          <w:rFonts w:ascii="Times New Roman" w:hAnsi="Times New Roman" w:cs="Times New Roman"/>
          <w:b/>
          <w:bCs/>
          <w:sz w:val="24"/>
          <w:szCs w:val="24"/>
        </w:rPr>
        <w:t xml:space="preserve">number of </w:t>
      </w:r>
      <w:del w:id="210" w:author="Faisal Mehmood" w:date="2024-08-15T08:38:00Z" w16du:dateUtc="2024-08-15T03:38:00Z">
        <w:r w:rsidR="00A637CD" w:rsidRPr="00DF6E27" w:rsidDel="006A2471">
          <w:rPr>
            <w:rFonts w:ascii="Times New Roman" w:hAnsi="Times New Roman" w:cs="Times New Roman"/>
            <w:b/>
            <w:bCs/>
            <w:sz w:val="24"/>
            <w:szCs w:val="24"/>
          </w:rPr>
          <w:delText>fruit</w:delText>
        </w:r>
      </w:del>
      <w:ins w:id="211" w:author="Faisal Mehmood" w:date="2024-08-15T08:38:00Z" w16du:dateUtc="2024-08-15T03:38:00Z">
        <w:r w:rsidR="006A2471" w:rsidRPr="00DF6E27">
          <w:rPr>
            <w:rFonts w:ascii="Times New Roman" w:hAnsi="Times New Roman" w:cs="Times New Roman"/>
            <w:b/>
            <w:bCs/>
            <w:sz w:val="24"/>
            <w:szCs w:val="24"/>
          </w:rPr>
          <w:t>fruits</w:t>
        </w:r>
      </w:ins>
      <w:r w:rsidR="00A637CD" w:rsidRPr="00DF6E27">
        <w:rPr>
          <w:rFonts w:ascii="Times New Roman" w:hAnsi="Times New Roman" w:cs="Times New Roman"/>
          <w:b/>
          <w:bCs/>
          <w:sz w:val="24"/>
          <w:szCs w:val="24"/>
        </w:rPr>
        <w:t xml:space="preserve"> per plant of brinjal </w:t>
      </w:r>
    </w:p>
    <w:tbl>
      <w:tblPr>
        <w:tblW w:w="5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50"/>
        <w:gridCol w:w="834"/>
        <w:gridCol w:w="756"/>
        <w:gridCol w:w="976"/>
      </w:tblGrid>
      <w:tr w:rsidR="00A637CD" w:rsidRPr="00B626AD" w14:paraId="656186AE" w14:textId="77777777" w:rsidTr="00A637CD">
        <w:trPr>
          <w:jc w:val="center"/>
        </w:trPr>
        <w:tc>
          <w:tcPr>
            <w:tcW w:w="2404" w:type="dxa"/>
            <w:vMerge w:val="restart"/>
            <w:vAlign w:val="center"/>
          </w:tcPr>
          <w:p w14:paraId="35E4E0E5"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316" w:type="dxa"/>
            <w:gridSpan w:val="4"/>
            <w:vAlign w:val="center"/>
          </w:tcPr>
          <w:p w14:paraId="2894893C"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Number of fruit per plant</w:t>
            </w:r>
          </w:p>
        </w:tc>
      </w:tr>
      <w:tr w:rsidR="00A637CD" w:rsidRPr="00B626AD" w14:paraId="478ED6E8" w14:textId="77777777" w:rsidTr="00A637CD">
        <w:trPr>
          <w:jc w:val="center"/>
        </w:trPr>
        <w:tc>
          <w:tcPr>
            <w:tcW w:w="2404" w:type="dxa"/>
            <w:vMerge/>
            <w:vAlign w:val="center"/>
          </w:tcPr>
          <w:p w14:paraId="6978B0C7" w14:textId="77777777" w:rsidR="00A637CD" w:rsidRPr="00B626AD" w:rsidRDefault="00A637CD" w:rsidP="00A637CD">
            <w:pPr>
              <w:spacing w:after="0" w:line="240" w:lineRule="auto"/>
              <w:jc w:val="center"/>
              <w:rPr>
                <w:rFonts w:ascii="Times New Roman" w:hAnsi="Times New Roman" w:cs="Times New Roman"/>
                <w:b/>
                <w:bCs/>
                <w:sz w:val="24"/>
                <w:szCs w:val="24"/>
              </w:rPr>
            </w:pPr>
          </w:p>
        </w:tc>
        <w:tc>
          <w:tcPr>
            <w:tcW w:w="750" w:type="dxa"/>
            <w:vAlign w:val="center"/>
          </w:tcPr>
          <w:p w14:paraId="5622ADE4"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70 DAT</w:t>
            </w:r>
          </w:p>
        </w:tc>
        <w:tc>
          <w:tcPr>
            <w:tcW w:w="834" w:type="dxa"/>
            <w:vAlign w:val="center"/>
          </w:tcPr>
          <w:p w14:paraId="0B75D760"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100 DAT</w:t>
            </w:r>
          </w:p>
        </w:tc>
        <w:tc>
          <w:tcPr>
            <w:tcW w:w="756" w:type="dxa"/>
            <w:vAlign w:val="center"/>
          </w:tcPr>
          <w:p w14:paraId="42D445A8"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130 DAT</w:t>
            </w:r>
          </w:p>
        </w:tc>
        <w:tc>
          <w:tcPr>
            <w:tcW w:w="976" w:type="dxa"/>
            <w:vAlign w:val="center"/>
          </w:tcPr>
          <w:p w14:paraId="6481185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A637CD" w:rsidRPr="00B626AD" w14:paraId="57C3013C" w14:textId="77777777" w:rsidTr="00A637CD">
        <w:trPr>
          <w:jc w:val="center"/>
        </w:trPr>
        <w:tc>
          <w:tcPr>
            <w:tcW w:w="2404" w:type="dxa"/>
            <w:vAlign w:val="center"/>
          </w:tcPr>
          <w:p w14:paraId="4DD7694F"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750" w:type="dxa"/>
            <w:vAlign w:val="center"/>
          </w:tcPr>
          <w:p w14:paraId="5BEFCC2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5.8</w:t>
            </w:r>
          </w:p>
        </w:tc>
        <w:tc>
          <w:tcPr>
            <w:tcW w:w="834" w:type="dxa"/>
            <w:vAlign w:val="center"/>
          </w:tcPr>
          <w:p w14:paraId="197890F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12.1</w:t>
            </w:r>
          </w:p>
        </w:tc>
        <w:tc>
          <w:tcPr>
            <w:tcW w:w="756" w:type="dxa"/>
            <w:vAlign w:val="center"/>
          </w:tcPr>
          <w:p w14:paraId="415E63E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20.7</w:t>
            </w:r>
          </w:p>
        </w:tc>
        <w:tc>
          <w:tcPr>
            <w:tcW w:w="976" w:type="dxa"/>
            <w:vAlign w:val="center"/>
          </w:tcPr>
          <w:p w14:paraId="5D2B0DF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19.5</w:t>
            </w:r>
          </w:p>
        </w:tc>
      </w:tr>
      <w:tr w:rsidR="00A637CD" w:rsidRPr="00B626AD" w14:paraId="059168AD" w14:textId="77777777" w:rsidTr="00A637CD">
        <w:trPr>
          <w:jc w:val="center"/>
        </w:trPr>
        <w:tc>
          <w:tcPr>
            <w:tcW w:w="2404" w:type="dxa"/>
            <w:vAlign w:val="center"/>
          </w:tcPr>
          <w:p w14:paraId="6F135274"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750" w:type="dxa"/>
            <w:vAlign w:val="center"/>
          </w:tcPr>
          <w:p w14:paraId="534F2F6A"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w:t>
            </w:r>
          </w:p>
        </w:tc>
        <w:tc>
          <w:tcPr>
            <w:tcW w:w="834" w:type="dxa"/>
            <w:vAlign w:val="center"/>
          </w:tcPr>
          <w:p w14:paraId="1FDAD857"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10.0</w:t>
            </w:r>
          </w:p>
        </w:tc>
        <w:tc>
          <w:tcPr>
            <w:tcW w:w="756" w:type="dxa"/>
            <w:vAlign w:val="center"/>
          </w:tcPr>
          <w:p w14:paraId="29AA4B7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17.1</w:t>
            </w:r>
          </w:p>
        </w:tc>
        <w:tc>
          <w:tcPr>
            <w:tcW w:w="976" w:type="dxa"/>
            <w:vAlign w:val="center"/>
          </w:tcPr>
          <w:p w14:paraId="051EB1A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16.7</w:t>
            </w:r>
          </w:p>
        </w:tc>
      </w:tr>
      <w:tr w:rsidR="00A637CD" w:rsidRPr="00B626AD" w14:paraId="361FBC7B" w14:textId="77777777" w:rsidTr="00A637CD">
        <w:trPr>
          <w:jc w:val="center"/>
        </w:trPr>
        <w:tc>
          <w:tcPr>
            <w:tcW w:w="2404" w:type="dxa"/>
            <w:vAlign w:val="center"/>
          </w:tcPr>
          <w:p w14:paraId="366959A3"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750" w:type="dxa"/>
            <w:vAlign w:val="center"/>
          </w:tcPr>
          <w:p w14:paraId="02A0A32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5.2</w:t>
            </w:r>
          </w:p>
        </w:tc>
        <w:tc>
          <w:tcPr>
            <w:tcW w:w="834" w:type="dxa"/>
            <w:vAlign w:val="center"/>
          </w:tcPr>
          <w:p w14:paraId="67A0AA7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10.3</w:t>
            </w:r>
          </w:p>
        </w:tc>
        <w:tc>
          <w:tcPr>
            <w:tcW w:w="756" w:type="dxa"/>
            <w:vAlign w:val="center"/>
          </w:tcPr>
          <w:p w14:paraId="19B8B57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16.0</w:t>
            </w:r>
          </w:p>
        </w:tc>
        <w:tc>
          <w:tcPr>
            <w:tcW w:w="976" w:type="dxa"/>
            <w:vAlign w:val="center"/>
          </w:tcPr>
          <w:p w14:paraId="5E17122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15.7</w:t>
            </w:r>
          </w:p>
        </w:tc>
      </w:tr>
      <w:tr w:rsidR="00A637CD" w:rsidRPr="00B626AD" w14:paraId="221B4DC3" w14:textId="77777777" w:rsidTr="00A637CD">
        <w:trPr>
          <w:jc w:val="center"/>
        </w:trPr>
        <w:tc>
          <w:tcPr>
            <w:tcW w:w="2404" w:type="dxa"/>
            <w:vAlign w:val="center"/>
          </w:tcPr>
          <w:p w14:paraId="7A8E8682"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750" w:type="dxa"/>
            <w:vAlign w:val="center"/>
          </w:tcPr>
          <w:p w14:paraId="48CB228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5.4</w:t>
            </w:r>
          </w:p>
        </w:tc>
        <w:tc>
          <w:tcPr>
            <w:tcW w:w="834" w:type="dxa"/>
            <w:vAlign w:val="center"/>
          </w:tcPr>
          <w:p w14:paraId="33F8BE9B"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9.7</w:t>
            </w:r>
          </w:p>
        </w:tc>
        <w:tc>
          <w:tcPr>
            <w:tcW w:w="756" w:type="dxa"/>
            <w:vAlign w:val="center"/>
          </w:tcPr>
          <w:p w14:paraId="68B51C2B"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14.3</w:t>
            </w:r>
          </w:p>
        </w:tc>
        <w:tc>
          <w:tcPr>
            <w:tcW w:w="976" w:type="dxa"/>
            <w:vAlign w:val="center"/>
          </w:tcPr>
          <w:p w14:paraId="070691F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14.5</w:t>
            </w:r>
          </w:p>
        </w:tc>
      </w:tr>
      <w:tr w:rsidR="00A637CD" w:rsidRPr="00B626AD" w14:paraId="590282DD" w14:textId="77777777" w:rsidTr="00A637CD">
        <w:trPr>
          <w:jc w:val="center"/>
        </w:trPr>
        <w:tc>
          <w:tcPr>
            <w:tcW w:w="2404" w:type="dxa"/>
            <w:vAlign w:val="center"/>
          </w:tcPr>
          <w:p w14:paraId="0C82E3D2"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750" w:type="dxa"/>
            <w:vAlign w:val="center"/>
          </w:tcPr>
          <w:p w14:paraId="146AA8B0"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6.0</w:t>
            </w:r>
          </w:p>
        </w:tc>
        <w:tc>
          <w:tcPr>
            <w:tcW w:w="834" w:type="dxa"/>
            <w:vAlign w:val="center"/>
          </w:tcPr>
          <w:p w14:paraId="5AD620A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11.6</w:t>
            </w:r>
          </w:p>
        </w:tc>
        <w:tc>
          <w:tcPr>
            <w:tcW w:w="756" w:type="dxa"/>
            <w:vAlign w:val="center"/>
          </w:tcPr>
          <w:p w14:paraId="63AFBA20"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19.3</w:t>
            </w:r>
          </w:p>
        </w:tc>
        <w:tc>
          <w:tcPr>
            <w:tcW w:w="976" w:type="dxa"/>
            <w:vAlign w:val="center"/>
          </w:tcPr>
          <w:p w14:paraId="6784497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18.7</w:t>
            </w:r>
          </w:p>
        </w:tc>
      </w:tr>
      <w:tr w:rsidR="00A637CD" w:rsidRPr="00B626AD" w14:paraId="4E1890B6" w14:textId="77777777" w:rsidTr="00A637CD">
        <w:trPr>
          <w:jc w:val="center"/>
        </w:trPr>
        <w:tc>
          <w:tcPr>
            <w:tcW w:w="2404" w:type="dxa"/>
            <w:vAlign w:val="center"/>
          </w:tcPr>
          <w:p w14:paraId="50633A1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SE.m.±</w:t>
            </w:r>
          </w:p>
        </w:tc>
        <w:tc>
          <w:tcPr>
            <w:tcW w:w="750" w:type="dxa"/>
            <w:vAlign w:val="center"/>
          </w:tcPr>
          <w:p w14:paraId="09B7799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0.19</w:t>
            </w:r>
          </w:p>
        </w:tc>
        <w:tc>
          <w:tcPr>
            <w:tcW w:w="834" w:type="dxa"/>
            <w:vAlign w:val="center"/>
          </w:tcPr>
          <w:p w14:paraId="5EC0606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0.51</w:t>
            </w:r>
          </w:p>
        </w:tc>
        <w:tc>
          <w:tcPr>
            <w:tcW w:w="756" w:type="dxa"/>
            <w:vAlign w:val="center"/>
          </w:tcPr>
          <w:p w14:paraId="153F6BB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3.43</w:t>
            </w:r>
          </w:p>
        </w:tc>
        <w:tc>
          <w:tcPr>
            <w:tcW w:w="976" w:type="dxa"/>
            <w:vAlign w:val="center"/>
          </w:tcPr>
          <w:p w14:paraId="3D1447F0"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0.99</w:t>
            </w:r>
          </w:p>
        </w:tc>
      </w:tr>
      <w:tr w:rsidR="00A637CD" w:rsidRPr="00B626AD" w14:paraId="55659D9B" w14:textId="77777777" w:rsidTr="00A637CD">
        <w:trPr>
          <w:jc w:val="center"/>
        </w:trPr>
        <w:tc>
          <w:tcPr>
            <w:tcW w:w="2404" w:type="dxa"/>
            <w:vAlign w:val="center"/>
          </w:tcPr>
          <w:p w14:paraId="1F747DBF"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750" w:type="dxa"/>
            <w:vAlign w:val="center"/>
          </w:tcPr>
          <w:p w14:paraId="5308C3E1"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0.58</w:t>
            </w:r>
          </w:p>
        </w:tc>
        <w:tc>
          <w:tcPr>
            <w:tcW w:w="834" w:type="dxa"/>
            <w:vAlign w:val="center"/>
          </w:tcPr>
          <w:p w14:paraId="124F711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1.59</w:t>
            </w:r>
          </w:p>
        </w:tc>
        <w:tc>
          <w:tcPr>
            <w:tcW w:w="756" w:type="dxa"/>
            <w:vAlign w:val="center"/>
          </w:tcPr>
          <w:p w14:paraId="0CB378B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1.11</w:t>
            </w:r>
          </w:p>
        </w:tc>
        <w:tc>
          <w:tcPr>
            <w:tcW w:w="976" w:type="dxa"/>
            <w:vAlign w:val="center"/>
          </w:tcPr>
          <w:p w14:paraId="5C2A149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3.07</w:t>
            </w:r>
          </w:p>
        </w:tc>
      </w:tr>
      <w:tr w:rsidR="00A637CD" w:rsidRPr="00B626AD" w14:paraId="1E395324" w14:textId="77777777" w:rsidTr="00A637CD">
        <w:trPr>
          <w:jc w:val="center"/>
        </w:trPr>
        <w:tc>
          <w:tcPr>
            <w:tcW w:w="2404" w:type="dxa"/>
            <w:vAlign w:val="center"/>
          </w:tcPr>
          <w:p w14:paraId="365C2398"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750" w:type="dxa"/>
            <w:vAlign w:val="center"/>
          </w:tcPr>
          <w:p w14:paraId="07CE415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6.84</w:t>
            </w:r>
          </w:p>
        </w:tc>
        <w:tc>
          <w:tcPr>
            <w:tcW w:w="834" w:type="dxa"/>
            <w:vAlign w:val="center"/>
          </w:tcPr>
          <w:p w14:paraId="0EAE104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9.57</w:t>
            </w:r>
          </w:p>
        </w:tc>
        <w:tc>
          <w:tcPr>
            <w:tcW w:w="756" w:type="dxa"/>
            <w:vAlign w:val="center"/>
          </w:tcPr>
          <w:p w14:paraId="46B46EC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12.70</w:t>
            </w:r>
          </w:p>
        </w:tc>
        <w:tc>
          <w:tcPr>
            <w:tcW w:w="976" w:type="dxa"/>
            <w:vAlign w:val="center"/>
          </w:tcPr>
          <w:p w14:paraId="130ABE7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11.67</w:t>
            </w:r>
          </w:p>
        </w:tc>
      </w:tr>
    </w:tbl>
    <w:p w14:paraId="18374E3E" w14:textId="77777777" w:rsidR="00A637CD" w:rsidRDefault="00A637CD" w:rsidP="00A637CD">
      <w:pPr>
        <w:spacing w:after="0" w:line="360" w:lineRule="auto"/>
        <w:rPr>
          <w:rFonts w:ascii="Times New Roman" w:hAnsi="Times New Roman" w:cs="Times New Roman"/>
          <w:sz w:val="24"/>
          <w:szCs w:val="24"/>
        </w:rPr>
      </w:pPr>
    </w:p>
    <w:p w14:paraId="1CC162EA" w14:textId="72701F0E" w:rsidR="00A637CD" w:rsidRPr="008C1313" w:rsidRDefault="00A637CD" w:rsidP="00805FBB">
      <w:pPr>
        <w:spacing w:after="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The number of fruits per plant was observed under different irrigation treatments over several DAT and a</w:t>
      </w:r>
      <w:r w:rsidR="00805FBB">
        <w:rPr>
          <w:rFonts w:ascii="Times New Roman" w:hAnsi="Times New Roman" w:cs="Times New Roman"/>
          <w:sz w:val="24"/>
          <w:szCs w:val="24"/>
        </w:rPr>
        <w:t>t harvest as shown in Table 7</w:t>
      </w:r>
      <w:r>
        <w:rPr>
          <w:rFonts w:ascii="Times New Roman" w:hAnsi="Times New Roman" w:cs="Times New Roman"/>
          <w:sz w:val="24"/>
          <w:szCs w:val="24"/>
        </w:rPr>
        <w:t xml:space="preserve">. </w:t>
      </w:r>
      <w:r w:rsidRPr="00DF6E27">
        <w:rPr>
          <w:rFonts w:ascii="Times New Roman" w:hAnsi="Times New Roman" w:cs="Times New Roman"/>
          <w:sz w:val="24"/>
          <w:szCs w:val="24"/>
        </w:rPr>
        <w:t>The treatment I</w:t>
      </w:r>
      <w:r w:rsidRPr="00DF6E27">
        <w:rPr>
          <w:rFonts w:ascii="Times New Roman" w:hAnsi="Times New Roman" w:cs="Times New Roman"/>
          <w:sz w:val="24"/>
          <w:szCs w:val="24"/>
        </w:rPr>
        <w:softHyphen/>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was superior over all the treatments and observed the significantly highest number of fruits per plant reaching up to 20.7 fruits per plant. In contrast the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resulted significantly lowest number of fruits per</w:t>
      </w:r>
      <w:r>
        <w:rPr>
          <w:rFonts w:ascii="Times New Roman" w:hAnsi="Times New Roman" w:cs="Times New Roman"/>
          <w:sz w:val="24"/>
          <w:szCs w:val="24"/>
        </w:rPr>
        <w:t xml:space="preserve"> plant with values as low as 14.3</w:t>
      </w:r>
      <w:r w:rsidRPr="00DF6E27">
        <w:rPr>
          <w:rFonts w:ascii="Times New Roman" w:hAnsi="Times New Roman" w:cs="Times New Roman"/>
          <w:sz w:val="24"/>
          <w:szCs w:val="24"/>
        </w:rPr>
        <w:t xml:space="preserve"> fruits.</w:t>
      </w:r>
      <w:r>
        <w:rPr>
          <w:rFonts w:ascii="Times New Roman" w:hAnsi="Times New Roman" w:cs="Times New Roman"/>
          <w:sz w:val="24"/>
          <w:szCs w:val="24"/>
        </w:rPr>
        <w:t xml:space="preserve"> </w:t>
      </w:r>
      <w:r w:rsidRPr="00DF6E27">
        <w:rPr>
          <w:rFonts w:ascii="Times New Roman" w:hAnsi="Times New Roman" w:cs="Times New Roman"/>
          <w:sz w:val="24"/>
          <w:szCs w:val="24"/>
        </w:rPr>
        <w:t>These results align with the findings of Rehman</w:t>
      </w:r>
      <w:r w:rsidR="00275187">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(2019) who reported that the growth and yield characteristics of brinjal cultivars varied significantly in response to water stress.</w:t>
      </w:r>
    </w:p>
    <w:p w14:paraId="41FC5BF0" w14:textId="77777777" w:rsidR="00A637CD" w:rsidRDefault="00805FBB" w:rsidP="00A637C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3.8 </w:t>
      </w:r>
      <w:r w:rsidR="00A637CD" w:rsidRPr="00DF6E27">
        <w:rPr>
          <w:rFonts w:ascii="Times New Roman" w:hAnsi="Times New Roman" w:cs="Times New Roman"/>
          <w:b/>
          <w:bCs/>
          <w:sz w:val="24"/>
          <w:szCs w:val="24"/>
        </w:rPr>
        <w:t>Fruit Diameter of Brinjal (cm)</w:t>
      </w:r>
    </w:p>
    <w:p w14:paraId="095FD11F" w14:textId="1B3402D9" w:rsidR="00A637CD" w:rsidRDefault="00A637CD" w:rsidP="00A637CD">
      <w:pPr>
        <w:spacing w:before="120" w:after="120" w:line="360" w:lineRule="auto"/>
        <w:ind w:firstLine="720"/>
        <w:jc w:val="both"/>
        <w:rPr>
          <w:rFonts w:ascii="Times New Roman" w:hAnsi="Times New Roman" w:cs="Times New Roman"/>
          <w:color w:val="222222"/>
          <w:sz w:val="24"/>
          <w:szCs w:val="24"/>
          <w:shd w:val="clear" w:color="auto" w:fill="FFFFFF"/>
        </w:rPr>
      </w:pPr>
      <w:r w:rsidRPr="00DF6E27">
        <w:rPr>
          <w:rFonts w:ascii="Times New Roman" w:hAnsi="Times New Roman" w:cs="Times New Roman"/>
          <w:sz w:val="24"/>
          <w:szCs w:val="24"/>
        </w:rPr>
        <w:t>Th</w:t>
      </w:r>
      <w:r w:rsidR="00427C11">
        <w:rPr>
          <w:rFonts w:ascii="Times New Roman" w:hAnsi="Times New Roman" w:cs="Times New Roman"/>
          <w:sz w:val="24"/>
          <w:szCs w:val="24"/>
        </w:rPr>
        <w:t>e result presented in Table 8</w:t>
      </w:r>
      <w:r w:rsidRPr="00DF6E27">
        <w:rPr>
          <w:rFonts w:ascii="Times New Roman" w:hAnsi="Times New Roman" w:cs="Times New Roman"/>
          <w:sz w:val="24"/>
          <w:szCs w:val="24"/>
        </w:rPr>
        <w:t xml:space="preserve"> indicated that the application of irrigation significantly influenced the fruit diameter at different irrigation levels</w:t>
      </w:r>
      <w:r>
        <w:rPr>
          <w:rFonts w:ascii="Times New Roman" w:hAnsi="Times New Roman" w:cs="Times New Roman"/>
          <w:sz w:val="24"/>
          <w:szCs w:val="24"/>
        </w:rPr>
        <w:t xml:space="preserve">. </w:t>
      </w:r>
      <w:r w:rsidRPr="00DF6E27">
        <w:rPr>
          <w:rFonts w:ascii="Times New Roman" w:hAnsi="Times New Roman" w:cs="Times New Roman"/>
          <w:sz w:val="24"/>
          <w:szCs w:val="24"/>
        </w:rPr>
        <w:t>The data showed that I</w:t>
      </w:r>
      <w:r w:rsidRPr="00DF6E27">
        <w:rPr>
          <w:rFonts w:ascii="Times New Roman" w:hAnsi="Times New Roman" w:cs="Times New Roman"/>
          <w:sz w:val="24"/>
          <w:szCs w:val="24"/>
          <w:vertAlign w:val="subscript"/>
        </w:rPr>
        <w:t xml:space="preserve">1 </w:t>
      </w:r>
      <w:r w:rsidRPr="00DF6E27">
        <w:rPr>
          <w:rFonts w:ascii="Times New Roman" w:hAnsi="Times New Roman" w:cs="Times New Roman"/>
          <w:sz w:val="24"/>
          <w:szCs w:val="24"/>
        </w:rPr>
        <w:t>recorded significantly highest fruit diameter during 115 DAT of 5.45 cm which was at par with the treatment I</w:t>
      </w:r>
      <w:r w:rsidRPr="00DF6E27">
        <w:rPr>
          <w:rFonts w:ascii="Times New Roman" w:hAnsi="Times New Roman" w:cs="Times New Roman"/>
          <w:sz w:val="24"/>
          <w:szCs w:val="24"/>
          <w:vertAlign w:val="subscript"/>
        </w:rPr>
        <w:t xml:space="preserve">5. </w:t>
      </w:r>
      <w:r w:rsidRPr="00DF6E27">
        <w:rPr>
          <w:rFonts w:ascii="Times New Roman" w:hAnsi="Times New Roman" w:cs="Times New Roman"/>
          <w:sz w:val="24"/>
          <w:szCs w:val="24"/>
        </w:rPr>
        <w:t>Treatment I</w:t>
      </w:r>
      <w:r w:rsidRPr="00DF6E27">
        <w:rPr>
          <w:rFonts w:ascii="Times New Roman" w:hAnsi="Times New Roman" w:cs="Times New Roman"/>
          <w:sz w:val="24"/>
          <w:szCs w:val="24"/>
          <w:vertAlign w:val="subscript"/>
        </w:rPr>
        <w:t xml:space="preserve">2 </w:t>
      </w:r>
      <w:r w:rsidRPr="00DF6E27">
        <w:rPr>
          <w:rFonts w:ascii="Times New Roman" w:hAnsi="Times New Roman" w:cs="Times New Roman"/>
          <w:sz w:val="24"/>
          <w:szCs w:val="24"/>
        </w:rPr>
        <w:t>recorded 4.89 during 115 DAT which at par with treatment I</w:t>
      </w:r>
      <w:r w:rsidRPr="00DF6E27">
        <w:rPr>
          <w:rFonts w:ascii="Times New Roman" w:hAnsi="Times New Roman" w:cs="Times New Roman"/>
          <w:sz w:val="24"/>
          <w:szCs w:val="24"/>
          <w:vertAlign w:val="subscript"/>
        </w:rPr>
        <w:t>3</w:t>
      </w:r>
      <w:r w:rsidRPr="00DF6E27">
        <w:rPr>
          <w:rFonts w:ascii="Times New Roman" w:hAnsi="Times New Roman" w:cs="Times New Roman"/>
          <w:sz w:val="24"/>
          <w:szCs w:val="24"/>
        </w:rPr>
        <w:t>. Significantly lowest fruit diameter was observed under I</w:t>
      </w:r>
      <w:r w:rsidRPr="00DF6E27">
        <w:rPr>
          <w:rFonts w:ascii="Times New Roman" w:hAnsi="Times New Roman" w:cs="Times New Roman"/>
          <w:sz w:val="24"/>
          <w:szCs w:val="24"/>
          <w:vertAlign w:val="subscript"/>
        </w:rPr>
        <w:t xml:space="preserve">4 </w:t>
      </w:r>
      <w:r w:rsidRPr="00DF6E27">
        <w:rPr>
          <w:rFonts w:ascii="Times New Roman" w:hAnsi="Times New Roman" w:cs="Times New Roman"/>
          <w:sz w:val="24"/>
          <w:szCs w:val="24"/>
        </w:rPr>
        <w:t xml:space="preserve">treatment 3.94 </w:t>
      </w:r>
      <w:r>
        <w:rPr>
          <w:rFonts w:ascii="Times New Roman" w:hAnsi="Times New Roman" w:cs="Times New Roman"/>
          <w:sz w:val="24"/>
          <w:szCs w:val="24"/>
        </w:rPr>
        <w:t xml:space="preserve">cm. </w:t>
      </w:r>
      <w:r w:rsidRPr="00DF6E27">
        <w:rPr>
          <w:rFonts w:ascii="Times New Roman" w:hAnsi="Times New Roman" w:cs="Times New Roman"/>
          <w:sz w:val="24"/>
          <w:szCs w:val="24"/>
        </w:rPr>
        <w:t xml:space="preserve">The findings of this study are supported by </w:t>
      </w:r>
      <w:r w:rsidRPr="0006242C">
        <w:rPr>
          <w:rFonts w:ascii="Times New Roman" w:hAnsi="Times New Roman" w:cs="Times New Roman"/>
          <w:color w:val="222222"/>
          <w:sz w:val="24"/>
          <w:szCs w:val="24"/>
          <w:shd w:val="clear" w:color="auto" w:fill="FFFFFF"/>
        </w:rPr>
        <w:t>AlSelwey (2021</w:t>
      </w:r>
      <w:del w:id="212" w:author="Faisal Mehmood" w:date="2024-08-14T11:26:00Z" w16du:dateUtc="2024-08-14T06:26:00Z">
        <w:r w:rsidRPr="0006242C" w:rsidDel="00FE4921">
          <w:rPr>
            <w:rFonts w:ascii="Times New Roman" w:hAnsi="Times New Roman" w:cs="Times New Roman"/>
            <w:color w:val="222222"/>
            <w:sz w:val="24"/>
            <w:szCs w:val="24"/>
            <w:shd w:val="clear" w:color="auto" w:fill="FFFFFF"/>
          </w:rPr>
          <w:delText>)</w:delText>
        </w:r>
        <w:r w:rsidDel="00FE4921">
          <w:rPr>
            <w:rFonts w:ascii="Times New Roman" w:hAnsi="Times New Roman" w:cs="Times New Roman"/>
            <w:color w:val="222222"/>
            <w:sz w:val="24"/>
            <w:szCs w:val="24"/>
            <w:shd w:val="clear" w:color="auto" w:fill="FFFFFF"/>
          </w:rPr>
          <w:delText xml:space="preserve">  and</w:delText>
        </w:r>
      </w:del>
      <w:ins w:id="213" w:author="Faisal Mehmood" w:date="2024-08-14T11:26:00Z" w16du:dateUtc="2024-08-14T06:26:00Z">
        <w:r w:rsidR="00FE4921" w:rsidRPr="0006242C">
          <w:rPr>
            <w:rFonts w:ascii="Times New Roman" w:hAnsi="Times New Roman" w:cs="Times New Roman"/>
            <w:color w:val="222222"/>
            <w:sz w:val="24"/>
            <w:szCs w:val="24"/>
            <w:shd w:val="clear" w:color="auto" w:fill="FFFFFF"/>
          </w:rPr>
          <w:t>)</w:t>
        </w:r>
        <w:r w:rsidR="00FE4921">
          <w:rPr>
            <w:rFonts w:ascii="Times New Roman" w:hAnsi="Times New Roman" w:cs="Times New Roman"/>
            <w:color w:val="222222"/>
            <w:sz w:val="24"/>
            <w:szCs w:val="24"/>
            <w:shd w:val="clear" w:color="auto" w:fill="FFFFFF"/>
          </w:rPr>
          <w:t xml:space="preserve"> and</w:t>
        </w:r>
      </w:ins>
      <w:r>
        <w:rPr>
          <w:rFonts w:ascii="Times New Roman" w:hAnsi="Times New Roman" w:cs="Times New Roman"/>
          <w:color w:val="222222"/>
          <w:sz w:val="24"/>
          <w:szCs w:val="24"/>
          <w:shd w:val="clear" w:color="auto" w:fill="FFFFFF"/>
        </w:rPr>
        <w:t xml:space="preserve">  </w:t>
      </w:r>
      <w:r w:rsidRPr="0006242C">
        <w:rPr>
          <w:rFonts w:ascii="Times New Roman" w:hAnsi="Times New Roman" w:cs="Times New Roman"/>
          <w:color w:val="222222"/>
          <w:sz w:val="24"/>
          <w:szCs w:val="24"/>
          <w:shd w:val="clear" w:color="auto" w:fill="FFFFFF"/>
        </w:rPr>
        <w:t>Uddina</w:t>
      </w:r>
      <w:r w:rsidR="00275187">
        <w:rPr>
          <w:rFonts w:ascii="Times New Roman" w:hAnsi="Times New Roman" w:cs="Times New Roman"/>
          <w:color w:val="222222"/>
          <w:sz w:val="24"/>
          <w:szCs w:val="24"/>
          <w:shd w:val="clear" w:color="auto" w:fill="FFFFFF"/>
        </w:rPr>
        <w:t xml:space="preserve"> </w:t>
      </w:r>
      <w:r w:rsidRPr="0006242C">
        <w:rPr>
          <w:rFonts w:ascii="Times New Roman" w:hAnsi="Times New Roman" w:cs="Times New Roman"/>
          <w:i/>
          <w:iCs/>
          <w:color w:val="222222"/>
          <w:sz w:val="24"/>
          <w:szCs w:val="24"/>
          <w:shd w:val="clear" w:color="auto" w:fill="FFFFFF"/>
        </w:rPr>
        <w:t>et al.</w:t>
      </w:r>
      <w:r w:rsidRPr="0006242C">
        <w:rPr>
          <w:rFonts w:ascii="Times New Roman" w:hAnsi="Times New Roman" w:cs="Times New Roman"/>
          <w:color w:val="222222"/>
          <w:sz w:val="24"/>
          <w:szCs w:val="24"/>
          <w:shd w:val="clear" w:color="auto" w:fill="FFFFFF"/>
        </w:rPr>
        <w:t xml:space="preserve"> (2016)</w:t>
      </w:r>
      <w:r>
        <w:rPr>
          <w:rFonts w:ascii="Times New Roman" w:hAnsi="Times New Roman" w:cs="Times New Roman"/>
          <w:color w:val="222222"/>
          <w:sz w:val="24"/>
          <w:szCs w:val="24"/>
          <w:shd w:val="clear" w:color="auto" w:fill="FFFFFF"/>
        </w:rPr>
        <w:t>.</w:t>
      </w:r>
    </w:p>
    <w:p w14:paraId="3BE637F4" w14:textId="2CC4D19D" w:rsidR="00A637CD" w:rsidRPr="00DF6E27" w:rsidRDefault="00427C11" w:rsidP="00A637CD">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8 </w:t>
      </w:r>
      <w:r w:rsidR="00A637CD" w:rsidRPr="00DF6E27">
        <w:rPr>
          <w:rFonts w:ascii="Times New Roman" w:hAnsi="Times New Roman" w:cs="Times New Roman"/>
          <w:b/>
          <w:bCs/>
          <w:sz w:val="24"/>
          <w:szCs w:val="24"/>
        </w:rPr>
        <w:t xml:space="preserve">Effect of different IW : ETc treatments on fruit diameter of brinjal </w:t>
      </w:r>
    </w:p>
    <w:tbl>
      <w:tblPr>
        <w:tblW w:w="5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846"/>
        <w:gridCol w:w="763"/>
        <w:gridCol w:w="756"/>
        <w:gridCol w:w="956"/>
        <w:gridCol w:w="20"/>
      </w:tblGrid>
      <w:tr w:rsidR="00A637CD" w:rsidRPr="00B626AD" w14:paraId="60159AFB" w14:textId="77777777" w:rsidTr="00A637CD">
        <w:trPr>
          <w:gridAfter w:val="1"/>
          <w:wAfter w:w="20" w:type="dxa"/>
          <w:jc w:val="center"/>
        </w:trPr>
        <w:tc>
          <w:tcPr>
            <w:tcW w:w="2321" w:type="dxa"/>
            <w:vMerge w:val="restart"/>
            <w:vAlign w:val="center"/>
          </w:tcPr>
          <w:p w14:paraId="09FD4D22"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3321" w:type="dxa"/>
            <w:gridSpan w:val="4"/>
            <w:vAlign w:val="center"/>
          </w:tcPr>
          <w:p w14:paraId="5584BB63"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 xml:space="preserve">Fruit diameter (cm) </w:t>
            </w:r>
          </w:p>
        </w:tc>
      </w:tr>
      <w:tr w:rsidR="00A637CD" w:rsidRPr="00B626AD" w14:paraId="42DAA27C" w14:textId="77777777" w:rsidTr="00A637CD">
        <w:trPr>
          <w:jc w:val="center"/>
        </w:trPr>
        <w:tc>
          <w:tcPr>
            <w:tcW w:w="2321" w:type="dxa"/>
            <w:vMerge/>
            <w:vAlign w:val="center"/>
          </w:tcPr>
          <w:p w14:paraId="37E77D1B" w14:textId="77777777" w:rsidR="00A637CD" w:rsidRPr="00B626AD" w:rsidRDefault="00A637CD" w:rsidP="00A637CD">
            <w:pPr>
              <w:spacing w:after="0" w:line="240" w:lineRule="auto"/>
              <w:jc w:val="center"/>
              <w:rPr>
                <w:rFonts w:ascii="Times New Roman" w:hAnsi="Times New Roman" w:cs="Times New Roman"/>
                <w:b/>
                <w:bCs/>
                <w:sz w:val="24"/>
                <w:szCs w:val="24"/>
              </w:rPr>
            </w:pPr>
          </w:p>
        </w:tc>
        <w:tc>
          <w:tcPr>
            <w:tcW w:w="846" w:type="dxa"/>
            <w:vAlign w:val="center"/>
          </w:tcPr>
          <w:p w14:paraId="46B73A3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70 DAT</w:t>
            </w:r>
          </w:p>
        </w:tc>
        <w:tc>
          <w:tcPr>
            <w:tcW w:w="763" w:type="dxa"/>
            <w:vAlign w:val="center"/>
          </w:tcPr>
          <w:p w14:paraId="7E404B47"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100 DAT</w:t>
            </w:r>
          </w:p>
        </w:tc>
        <w:tc>
          <w:tcPr>
            <w:tcW w:w="756" w:type="dxa"/>
            <w:vAlign w:val="center"/>
          </w:tcPr>
          <w:p w14:paraId="0394EF10"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130 DAT</w:t>
            </w:r>
          </w:p>
        </w:tc>
        <w:tc>
          <w:tcPr>
            <w:tcW w:w="976" w:type="dxa"/>
            <w:gridSpan w:val="2"/>
            <w:vAlign w:val="center"/>
          </w:tcPr>
          <w:p w14:paraId="03A3ED7E"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At harvest</w:t>
            </w:r>
          </w:p>
        </w:tc>
      </w:tr>
      <w:tr w:rsidR="00A637CD" w:rsidRPr="00B626AD" w14:paraId="6C48343E" w14:textId="77777777" w:rsidTr="00A637CD">
        <w:trPr>
          <w:jc w:val="center"/>
        </w:trPr>
        <w:tc>
          <w:tcPr>
            <w:tcW w:w="2321" w:type="dxa"/>
            <w:vAlign w:val="center"/>
          </w:tcPr>
          <w:p w14:paraId="5898533A"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846" w:type="dxa"/>
            <w:vAlign w:val="center"/>
          </w:tcPr>
          <w:p w14:paraId="66BDAC4A"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4.94</w:t>
            </w:r>
          </w:p>
        </w:tc>
        <w:tc>
          <w:tcPr>
            <w:tcW w:w="763" w:type="dxa"/>
            <w:vAlign w:val="center"/>
          </w:tcPr>
          <w:p w14:paraId="1587730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5.19</w:t>
            </w:r>
          </w:p>
        </w:tc>
        <w:tc>
          <w:tcPr>
            <w:tcW w:w="756" w:type="dxa"/>
            <w:vAlign w:val="center"/>
          </w:tcPr>
          <w:p w14:paraId="08543C0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5.01</w:t>
            </w:r>
          </w:p>
        </w:tc>
        <w:tc>
          <w:tcPr>
            <w:tcW w:w="976" w:type="dxa"/>
            <w:gridSpan w:val="2"/>
            <w:vAlign w:val="center"/>
          </w:tcPr>
          <w:p w14:paraId="228F3DF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5.17</w:t>
            </w:r>
          </w:p>
        </w:tc>
      </w:tr>
      <w:tr w:rsidR="00A637CD" w:rsidRPr="00B626AD" w14:paraId="4C3F3250" w14:textId="77777777" w:rsidTr="00A637CD">
        <w:trPr>
          <w:jc w:val="center"/>
        </w:trPr>
        <w:tc>
          <w:tcPr>
            <w:tcW w:w="2321" w:type="dxa"/>
            <w:vAlign w:val="center"/>
          </w:tcPr>
          <w:p w14:paraId="29092BBB"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846" w:type="dxa"/>
            <w:vAlign w:val="center"/>
          </w:tcPr>
          <w:p w14:paraId="5FDF6C7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4.85</w:t>
            </w:r>
          </w:p>
        </w:tc>
        <w:tc>
          <w:tcPr>
            <w:tcW w:w="763" w:type="dxa"/>
            <w:vAlign w:val="center"/>
          </w:tcPr>
          <w:p w14:paraId="1951E32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4.87</w:t>
            </w:r>
          </w:p>
        </w:tc>
        <w:tc>
          <w:tcPr>
            <w:tcW w:w="756" w:type="dxa"/>
            <w:vAlign w:val="center"/>
          </w:tcPr>
          <w:p w14:paraId="7584570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4.41</w:t>
            </w:r>
          </w:p>
        </w:tc>
        <w:tc>
          <w:tcPr>
            <w:tcW w:w="976" w:type="dxa"/>
            <w:gridSpan w:val="2"/>
            <w:vAlign w:val="center"/>
          </w:tcPr>
          <w:p w14:paraId="710AF3FD"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4.60</w:t>
            </w:r>
          </w:p>
        </w:tc>
      </w:tr>
      <w:tr w:rsidR="00A637CD" w:rsidRPr="00B626AD" w14:paraId="7DF01358" w14:textId="77777777" w:rsidTr="00A637CD">
        <w:trPr>
          <w:jc w:val="center"/>
        </w:trPr>
        <w:tc>
          <w:tcPr>
            <w:tcW w:w="2321" w:type="dxa"/>
            <w:vAlign w:val="center"/>
          </w:tcPr>
          <w:p w14:paraId="2F79F537"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846" w:type="dxa"/>
            <w:vAlign w:val="center"/>
          </w:tcPr>
          <w:p w14:paraId="74C103C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4.60</w:t>
            </w:r>
          </w:p>
        </w:tc>
        <w:tc>
          <w:tcPr>
            <w:tcW w:w="763" w:type="dxa"/>
            <w:vAlign w:val="center"/>
          </w:tcPr>
          <w:p w14:paraId="2BBA464E"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4.74</w:t>
            </w:r>
          </w:p>
        </w:tc>
        <w:tc>
          <w:tcPr>
            <w:tcW w:w="756" w:type="dxa"/>
            <w:vAlign w:val="center"/>
          </w:tcPr>
          <w:p w14:paraId="2427D88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4.25</w:t>
            </w:r>
          </w:p>
        </w:tc>
        <w:tc>
          <w:tcPr>
            <w:tcW w:w="976" w:type="dxa"/>
            <w:gridSpan w:val="2"/>
            <w:vAlign w:val="center"/>
          </w:tcPr>
          <w:p w14:paraId="27AB9E9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4.15</w:t>
            </w:r>
          </w:p>
        </w:tc>
      </w:tr>
      <w:tr w:rsidR="00A637CD" w:rsidRPr="00B626AD" w14:paraId="06A9C0CD" w14:textId="77777777" w:rsidTr="00A637CD">
        <w:trPr>
          <w:jc w:val="center"/>
        </w:trPr>
        <w:tc>
          <w:tcPr>
            <w:tcW w:w="2321" w:type="dxa"/>
            <w:vAlign w:val="center"/>
          </w:tcPr>
          <w:p w14:paraId="7E2306E8"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846" w:type="dxa"/>
            <w:vAlign w:val="center"/>
          </w:tcPr>
          <w:p w14:paraId="20CD00D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4.36</w:t>
            </w:r>
          </w:p>
        </w:tc>
        <w:tc>
          <w:tcPr>
            <w:tcW w:w="763" w:type="dxa"/>
            <w:vAlign w:val="center"/>
          </w:tcPr>
          <w:p w14:paraId="73A737F6"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4.13</w:t>
            </w:r>
          </w:p>
        </w:tc>
        <w:tc>
          <w:tcPr>
            <w:tcW w:w="756" w:type="dxa"/>
            <w:vAlign w:val="center"/>
          </w:tcPr>
          <w:p w14:paraId="711AC71C"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3.94</w:t>
            </w:r>
          </w:p>
        </w:tc>
        <w:tc>
          <w:tcPr>
            <w:tcW w:w="976" w:type="dxa"/>
            <w:gridSpan w:val="2"/>
            <w:vAlign w:val="center"/>
          </w:tcPr>
          <w:p w14:paraId="2B5568FF"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4.15</w:t>
            </w:r>
          </w:p>
        </w:tc>
      </w:tr>
      <w:tr w:rsidR="00A637CD" w:rsidRPr="00B626AD" w14:paraId="14111B81" w14:textId="77777777" w:rsidTr="00A637CD">
        <w:trPr>
          <w:jc w:val="center"/>
        </w:trPr>
        <w:tc>
          <w:tcPr>
            <w:tcW w:w="2321" w:type="dxa"/>
            <w:vAlign w:val="center"/>
          </w:tcPr>
          <w:p w14:paraId="39563ADC"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846" w:type="dxa"/>
            <w:vAlign w:val="center"/>
          </w:tcPr>
          <w:p w14:paraId="3C1CE137"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5.06</w:t>
            </w:r>
          </w:p>
        </w:tc>
        <w:tc>
          <w:tcPr>
            <w:tcW w:w="763" w:type="dxa"/>
            <w:vAlign w:val="center"/>
          </w:tcPr>
          <w:p w14:paraId="3AF8C5E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5.17</w:t>
            </w:r>
          </w:p>
        </w:tc>
        <w:tc>
          <w:tcPr>
            <w:tcW w:w="756" w:type="dxa"/>
            <w:vAlign w:val="center"/>
          </w:tcPr>
          <w:p w14:paraId="74CD47B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4.98</w:t>
            </w:r>
          </w:p>
        </w:tc>
        <w:tc>
          <w:tcPr>
            <w:tcW w:w="976" w:type="dxa"/>
            <w:gridSpan w:val="2"/>
            <w:vAlign w:val="center"/>
          </w:tcPr>
          <w:p w14:paraId="02445F85"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5.03</w:t>
            </w:r>
          </w:p>
        </w:tc>
      </w:tr>
      <w:tr w:rsidR="00A637CD" w:rsidRPr="00B626AD" w14:paraId="45B0C346" w14:textId="77777777" w:rsidTr="00A637CD">
        <w:trPr>
          <w:jc w:val="center"/>
        </w:trPr>
        <w:tc>
          <w:tcPr>
            <w:tcW w:w="2321" w:type="dxa"/>
            <w:vAlign w:val="center"/>
          </w:tcPr>
          <w:p w14:paraId="6F58E174"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SE.m.±</w:t>
            </w:r>
          </w:p>
        </w:tc>
        <w:tc>
          <w:tcPr>
            <w:tcW w:w="846" w:type="dxa"/>
            <w:vAlign w:val="center"/>
          </w:tcPr>
          <w:p w14:paraId="3FCE1BD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0.13</w:t>
            </w:r>
          </w:p>
        </w:tc>
        <w:tc>
          <w:tcPr>
            <w:tcW w:w="763" w:type="dxa"/>
            <w:vAlign w:val="center"/>
          </w:tcPr>
          <w:p w14:paraId="610E2AB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0.21</w:t>
            </w:r>
          </w:p>
        </w:tc>
        <w:tc>
          <w:tcPr>
            <w:tcW w:w="756" w:type="dxa"/>
            <w:vAlign w:val="center"/>
          </w:tcPr>
          <w:p w14:paraId="7789B01A"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0.22</w:t>
            </w:r>
          </w:p>
        </w:tc>
        <w:tc>
          <w:tcPr>
            <w:tcW w:w="976" w:type="dxa"/>
            <w:gridSpan w:val="2"/>
            <w:vAlign w:val="center"/>
          </w:tcPr>
          <w:p w14:paraId="7835DEC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0.23</w:t>
            </w:r>
          </w:p>
        </w:tc>
      </w:tr>
      <w:tr w:rsidR="00A637CD" w:rsidRPr="00B626AD" w14:paraId="453C59B4" w14:textId="77777777" w:rsidTr="00A637CD">
        <w:trPr>
          <w:jc w:val="center"/>
        </w:trPr>
        <w:tc>
          <w:tcPr>
            <w:tcW w:w="2321" w:type="dxa"/>
            <w:vAlign w:val="center"/>
          </w:tcPr>
          <w:p w14:paraId="294030D1"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846" w:type="dxa"/>
            <w:vAlign w:val="center"/>
          </w:tcPr>
          <w:p w14:paraId="1E9D9A5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0.40</w:t>
            </w:r>
          </w:p>
        </w:tc>
        <w:tc>
          <w:tcPr>
            <w:tcW w:w="763" w:type="dxa"/>
            <w:vAlign w:val="center"/>
          </w:tcPr>
          <w:p w14:paraId="1F36E256"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0.64</w:t>
            </w:r>
          </w:p>
        </w:tc>
        <w:tc>
          <w:tcPr>
            <w:tcW w:w="756" w:type="dxa"/>
            <w:vAlign w:val="center"/>
          </w:tcPr>
          <w:p w14:paraId="1795B1D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0.67</w:t>
            </w:r>
          </w:p>
        </w:tc>
        <w:tc>
          <w:tcPr>
            <w:tcW w:w="976" w:type="dxa"/>
            <w:gridSpan w:val="2"/>
            <w:vAlign w:val="center"/>
          </w:tcPr>
          <w:p w14:paraId="64D47293"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0.71</w:t>
            </w:r>
          </w:p>
        </w:tc>
      </w:tr>
      <w:tr w:rsidR="00A637CD" w:rsidRPr="00B626AD" w14:paraId="35B39F1D" w14:textId="77777777" w:rsidTr="00A637CD">
        <w:trPr>
          <w:jc w:val="center"/>
        </w:trPr>
        <w:tc>
          <w:tcPr>
            <w:tcW w:w="2321" w:type="dxa"/>
            <w:vAlign w:val="center"/>
          </w:tcPr>
          <w:p w14:paraId="374A223C" w14:textId="77777777" w:rsidR="00A637CD" w:rsidRPr="00B626AD" w:rsidRDefault="00A637CD" w:rsidP="00A637CD">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846" w:type="dxa"/>
            <w:vAlign w:val="center"/>
          </w:tcPr>
          <w:p w14:paraId="32103B74"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5.45</w:t>
            </w:r>
          </w:p>
        </w:tc>
        <w:tc>
          <w:tcPr>
            <w:tcW w:w="763" w:type="dxa"/>
            <w:vAlign w:val="center"/>
          </w:tcPr>
          <w:p w14:paraId="33C59AF2"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8.59</w:t>
            </w:r>
          </w:p>
        </w:tc>
        <w:tc>
          <w:tcPr>
            <w:tcW w:w="756" w:type="dxa"/>
            <w:vAlign w:val="center"/>
          </w:tcPr>
          <w:p w14:paraId="3ED60C88"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9.66</w:t>
            </w:r>
          </w:p>
        </w:tc>
        <w:tc>
          <w:tcPr>
            <w:tcW w:w="976" w:type="dxa"/>
            <w:gridSpan w:val="2"/>
            <w:vAlign w:val="center"/>
          </w:tcPr>
          <w:p w14:paraId="34AB9659" w14:textId="77777777" w:rsidR="00A637CD" w:rsidRPr="00B626AD" w:rsidRDefault="00A637CD" w:rsidP="00A637CD">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9.94</w:t>
            </w:r>
          </w:p>
        </w:tc>
      </w:tr>
    </w:tbl>
    <w:p w14:paraId="46EBD9A7" w14:textId="77777777" w:rsidR="00A637CD" w:rsidRPr="003D4960" w:rsidRDefault="00A637CD" w:rsidP="00A637CD">
      <w:pPr>
        <w:spacing w:after="0" w:line="360" w:lineRule="auto"/>
        <w:ind w:firstLine="720"/>
        <w:jc w:val="both"/>
        <w:rPr>
          <w:rFonts w:ascii="Times New Roman" w:hAnsi="Times New Roman" w:cs="Times New Roman"/>
          <w:sz w:val="24"/>
          <w:szCs w:val="24"/>
        </w:rPr>
      </w:pPr>
    </w:p>
    <w:p w14:paraId="6109A565" w14:textId="77777777" w:rsidR="00A637CD" w:rsidRDefault="00427C11" w:rsidP="00A637C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3.9 </w:t>
      </w:r>
      <w:r w:rsidR="00A637CD" w:rsidRPr="00DF6E27">
        <w:rPr>
          <w:rFonts w:ascii="Times New Roman" w:hAnsi="Times New Roman" w:cs="Times New Roman"/>
          <w:b/>
          <w:bCs/>
          <w:sz w:val="24"/>
          <w:szCs w:val="24"/>
        </w:rPr>
        <w:t>Harvest Index</w:t>
      </w:r>
      <w:r w:rsidR="00A637CD">
        <w:rPr>
          <w:rFonts w:ascii="Times New Roman" w:hAnsi="Times New Roman" w:cs="Times New Roman"/>
          <w:b/>
          <w:bCs/>
          <w:sz w:val="24"/>
          <w:szCs w:val="24"/>
        </w:rPr>
        <w:t xml:space="preserve"> </w:t>
      </w:r>
      <w:r w:rsidR="00A637CD" w:rsidRPr="00DF6E27">
        <w:rPr>
          <w:rFonts w:ascii="Times New Roman" w:hAnsi="Times New Roman" w:cs="Times New Roman"/>
          <w:b/>
          <w:bCs/>
          <w:sz w:val="24"/>
          <w:szCs w:val="24"/>
        </w:rPr>
        <w:t>(HI) of Brinjal</w:t>
      </w:r>
    </w:p>
    <w:p w14:paraId="4A1B09B4" w14:textId="3D27655C" w:rsidR="00A637CD" w:rsidRDefault="00313F54" w:rsidP="00427C11">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lastRenderedPageBreak/>
        <w:t>The data on the harvest inde</w:t>
      </w:r>
      <w:r w:rsidR="00427C11">
        <w:rPr>
          <w:rFonts w:ascii="Times New Roman" w:hAnsi="Times New Roman" w:cs="Times New Roman"/>
          <w:sz w:val="24"/>
          <w:szCs w:val="24"/>
        </w:rPr>
        <w:t>x presented in Fig.2</w:t>
      </w:r>
      <w:r w:rsidRPr="00DF6E27">
        <w:rPr>
          <w:rFonts w:ascii="Times New Roman" w:hAnsi="Times New Roman" w:cs="Times New Roman"/>
          <w:sz w:val="24"/>
          <w:szCs w:val="24"/>
        </w:rPr>
        <w:t xml:space="preserve"> found that there were no significant differences among the treatmen</w:t>
      </w:r>
      <w:r w:rsidR="00427C11">
        <w:rPr>
          <w:rFonts w:ascii="Times New Roman" w:hAnsi="Times New Roman" w:cs="Times New Roman"/>
          <w:sz w:val="24"/>
          <w:szCs w:val="24"/>
        </w:rPr>
        <w:t xml:space="preserve">ts for harvest index. Fig. 2 </w:t>
      </w:r>
      <w:del w:id="214" w:author="Faisal Mehmood" w:date="2024-08-14T11:14:00Z" w16du:dateUtc="2024-08-14T06:14:00Z">
        <w:r w:rsidRPr="00DF6E27" w:rsidDel="005A0B41">
          <w:rPr>
            <w:rFonts w:ascii="Times New Roman" w:hAnsi="Times New Roman" w:cs="Times New Roman"/>
            <w:sz w:val="24"/>
            <w:szCs w:val="24"/>
          </w:rPr>
          <w:delText xml:space="preserve"> </w:delText>
        </w:r>
      </w:del>
      <w:r w:rsidRPr="00DF6E27">
        <w:rPr>
          <w:rFonts w:ascii="Times New Roman" w:hAnsi="Times New Roman" w:cs="Times New Roman"/>
          <w:sz w:val="24"/>
          <w:szCs w:val="24"/>
        </w:rPr>
        <w:t>shows that the harvest index in treatment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was 50.39 and slightly decreased to 47.95 in treatment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indicating no significant difference between these treatments</w:t>
      </w:r>
      <w:r>
        <w:rPr>
          <w:rFonts w:ascii="Times New Roman" w:hAnsi="Times New Roman" w:cs="Times New Roman"/>
          <w:sz w:val="24"/>
          <w:szCs w:val="24"/>
        </w:rPr>
        <w:t xml:space="preserve">. </w:t>
      </w:r>
      <w:r w:rsidRPr="00DF6E27">
        <w:rPr>
          <w:rFonts w:ascii="Times New Roman" w:hAnsi="Times New Roman" w:cs="Times New Roman"/>
          <w:sz w:val="24"/>
          <w:szCs w:val="24"/>
        </w:rPr>
        <w:t>The result support with the findings of Koundinya</w:t>
      </w:r>
      <w:r w:rsidR="00427C11">
        <w:rPr>
          <w:rFonts w:ascii="Times New Roman" w:hAnsi="Times New Roman" w:cs="Times New Roman"/>
          <w:sz w:val="24"/>
          <w:szCs w:val="24"/>
        </w:rPr>
        <w:t xml:space="preserve"> </w:t>
      </w:r>
      <w:r w:rsidRPr="00DF6E27">
        <w:rPr>
          <w:rFonts w:ascii="Times New Roman" w:hAnsi="Times New Roman" w:cs="Times New Roman"/>
          <w:i/>
          <w:iCs/>
          <w:sz w:val="24"/>
          <w:szCs w:val="24"/>
        </w:rPr>
        <w:t>et al.</w:t>
      </w:r>
      <w:r w:rsidRPr="00DF6E27">
        <w:rPr>
          <w:rFonts w:ascii="Times New Roman" w:hAnsi="Times New Roman" w:cs="Times New Roman"/>
          <w:sz w:val="24"/>
          <w:szCs w:val="24"/>
        </w:rPr>
        <w:t xml:space="preserve"> (2017) who reported a harvest index for different genotypes of brinjal ranging from</w:t>
      </w:r>
      <w:r w:rsidR="00275187">
        <w:rPr>
          <w:rFonts w:ascii="Times New Roman" w:hAnsi="Times New Roman" w:cs="Times New Roman"/>
          <w:sz w:val="24"/>
          <w:szCs w:val="24"/>
        </w:rPr>
        <w:t xml:space="preserve"> </w:t>
      </w:r>
      <w:r w:rsidRPr="00DF6E27">
        <w:rPr>
          <w:rFonts w:ascii="Times New Roman" w:hAnsi="Times New Roman" w:cs="Times New Roman"/>
          <w:sz w:val="24"/>
          <w:szCs w:val="24"/>
        </w:rPr>
        <w:t xml:space="preserve">43.0 to 62.0. </w:t>
      </w:r>
    </w:p>
    <w:p w14:paraId="0A501B75" w14:textId="77777777" w:rsidR="00A637CD" w:rsidRDefault="00A637CD" w:rsidP="00A637CD">
      <w:pPr>
        <w:spacing w:after="0" w:line="360" w:lineRule="auto"/>
        <w:jc w:val="center"/>
        <w:rPr>
          <w:rFonts w:ascii="Times New Roman" w:hAnsi="Times New Roman" w:cs="Times New Roman"/>
          <w:sz w:val="24"/>
          <w:szCs w:val="24"/>
        </w:rPr>
      </w:pPr>
      <w:r w:rsidRPr="00A637CD">
        <w:rPr>
          <w:rFonts w:ascii="Times New Roman" w:hAnsi="Times New Roman" w:cs="Times New Roman"/>
          <w:b/>
          <w:bCs/>
          <w:noProof/>
          <w:sz w:val="24"/>
          <w:szCs w:val="24"/>
        </w:rPr>
        <w:drawing>
          <wp:inline distT="0" distB="0" distL="0" distR="0" wp14:anchorId="5C93D2EF" wp14:editId="2E100393">
            <wp:extent cx="3534410" cy="2228850"/>
            <wp:effectExtent l="19050" t="0" r="27940" b="0"/>
            <wp:docPr id="19"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39FB8B" w14:textId="5A89D620" w:rsidR="00A637CD" w:rsidRDefault="00427C11" w:rsidP="00A637CD">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2 </w:t>
      </w:r>
      <w:r w:rsidR="00A637CD" w:rsidRPr="00DF6E27">
        <w:rPr>
          <w:rFonts w:ascii="Times New Roman" w:hAnsi="Times New Roman" w:cs="Times New Roman"/>
          <w:b/>
          <w:bCs/>
          <w:sz w:val="24"/>
          <w:szCs w:val="24"/>
        </w:rPr>
        <w:t>Eff</w:t>
      </w:r>
      <w:r w:rsidR="00A637CD" w:rsidRPr="006A2471">
        <w:rPr>
          <w:rFonts w:ascii="Times New Roman" w:hAnsi="Times New Roman" w:cs="Times New Roman"/>
          <w:b/>
          <w:bCs/>
          <w:sz w:val="24"/>
          <w:szCs w:val="24"/>
        </w:rPr>
        <w:t>ect of diffe</w:t>
      </w:r>
      <w:r w:rsidR="00A637CD" w:rsidRPr="00DF6E27">
        <w:rPr>
          <w:rFonts w:ascii="Times New Roman" w:hAnsi="Times New Roman" w:cs="Times New Roman"/>
          <w:b/>
          <w:bCs/>
          <w:sz w:val="24"/>
          <w:szCs w:val="24"/>
        </w:rPr>
        <w:t>rent IW: ETc treatments on harvest index (</w:t>
      </w:r>
      <w:commentRangeStart w:id="215"/>
      <w:r w:rsidR="00A637CD" w:rsidRPr="00DF6E27">
        <w:rPr>
          <w:rFonts w:ascii="Times New Roman" w:hAnsi="Times New Roman" w:cs="Times New Roman"/>
          <w:b/>
          <w:bCs/>
          <w:sz w:val="24"/>
          <w:szCs w:val="24"/>
        </w:rPr>
        <w:t>HI</w:t>
      </w:r>
      <w:commentRangeEnd w:id="215"/>
      <w:r w:rsidR="003C41C5">
        <w:rPr>
          <w:rStyle w:val="CommentReference"/>
        </w:rPr>
        <w:commentReference w:id="215"/>
      </w:r>
      <w:r w:rsidR="00A637CD" w:rsidRPr="00DF6E27">
        <w:rPr>
          <w:rFonts w:ascii="Times New Roman" w:hAnsi="Times New Roman" w:cs="Times New Roman"/>
          <w:b/>
          <w:bCs/>
          <w:sz w:val="24"/>
          <w:szCs w:val="24"/>
        </w:rPr>
        <w:t>) of brinjal</w:t>
      </w:r>
    </w:p>
    <w:p w14:paraId="5173EB7F" w14:textId="77777777" w:rsidR="00427C11" w:rsidRDefault="00427C11" w:rsidP="00A637CD">
      <w:pPr>
        <w:rPr>
          <w:rFonts w:ascii="Times New Roman" w:hAnsi="Times New Roman" w:cs="Times New Roman"/>
          <w:b/>
          <w:bCs/>
          <w:sz w:val="24"/>
          <w:szCs w:val="24"/>
        </w:rPr>
      </w:pPr>
    </w:p>
    <w:p w14:paraId="671E4578" w14:textId="77777777" w:rsidR="00427C11" w:rsidRDefault="00427C11" w:rsidP="00A637CD">
      <w:pPr>
        <w:rPr>
          <w:rFonts w:ascii="Times New Roman" w:hAnsi="Times New Roman" w:cs="Times New Roman"/>
          <w:b/>
          <w:bCs/>
          <w:sz w:val="24"/>
          <w:szCs w:val="24"/>
        </w:rPr>
      </w:pPr>
    </w:p>
    <w:p w14:paraId="0F5C00BC" w14:textId="77777777" w:rsidR="00A637CD" w:rsidRDefault="00427C11" w:rsidP="00A637CD">
      <w:pPr>
        <w:rPr>
          <w:rFonts w:ascii="Times New Roman" w:hAnsi="Times New Roman" w:cs="Times New Roman"/>
          <w:b/>
          <w:bCs/>
          <w:sz w:val="24"/>
          <w:szCs w:val="24"/>
        </w:rPr>
      </w:pPr>
      <w:r>
        <w:rPr>
          <w:rFonts w:ascii="Times New Roman" w:hAnsi="Times New Roman" w:cs="Times New Roman"/>
          <w:b/>
          <w:bCs/>
          <w:sz w:val="24"/>
          <w:szCs w:val="24"/>
        </w:rPr>
        <w:t xml:space="preserve">3.10 </w:t>
      </w:r>
      <w:r w:rsidR="00313F54" w:rsidRPr="00DF6E27">
        <w:rPr>
          <w:rFonts w:ascii="Times New Roman" w:hAnsi="Times New Roman" w:cs="Times New Roman"/>
          <w:b/>
          <w:bCs/>
          <w:sz w:val="24"/>
          <w:szCs w:val="24"/>
        </w:rPr>
        <w:t>Yield</w:t>
      </w:r>
    </w:p>
    <w:p w14:paraId="5794F49A" w14:textId="66BAA39E" w:rsidR="008D541D" w:rsidRPr="00427C11" w:rsidRDefault="00313F54" w:rsidP="00427C11">
      <w:pPr>
        <w:spacing w:before="120" w:after="120" w:line="360" w:lineRule="auto"/>
        <w:ind w:firstLine="720"/>
        <w:jc w:val="both"/>
        <w:rPr>
          <w:rFonts w:ascii="Times New Roman" w:hAnsi="Times New Roman" w:cs="Times New Roman"/>
          <w:sz w:val="24"/>
          <w:szCs w:val="24"/>
        </w:rPr>
      </w:pPr>
      <w:r w:rsidRPr="00DF6E27">
        <w:rPr>
          <w:rFonts w:ascii="Times New Roman" w:hAnsi="Times New Roman" w:cs="Times New Roman"/>
          <w:sz w:val="24"/>
          <w:szCs w:val="24"/>
        </w:rPr>
        <w:t xml:space="preserve">Different irrigation levels significantly influenced the yield of </w:t>
      </w:r>
      <w:r w:rsidR="00427C11">
        <w:rPr>
          <w:rFonts w:ascii="Times New Roman" w:hAnsi="Times New Roman" w:cs="Times New Roman"/>
          <w:sz w:val="24"/>
          <w:szCs w:val="24"/>
        </w:rPr>
        <w:t>the crop presented in Table 9</w:t>
      </w:r>
      <w:r w:rsidRPr="00DF6E27">
        <w:rPr>
          <w:rFonts w:ascii="Times New Roman" w:hAnsi="Times New Roman" w:cs="Times New Roman"/>
          <w:sz w:val="24"/>
          <w:szCs w:val="24"/>
        </w:rPr>
        <w:t>. The maximum yield (55.35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was recorded under treatment I</w:t>
      </w:r>
      <w:r w:rsidRPr="00DF6E27">
        <w:rPr>
          <w:rFonts w:ascii="Times New Roman" w:hAnsi="Times New Roman" w:cs="Times New Roman"/>
          <w:sz w:val="24"/>
          <w:szCs w:val="24"/>
          <w:vertAlign w:val="subscript"/>
        </w:rPr>
        <w:t>1</w:t>
      </w:r>
      <w:r w:rsidRPr="00DF6E27">
        <w:rPr>
          <w:rFonts w:ascii="Times New Roman" w:hAnsi="Times New Roman" w:cs="Times New Roman"/>
          <w:sz w:val="24"/>
          <w:szCs w:val="24"/>
        </w:rPr>
        <w:t xml:space="preserve"> (1.00 ETc) which was significantly superior over other irrigation treatments</w:t>
      </w:r>
      <w:r>
        <w:rPr>
          <w:rFonts w:ascii="Times New Roman" w:hAnsi="Times New Roman" w:cs="Times New Roman"/>
          <w:sz w:val="24"/>
          <w:szCs w:val="24"/>
        </w:rPr>
        <w:t xml:space="preserve"> </w:t>
      </w:r>
      <w:r w:rsidRPr="00DF6E27">
        <w:rPr>
          <w:rFonts w:ascii="Times New Roman" w:hAnsi="Times New Roman" w:cs="Times New Roman"/>
          <w:sz w:val="24"/>
          <w:szCs w:val="24"/>
        </w:rPr>
        <w:t>and at par with the treatment I</w:t>
      </w:r>
      <w:r w:rsidRPr="00DF6E27">
        <w:rPr>
          <w:rFonts w:ascii="Times New Roman" w:hAnsi="Times New Roman" w:cs="Times New Roman"/>
          <w:sz w:val="24"/>
          <w:szCs w:val="24"/>
          <w:vertAlign w:val="subscript"/>
        </w:rPr>
        <w:t>5</w:t>
      </w:r>
      <w:r w:rsidRPr="00DF6E27">
        <w:rPr>
          <w:rFonts w:ascii="Times New Roman" w:hAnsi="Times New Roman" w:cs="Times New Roman"/>
          <w:sz w:val="24"/>
          <w:szCs w:val="24"/>
        </w:rPr>
        <w:t xml:space="preserve"> (as per recommended irrigation). Treatment I</w:t>
      </w:r>
      <w:r w:rsidRPr="00DF6E27">
        <w:rPr>
          <w:rFonts w:ascii="Times New Roman" w:hAnsi="Times New Roman" w:cs="Times New Roman"/>
          <w:sz w:val="24"/>
          <w:szCs w:val="24"/>
          <w:vertAlign w:val="subscript"/>
        </w:rPr>
        <w:t xml:space="preserve">5 </w:t>
      </w:r>
      <w:r w:rsidRPr="00DF6E27">
        <w:rPr>
          <w:rFonts w:ascii="Times New Roman" w:hAnsi="Times New Roman" w:cs="Times New Roman"/>
          <w:sz w:val="24"/>
          <w:szCs w:val="24"/>
        </w:rPr>
        <w:t>recorded 54.88 t ha</w:t>
      </w:r>
      <w:r w:rsidRPr="00DF6E27">
        <w:rPr>
          <w:rFonts w:ascii="Times New Roman" w:hAnsi="Times New Roman" w:cs="Times New Roman"/>
          <w:sz w:val="24"/>
          <w:szCs w:val="24"/>
          <w:vertAlign w:val="superscript"/>
        </w:rPr>
        <w:t>-1</w:t>
      </w:r>
      <w:ins w:id="216" w:author="Faisal Mehmood" w:date="2024-08-14T11:16:00Z" w16du:dateUtc="2024-08-14T06:16:00Z">
        <w:r w:rsidR="003C41C5">
          <w:rPr>
            <w:rFonts w:ascii="Times New Roman" w:hAnsi="Times New Roman" w:cs="Times New Roman"/>
            <w:sz w:val="24"/>
            <w:szCs w:val="24"/>
            <w:vertAlign w:val="superscript"/>
          </w:rPr>
          <w:t xml:space="preserve"> </w:t>
        </w:r>
      </w:ins>
      <w:r w:rsidRPr="00DF6E27">
        <w:rPr>
          <w:rFonts w:ascii="Times New Roman" w:hAnsi="Times New Roman" w:cs="Times New Roman"/>
          <w:sz w:val="24"/>
          <w:szCs w:val="24"/>
        </w:rPr>
        <w:t>yield. Treatment I</w:t>
      </w:r>
      <w:r w:rsidRPr="00DF6E27">
        <w:rPr>
          <w:rFonts w:ascii="Times New Roman" w:hAnsi="Times New Roman" w:cs="Times New Roman"/>
          <w:sz w:val="24"/>
          <w:szCs w:val="24"/>
          <w:vertAlign w:val="subscript"/>
        </w:rPr>
        <w:t>2</w:t>
      </w:r>
      <w:r w:rsidRPr="00DF6E27">
        <w:rPr>
          <w:rFonts w:ascii="Times New Roman" w:hAnsi="Times New Roman" w:cs="Times New Roman"/>
          <w:sz w:val="24"/>
          <w:szCs w:val="24"/>
        </w:rPr>
        <w:t xml:space="preserve"> (0.80 ETc) produced 42.74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xml:space="preserve"> yield, which was statistically at par with irrigation level I</w:t>
      </w:r>
      <w:r w:rsidRPr="00DF6E27">
        <w:rPr>
          <w:rFonts w:ascii="Times New Roman" w:hAnsi="Times New Roman" w:cs="Times New Roman"/>
          <w:sz w:val="24"/>
          <w:szCs w:val="24"/>
          <w:vertAlign w:val="subscript"/>
        </w:rPr>
        <w:t>3</w:t>
      </w:r>
      <w:r w:rsidRPr="00DF6E27">
        <w:rPr>
          <w:rFonts w:ascii="Times New Roman" w:hAnsi="Times New Roman" w:cs="Times New Roman"/>
          <w:sz w:val="24"/>
          <w:szCs w:val="24"/>
        </w:rPr>
        <w:t xml:space="preserve"> (0.60 ETc) producing the yield (38.14 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The irrigation level I</w:t>
      </w:r>
      <w:r w:rsidRPr="00DF6E27">
        <w:rPr>
          <w:rFonts w:ascii="Times New Roman" w:hAnsi="Times New Roman" w:cs="Times New Roman"/>
          <w:sz w:val="24"/>
          <w:szCs w:val="24"/>
          <w:vertAlign w:val="subscript"/>
        </w:rPr>
        <w:t>4</w:t>
      </w:r>
      <w:r w:rsidRPr="00DF6E27">
        <w:rPr>
          <w:rFonts w:ascii="Times New Roman" w:hAnsi="Times New Roman" w:cs="Times New Roman"/>
          <w:sz w:val="24"/>
          <w:szCs w:val="24"/>
        </w:rPr>
        <w:t xml:space="preserve"> (0.40 ETc) significantly recorded </w:t>
      </w:r>
      <w:r>
        <w:rPr>
          <w:rFonts w:ascii="Times New Roman" w:hAnsi="Times New Roman" w:cs="Times New Roman"/>
          <w:sz w:val="24"/>
          <w:szCs w:val="24"/>
        </w:rPr>
        <w:t>the lowest yield of 30.18</w:t>
      </w:r>
      <w:r w:rsidRPr="00DF6E27">
        <w:rPr>
          <w:rFonts w:ascii="Times New Roman" w:hAnsi="Times New Roman" w:cs="Times New Roman"/>
          <w:sz w:val="24"/>
          <w:szCs w:val="24"/>
        </w:rPr>
        <w:t>t ha</w:t>
      </w:r>
      <w:r w:rsidRPr="00DF6E27">
        <w:rPr>
          <w:rFonts w:ascii="Times New Roman" w:hAnsi="Times New Roman" w:cs="Times New Roman"/>
          <w:sz w:val="24"/>
          <w:szCs w:val="24"/>
          <w:vertAlign w:val="superscript"/>
        </w:rPr>
        <w:t>-1</w:t>
      </w:r>
      <w:r w:rsidRPr="00DF6E27">
        <w:rPr>
          <w:rFonts w:ascii="Times New Roman" w:hAnsi="Times New Roman" w:cs="Times New Roman"/>
          <w:sz w:val="24"/>
          <w:szCs w:val="24"/>
        </w:rPr>
        <w:t xml:space="preserve"> demonstrating a significant decrease in yield with reduced irrigation levels.</w:t>
      </w:r>
    </w:p>
    <w:p w14:paraId="08789CA7" w14:textId="110C3322" w:rsidR="00313F54" w:rsidRPr="00DF6E27" w:rsidRDefault="00427C11" w:rsidP="00313F54">
      <w:pPr>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9</w:t>
      </w:r>
      <w:r w:rsidR="00313F54" w:rsidRPr="00DF6E27">
        <w:rPr>
          <w:rFonts w:ascii="Times New Roman" w:hAnsi="Times New Roman" w:cs="Times New Roman"/>
          <w:b/>
          <w:bCs/>
          <w:sz w:val="24"/>
          <w:szCs w:val="24"/>
        </w:rPr>
        <w:t xml:space="preserve"> Effect of different IW: ETc treatments on total fruit yield of brinjal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1418"/>
        <w:gridCol w:w="38"/>
      </w:tblGrid>
      <w:tr w:rsidR="00313F54" w:rsidRPr="00B626AD" w14:paraId="255189EE" w14:textId="77777777" w:rsidTr="00805FBB">
        <w:trPr>
          <w:jc w:val="center"/>
        </w:trPr>
        <w:tc>
          <w:tcPr>
            <w:tcW w:w="2594" w:type="dxa"/>
            <w:vMerge w:val="restart"/>
            <w:tcBorders>
              <w:right w:val="single" w:sz="4" w:space="0" w:color="auto"/>
            </w:tcBorders>
            <w:vAlign w:val="center"/>
          </w:tcPr>
          <w:p w14:paraId="161E6AF1" w14:textId="77777777" w:rsidR="00313F54" w:rsidRPr="00B626AD" w:rsidRDefault="00313F54" w:rsidP="00313F54">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Treatments</w:t>
            </w:r>
          </w:p>
        </w:tc>
        <w:tc>
          <w:tcPr>
            <w:tcW w:w="1456" w:type="dxa"/>
            <w:gridSpan w:val="2"/>
            <w:tcBorders>
              <w:right w:val="single" w:sz="4" w:space="0" w:color="auto"/>
            </w:tcBorders>
            <w:vAlign w:val="center"/>
          </w:tcPr>
          <w:p w14:paraId="27F962D7" w14:textId="77777777" w:rsidR="00313F54" w:rsidRPr="00B626AD" w:rsidRDefault="00313F54" w:rsidP="00313F54">
            <w:pPr>
              <w:spacing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Yield</w:t>
            </w:r>
          </w:p>
        </w:tc>
      </w:tr>
      <w:tr w:rsidR="00313F54" w:rsidRPr="00B626AD" w14:paraId="163A6B46" w14:textId="77777777" w:rsidTr="00805FBB">
        <w:trPr>
          <w:gridAfter w:val="1"/>
          <w:wAfter w:w="38" w:type="dxa"/>
          <w:jc w:val="center"/>
        </w:trPr>
        <w:tc>
          <w:tcPr>
            <w:tcW w:w="2594" w:type="dxa"/>
            <w:vMerge/>
            <w:tcBorders>
              <w:right w:val="single" w:sz="4" w:space="0" w:color="auto"/>
            </w:tcBorders>
            <w:vAlign w:val="center"/>
          </w:tcPr>
          <w:p w14:paraId="44252F4D" w14:textId="77777777" w:rsidR="00313F54" w:rsidRPr="00B626AD" w:rsidRDefault="00313F54" w:rsidP="00313F54">
            <w:pPr>
              <w:spacing w:after="0" w:line="240" w:lineRule="auto"/>
              <w:jc w:val="center"/>
              <w:rPr>
                <w:rFonts w:ascii="Times New Roman" w:hAnsi="Times New Roman" w:cs="Times New Roman"/>
                <w:b/>
                <w:bCs/>
                <w:sz w:val="24"/>
                <w:szCs w:val="24"/>
              </w:rPr>
            </w:pPr>
          </w:p>
        </w:tc>
        <w:tc>
          <w:tcPr>
            <w:tcW w:w="1418" w:type="dxa"/>
            <w:vAlign w:val="center"/>
          </w:tcPr>
          <w:p w14:paraId="61946D85" w14:textId="77777777" w:rsidR="00313F54" w:rsidRPr="00B626AD" w:rsidRDefault="00313F54" w:rsidP="00313F54">
            <w:pPr>
              <w:spacing w:after="0" w:line="240" w:lineRule="auto"/>
              <w:jc w:val="center"/>
              <w:rPr>
                <w:rFonts w:ascii="Times New Roman" w:hAnsi="Times New Roman" w:cs="Times New Roman"/>
                <w:b/>
                <w:bCs/>
                <w:sz w:val="24"/>
                <w:szCs w:val="24"/>
                <w:vertAlign w:val="superscript"/>
              </w:rPr>
            </w:pPr>
            <w:r w:rsidRPr="00B626AD">
              <w:rPr>
                <w:rFonts w:ascii="Times New Roman" w:hAnsi="Times New Roman" w:cs="Times New Roman"/>
                <w:b/>
                <w:bCs/>
                <w:sz w:val="24"/>
                <w:szCs w:val="24"/>
              </w:rPr>
              <w:t>t  ha</w:t>
            </w:r>
            <w:r w:rsidRPr="00B626AD">
              <w:rPr>
                <w:rFonts w:ascii="Times New Roman" w:hAnsi="Times New Roman" w:cs="Times New Roman"/>
                <w:b/>
                <w:bCs/>
                <w:sz w:val="24"/>
                <w:szCs w:val="24"/>
                <w:vertAlign w:val="superscript"/>
              </w:rPr>
              <w:t>-1</w:t>
            </w:r>
          </w:p>
        </w:tc>
      </w:tr>
      <w:tr w:rsidR="00313F54" w:rsidRPr="00B626AD" w14:paraId="126EACC2" w14:textId="77777777" w:rsidTr="00805FBB">
        <w:trPr>
          <w:gridAfter w:val="1"/>
          <w:wAfter w:w="38" w:type="dxa"/>
          <w:jc w:val="center"/>
        </w:trPr>
        <w:tc>
          <w:tcPr>
            <w:tcW w:w="2594" w:type="dxa"/>
            <w:vAlign w:val="center"/>
          </w:tcPr>
          <w:p w14:paraId="5A321BBE"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1</w:t>
            </w:r>
            <w:r w:rsidRPr="00B626AD">
              <w:rPr>
                <w:rFonts w:ascii="Times New Roman" w:hAnsi="Times New Roman" w:cs="Times New Roman"/>
                <w:b/>
                <w:bCs/>
                <w:sz w:val="24"/>
                <w:szCs w:val="24"/>
              </w:rPr>
              <w:t xml:space="preserve"> (1.00 IW:ETc)</w:t>
            </w:r>
          </w:p>
        </w:tc>
        <w:tc>
          <w:tcPr>
            <w:tcW w:w="1418" w:type="dxa"/>
            <w:vAlign w:val="center"/>
          </w:tcPr>
          <w:p w14:paraId="4F5F3485"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55.3</w:t>
            </w:r>
          </w:p>
        </w:tc>
      </w:tr>
      <w:tr w:rsidR="00313F54" w:rsidRPr="00B626AD" w14:paraId="08305A02" w14:textId="77777777" w:rsidTr="00805FBB">
        <w:trPr>
          <w:gridAfter w:val="1"/>
          <w:wAfter w:w="38" w:type="dxa"/>
          <w:jc w:val="center"/>
        </w:trPr>
        <w:tc>
          <w:tcPr>
            <w:tcW w:w="2594" w:type="dxa"/>
            <w:vAlign w:val="center"/>
          </w:tcPr>
          <w:p w14:paraId="3AE64B2B"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2</w:t>
            </w:r>
            <w:r w:rsidRPr="00B626AD">
              <w:rPr>
                <w:rFonts w:ascii="Times New Roman" w:hAnsi="Times New Roman" w:cs="Times New Roman"/>
                <w:b/>
                <w:bCs/>
                <w:sz w:val="24"/>
                <w:szCs w:val="24"/>
              </w:rPr>
              <w:t xml:space="preserve"> (0.80 IW:ETc)</w:t>
            </w:r>
          </w:p>
        </w:tc>
        <w:tc>
          <w:tcPr>
            <w:tcW w:w="1418" w:type="dxa"/>
            <w:vAlign w:val="center"/>
          </w:tcPr>
          <w:p w14:paraId="2FDE8F68"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42.7</w:t>
            </w:r>
          </w:p>
        </w:tc>
      </w:tr>
      <w:tr w:rsidR="00313F54" w:rsidRPr="00B626AD" w14:paraId="0DF05964" w14:textId="77777777" w:rsidTr="00805FBB">
        <w:trPr>
          <w:gridAfter w:val="1"/>
          <w:wAfter w:w="38" w:type="dxa"/>
          <w:jc w:val="center"/>
        </w:trPr>
        <w:tc>
          <w:tcPr>
            <w:tcW w:w="2594" w:type="dxa"/>
            <w:vAlign w:val="center"/>
          </w:tcPr>
          <w:p w14:paraId="41F9AE4E"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lastRenderedPageBreak/>
              <w:t>I</w:t>
            </w:r>
            <w:r w:rsidRPr="00B626AD">
              <w:rPr>
                <w:rFonts w:ascii="Times New Roman" w:hAnsi="Times New Roman" w:cs="Times New Roman"/>
                <w:b/>
                <w:bCs/>
                <w:sz w:val="24"/>
                <w:szCs w:val="24"/>
                <w:vertAlign w:val="subscript"/>
              </w:rPr>
              <w:t>3</w:t>
            </w:r>
            <w:r w:rsidRPr="00B626AD">
              <w:rPr>
                <w:rFonts w:ascii="Times New Roman" w:hAnsi="Times New Roman" w:cs="Times New Roman"/>
                <w:b/>
                <w:bCs/>
                <w:sz w:val="24"/>
                <w:szCs w:val="24"/>
              </w:rPr>
              <w:t xml:space="preserve"> (0.60 IW:ETc)</w:t>
            </w:r>
          </w:p>
        </w:tc>
        <w:tc>
          <w:tcPr>
            <w:tcW w:w="1418" w:type="dxa"/>
            <w:vAlign w:val="center"/>
          </w:tcPr>
          <w:p w14:paraId="22A0CD4A"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38.1</w:t>
            </w:r>
          </w:p>
        </w:tc>
      </w:tr>
      <w:tr w:rsidR="00313F54" w:rsidRPr="00B626AD" w14:paraId="6EF68802" w14:textId="77777777" w:rsidTr="00805FBB">
        <w:trPr>
          <w:gridAfter w:val="1"/>
          <w:wAfter w:w="38" w:type="dxa"/>
          <w:jc w:val="center"/>
        </w:trPr>
        <w:tc>
          <w:tcPr>
            <w:tcW w:w="2594" w:type="dxa"/>
            <w:vAlign w:val="center"/>
          </w:tcPr>
          <w:p w14:paraId="58A20C12"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4</w:t>
            </w:r>
            <w:r w:rsidRPr="00B626AD">
              <w:rPr>
                <w:rFonts w:ascii="Times New Roman" w:hAnsi="Times New Roman" w:cs="Times New Roman"/>
                <w:b/>
                <w:bCs/>
                <w:sz w:val="24"/>
                <w:szCs w:val="24"/>
              </w:rPr>
              <w:t xml:space="preserve"> (0.40 IW:ETc)</w:t>
            </w:r>
          </w:p>
        </w:tc>
        <w:tc>
          <w:tcPr>
            <w:tcW w:w="1418" w:type="dxa"/>
            <w:vAlign w:val="center"/>
          </w:tcPr>
          <w:p w14:paraId="5BB5F7F6"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30.1</w:t>
            </w:r>
          </w:p>
        </w:tc>
      </w:tr>
      <w:tr w:rsidR="00313F54" w:rsidRPr="00B626AD" w14:paraId="67A7E983" w14:textId="77777777" w:rsidTr="00805FBB">
        <w:trPr>
          <w:gridAfter w:val="1"/>
          <w:wAfter w:w="38" w:type="dxa"/>
          <w:jc w:val="center"/>
        </w:trPr>
        <w:tc>
          <w:tcPr>
            <w:tcW w:w="2594" w:type="dxa"/>
            <w:vAlign w:val="center"/>
          </w:tcPr>
          <w:p w14:paraId="02CCA74C"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I</w:t>
            </w:r>
            <w:r w:rsidRPr="00B626AD">
              <w:rPr>
                <w:rFonts w:ascii="Times New Roman" w:hAnsi="Times New Roman" w:cs="Times New Roman"/>
                <w:b/>
                <w:bCs/>
                <w:sz w:val="24"/>
                <w:szCs w:val="24"/>
                <w:vertAlign w:val="subscript"/>
              </w:rPr>
              <w:t>5</w:t>
            </w:r>
            <w:r w:rsidRPr="00B626AD">
              <w:rPr>
                <w:rFonts w:ascii="Times New Roman" w:hAnsi="Times New Roman" w:cs="Times New Roman"/>
                <w:b/>
                <w:bCs/>
                <w:sz w:val="24"/>
                <w:szCs w:val="24"/>
              </w:rPr>
              <w:t xml:space="preserve"> (RP)</w:t>
            </w:r>
          </w:p>
        </w:tc>
        <w:tc>
          <w:tcPr>
            <w:tcW w:w="1418" w:type="dxa"/>
            <w:vAlign w:val="center"/>
          </w:tcPr>
          <w:p w14:paraId="003AB7C0"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54.8</w:t>
            </w:r>
          </w:p>
        </w:tc>
      </w:tr>
      <w:tr w:rsidR="00313F54" w:rsidRPr="00B626AD" w14:paraId="75B0FE72" w14:textId="77777777" w:rsidTr="00805FBB">
        <w:trPr>
          <w:gridAfter w:val="1"/>
          <w:wAfter w:w="38" w:type="dxa"/>
          <w:jc w:val="center"/>
        </w:trPr>
        <w:tc>
          <w:tcPr>
            <w:tcW w:w="2594" w:type="dxa"/>
            <w:vAlign w:val="center"/>
          </w:tcPr>
          <w:p w14:paraId="2FB6303C"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SE.m.±</w:t>
            </w:r>
          </w:p>
        </w:tc>
        <w:tc>
          <w:tcPr>
            <w:tcW w:w="1418" w:type="dxa"/>
            <w:vAlign w:val="center"/>
          </w:tcPr>
          <w:p w14:paraId="7B653BB8"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2.6</w:t>
            </w:r>
          </w:p>
        </w:tc>
      </w:tr>
      <w:tr w:rsidR="00313F54" w:rsidRPr="00B626AD" w14:paraId="7C19E5DC" w14:textId="77777777" w:rsidTr="00805FBB">
        <w:trPr>
          <w:gridAfter w:val="1"/>
          <w:wAfter w:w="38" w:type="dxa"/>
          <w:jc w:val="center"/>
        </w:trPr>
        <w:tc>
          <w:tcPr>
            <w:tcW w:w="2594" w:type="dxa"/>
            <w:vAlign w:val="center"/>
          </w:tcPr>
          <w:p w14:paraId="221E5E51"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CD at 5%</w:t>
            </w:r>
          </w:p>
        </w:tc>
        <w:tc>
          <w:tcPr>
            <w:tcW w:w="1418" w:type="dxa"/>
            <w:vAlign w:val="center"/>
          </w:tcPr>
          <w:p w14:paraId="0215097E"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12.17</w:t>
            </w:r>
          </w:p>
        </w:tc>
      </w:tr>
      <w:tr w:rsidR="00313F54" w:rsidRPr="00B626AD" w14:paraId="5A978693" w14:textId="77777777" w:rsidTr="00805FBB">
        <w:trPr>
          <w:gridAfter w:val="1"/>
          <w:wAfter w:w="38" w:type="dxa"/>
          <w:jc w:val="center"/>
        </w:trPr>
        <w:tc>
          <w:tcPr>
            <w:tcW w:w="2594" w:type="dxa"/>
            <w:vAlign w:val="center"/>
          </w:tcPr>
          <w:p w14:paraId="089426E2" w14:textId="77777777" w:rsidR="00313F54" w:rsidRPr="00B626AD" w:rsidRDefault="00313F54" w:rsidP="00313F54">
            <w:pPr>
              <w:spacing w:before="120" w:after="0" w:line="240" w:lineRule="auto"/>
              <w:jc w:val="center"/>
              <w:rPr>
                <w:rFonts w:ascii="Times New Roman" w:hAnsi="Times New Roman" w:cs="Times New Roman"/>
                <w:b/>
                <w:bCs/>
                <w:sz w:val="24"/>
                <w:szCs w:val="24"/>
              </w:rPr>
            </w:pPr>
            <w:r w:rsidRPr="00B626AD">
              <w:rPr>
                <w:rFonts w:ascii="Times New Roman" w:hAnsi="Times New Roman" w:cs="Times New Roman"/>
                <w:b/>
                <w:bCs/>
                <w:sz w:val="24"/>
                <w:szCs w:val="24"/>
              </w:rPr>
              <w:t>CV %</w:t>
            </w:r>
          </w:p>
        </w:tc>
        <w:tc>
          <w:tcPr>
            <w:tcW w:w="1418" w:type="dxa"/>
            <w:vAlign w:val="center"/>
          </w:tcPr>
          <w:p w14:paraId="36A45D2E" w14:textId="77777777" w:rsidR="00313F54" w:rsidRPr="00B626AD" w:rsidRDefault="00313F54" w:rsidP="00313F54">
            <w:pPr>
              <w:spacing w:after="0" w:line="240" w:lineRule="auto"/>
              <w:jc w:val="center"/>
              <w:rPr>
                <w:rFonts w:ascii="Times New Roman" w:hAnsi="Times New Roman" w:cs="Times New Roman"/>
                <w:sz w:val="24"/>
                <w:szCs w:val="24"/>
              </w:rPr>
            </w:pPr>
            <w:r w:rsidRPr="00B626AD">
              <w:rPr>
                <w:rFonts w:ascii="Times New Roman" w:hAnsi="Times New Roman" w:cs="Times New Roman"/>
                <w:sz w:val="24"/>
                <w:szCs w:val="24"/>
              </w:rPr>
              <w:t>12.</w:t>
            </w:r>
            <w:commentRangeStart w:id="217"/>
            <w:r w:rsidRPr="00B626AD">
              <w:rPr>
                <w:rFonts w:ascii="Times New Roman" w:hAnsi="Times New Roman" w:cs="Times New Roman"/>
                <w:sz w:val="24"/>
                <w:szCs w:val="24"/>
              </w:rPr>
              <w:t>18</w:t>
            </w:r>
            <w:commentRangeEnd w:id="217"/>
            <w:r w:rsidR="00AB2733">
              <w:rPr>
                <w:rStyle w:val="CommentReference"/>
              </w:rPr>
              <w:commentReference w:id="217"/>
            </w:r>
          </w:p>
        </w:tc>
      </w:tr>
    </w:tbl>
    <w:p w14:paraId="02129F94" w14:textId="77777777" w:rsidR="008D541D" w:rsidRDefault="008D541D" w:rsidP="00313F54">
      <w:pPr>
        <w:spacing w:after="0"/>
        <w:rPr>
          <w:rFonts w:ascii="Times New Roman" w:hAnsi="Times New Roman" w:cs="Times New Roman"/>
          <w:sz w:val="24"/>
          <w:szCs w:val="24"/>
        </w:rPr>
      </w:pPr>
    </w:p>
    <w:p w14:paraId="1F80B301" w14:textId="77777777" w:rsidR="00427C11" w:rsidRDefault="00427C11" w:rsidP="008D541D">
      <w:pPr>
        <w:spacing w:after="0" w:line="360" w:lineRule="auto"/>
        <w:jc w:val="both"/>
        <w:rPr>
          <w:rFonts w:ascii="Times New Roman" w:hAnsi="Times New Roman" w:cs="Times New Roman"/>
          <w:sz w:val="24"/>
          <w:szCs w:val="24"/>
        </w:rPr>
      </w:pPr>
    </w:p>
    <w:p w14:paraId="275FF6B9" w14:textId="77777777" w:rsidR="00313F54" w:rsidRPr="00427C11" w:rsidRDefault="008D541D" w:rsidP="008D541D">
      <w:pPr>
        <w:spacing w:after="0" w:line="360" w:lineRule="auto"/>
        <w:jc w:val="both"/>
        <w:rPr>
          <w:rFonts w:ascii="Times New Roman" w:hAnsi="Times New Roman" w:cs="Times New Roman"/>
          <w:b/>
          <w:bCs/>
          <w:sz w:val="24"/>
          <w:szCs w:val="24"/>
        </w:rPr>
      </w:pPr>
      <w:r w:rsidRPr="00427C11">
        <w:rPr>
          <w:rFonts w:ascii="Times New Roman" w:hAnsi="Times New Roman" w:cs="Times New Roman"/>
          <w:b/>
          <w:bCs/>
          <w:sz w:val="24"/>
          <w:szCs w:val="24"/>
        </w:rPr>
        <w:t xml:space="preserve">Conclusion </w:t>
      </w:r>
    </w:p>
    <w:p w14:paraId="2788DB05" w14:textId="73B7BC46" w:rsidR="008D541D" w:rsidRPr="008D541D" w:rsidDel="00DB199D" w:rsidRDefault="008D541D" w:rsidP="00427C11">
      <w:pPr>
        <w:spacing w:after="0" w:line="360" w:lineRule="auto"/>
        <w:ind w:firstLine="720"/>
        <w:jc w:val="both"/>
        <w:rPr>
          <w:del w:id="218" w:author="Faisal Mehmood" w:date="2024-08-15T09:21:00Z" w16du:dateUtc="2024-08-15T04:21:00Z"/>
          <w:rFonts w:ascii="Times New Roman" w:hAnsi="Times New Roman" w:cs="Times New Roman"/>
          <w:sz w:val="24"/>
          <w:szCs w:val="24"/>
        </w:rPr>
      </w:pPr>
      <w:r w:rsidRPr="008D541D">
        <w:rPr>
          <w:rFonts w:ascii="Times New Roman" w:hAnsi="Times New Roman" w:cs="Times New Roman"/>
          <w:sz w:val="24"/>
          <w:szCs w:val="24"/>
        </w:rPr>
        <w:t>The findings indicate that higher irrigation levels significantly enhance plant height, number of leaves, number of branch per plant and overall biomass. Optimal irrigation (I1: 1.00 IW: ETc) consistently resulted in superior plant growth, higher fresh weights</w:t>
      </w:r>
      <w:r w:rsidR="006474C7">
        <w:rPr>
          <w:rFonts w:ascii="Times New Roman" w:hAnsi="Times New Roman" w:cs="Times New Roman"/>
          <w:sz w:val="24"/>
          <w:szCs w:val="24"/>
        </w:rPr>
        <w:t xml:space="preserve"> of fruit</w:t>
      </w:r>
      <w:r w:rsidRPr="008D541D">
        <w:rPr>
          <w:rFonts w:ascii="Times New Roman" w:hAnsi="Times New Roman" w:cs="Times New Roman"/>
          <w:sz w:val="24"/>
          <w:szCs w:val="24"/>
        </w:rPr>
        <w:t>, LAI, number of fruit per plant and the highest yield demonstrating the crucial role of adequate water supply in brinjal cultivation. Reduced irrigation levels (I4: 0.40 IW: ETc) led to significantly lower plant performance and yield.</w:t>
      </w:r>
      <w:ins w:id="219" w:author="Faisal Mehmood" w:date="2024-08-15T09:21:00Z" w16du:dateUtc="2024-08-15T04:21:00Z">
        <w:r w:rsidR="00DB199D">
          <w:rPr>
            <w:rFonts w:ascii="Times New Roman" w:hAnsi="Times New Roman" w:cs="Times New Roman"/>
            <w:sz w:val="24"/>
            <w:szCs w:val="24"/>
          </w:rPr>
          <w:t xml:space="preserve"> </w:t>
        </w:r>
      </w:ins>
    </w:p>
    <w:p w14:paraId="4847110E" w14:textId="77777777" w:rsidR="00F7439E" w:rsidRDefault="008D541D" w:rsidP="00DB199D">
      <w:pPr>
        <w:spacing w:after="0" w:line="360" w:lineRule="auto"/>
        <w:ind w:firstLineChars="50" w:firstLine="120"/>
        <w:jc w:val="both"/>
        <w:rPr>
          <w:rFonts w:ascii="Times New Roman" w:hAnsi="Times New Roman" w:cs="Times New Roman"/>
          <w:sz w:val="24"/>
          <w:szCs w:val="24"/>
        </w:rPr>
        <w:pPrChange w:id="220" w:author="Faisal Mehmood" w:date="2024-08-15T09:21:00Z" w16du:dateUtc="2024-08-15T04:21:00Z">
          <w:pPr>
            <w:spacing w:after="0" w:line="360" w:lineRule="auto"/>
            <w:ind w:firstLine="720"/>
            <w:jc w:val="both"/>
          </w:pPr>
        </w:pPrChange>
      </w:pPr>
      <w:r w:rsidRPr="008D541D">
        <w:rPr>
          <w:rFonts w:ascii="Times New Roman" w:hAnsi="Times New Roman" w:cs="Times New Roman"/>
          <w:sz w:val="24"/>
          <w:szCs w:val="24"/>
        </w:rPr>
        <w:t>The I</w:t>
      </w:r>
      <w:r w:rsidRPr="008D541D">
        <w:rPr>
          <w:rFonts w:ascii="Times New Roman" w:hAnsi="Times New Roman" w:cs="Times New Roman"/>
          <w:sz w:val="24"/>
          <w:szCs w:val="24"/>
          <w:vertAlign w:val="subscript"/>
        </w:rPr>
        <w:t>1</w:t>
      </w:r>
      <w:r w:rsidRPr="008D541D">
        <w:rPr>
          <w:rFonts w:ascii="Times New Roman" w:hAnsi="Times New Roman" w:cs="Times New Roman"/>
          <w:sz w:val="24"/>
          <w:szCs w:val="24"/>
        </w:rPr>
        <w:t xml:space="preserve"> treatment (1.00 IW: ETc) emerged as the most effective irrigation strategy, balancing water usage and maximizing yield. These findings provide valuable guidelines for irrigation scheduling in brinjal cultivation, emphasizing the need for optimal water management to achieve higher yields and efficient resource utilization.</w:t>
      </w:r>
    </w:p>
    <w:p w14:paraId="69660F70" w14:textId="77777777" w:rsidR="00F7439E" w:rsidRDefault="00F7439E" w:rsidP="00F7439E">
      <w:pPr>
        <w:spacing w:after="0" w:line="360" w:lineRule="auto"/>
        <w:ind w:firstLine="720"/>
        <w:jc w:val="both"/>
        <w:rPr>
          <w:rFonts w:ascii="Times New Roman" w:hAnsi="Times New Roman" w:cs="Times New Roman"/>
          <w:sz w:val="24"/>
          <w:szCs w:val="24"/>
        </w:rPr>
      </w:pPr>
    </w:p>
    <w:p w14:paraId="0B6B353A" w14:textId="77777777" w:rsidR="009927FF" w:rsidRPr="009927FF" w:rsidRDefault="00F7439E" w:rsidP="009927FF">
      <w:pPr>
        <w:pStyle w:val="Heading1"/>
        <w:spacing w:line="360" w:lineRule="auto"/>
        <w:ind w:left="0" w:hanging="10"/>
        <w:jc w:val="left"/>
        <w:rPr>
          <w:sz w:val="24"/>
          <w:szCs w:val="24"/>
        </w:rPr>
      </w:pPr>
      <w:r w:rsidRPr="00F7439E">
        <w:rPr>
          <w:sz w:val="24"/>
          <w:szCs w:val="24"/>
        </w:rPr>
        <w:t xml:space="preserve">REFERENCES </w:t>
      </w:r>
    </w:p>
    <w:p w14:paraId="2AE59703" w14:textId="77777777" w:rsidR="009927FF" w:rsidRPr="00275187" w:rsidRDefault="009927FF" w:rsidP="009927FF">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Abdalla, M. M. A., El-Dekashey, H. Z., Nassef, D. M., &amp; Kahlil, G. Z. H. (2018). Effect of irrigation intervals and genotypes on growth and yield of eggplant (solanum melongena l.) i-vegetative growth. </w:t>
      </w:r>
      <w:r w:rsidRPr="00275187">
        <w:rPr>
          <w:rFonts w:ascii="Times New Roman" w:hAnsi="Times New Roman" w:cs="Times New Roman"/>
          <w:i/>
          <w:iCs/>
          <w:sz w:val="24"/>
          <w:szCs w:val="24"/>
          <w:shd w:val="clear" w:color="auto" w:fill="FFFFFF"/>
        </w:rPr>
        <w:t>Assiut Journal of Agricultural Sciences</w:t>
      </w:r>
      <w:r w:rsidRPr="00275187">
        <w:rPr>
          <w:rFonts w:ascii="Times New Roman" w:hAnsi="Times New Roman" w:cs="Times New Roman"/>
          <w:sz w:val="24"/>
          <w:szCs w:val="24"/>
          <w:shd w:val="clear" w:color="auto" w:fill="FFFFFF"/>
        </w:rPr>
        <w:t>, 49</w:t>
      </w:r>
      <w:r w:rsidRPr="00275187">
        <w:rPr>
          <w:rFonts w:ascii="Times New Roman" w:hAnsi="Times New Roman" w:cs="Times New Roman"/>
          <w:i/>
          <w:iCs/>
          <w:sz w:val="24"/>
          <w:szCs w:val="24"/>
          <w:shd w:val="clear" w:color="auto" w:fill="FFFFFF"/>
        </w:rPr>
        <w:t xml:space="preserve"> </w:t>
      </w:r>
      <w:r w:rsidRPr="00275187">
        <w:rPr>
          <w:rFonts w:ascii="Times New Roman" w:hAnsi="Times New Roman" w:cs="Times New Roman"/>
          <w:sz w:val="24"/>
          <w:szCs w:val="24"/>
          <w:shd w:val="clear" w:color="auto" w:fill="FFFFFF"/>
        </w:rPr>
        <w:t>(2), 157-176.</w:t>
      </w:r>
    </w:p>
    <w:p w14:paraId="44DF169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Abdelhady, S. A., El-Azm, N. A. I. A., &amp; El-Kafafi, E. S. H. (2017). Effect of deficit irrigation levels and NPK fertilization rates on tomato growth, yield and fruits quality. </w:t>
      </w:r>
      <w:r w:rsidRPr="00275187">
        <w:rPr>
          <w:rFonts w:ascii="Times New Roman" w:hAnsi="Times New Roman" w:cs="Times New Roman"/>
          <w:i/>
          <w:iCs/>
          <w:color w:val="222222"/>
          <w:sz w:val="24"/>
          <w:szCs w:val="24"/>
          <w:shd w:val="clear" w:color="auto" w:fill="FFFFFF"/>
        </w:rPr>
        <w:t>Middle East Journal of Agriculture Research, 6</w:t>
      </w:r>
      <w:r w:rsidRPr="00275187">
        <w:rPr>
          <w:rFonts w:ascii="Times New Roman" w:hAnsi="Times New Roman" w:cs="Times New Roman"/>
          <w:color w:val="222222"/>
          <w:sz w:val="24"/>
          <w:szCs w:val="24"/>
          <w:shd w:val="clear" w:color="auto" w:fill="FFFFFF"/>
        </w:rPr>
        <w:t xml:space="preserve"> (3), 587-604.</w:t>
      </w:r>
    </w:p>
    <w:p w14:paraId="3D73A502" w14:textId="77777777" w:rsidR="009927FF" w:rsidRPr="00275187" w:rsidRDefault="009927FF" w:rsidP="00275187">
      <w:pPr>
        <w:spacing w:after="0"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 xml:space="preserve">Allen, R. G., Pereira, L. S., Raes, D. and Smith, M. (1998).  Crop Evapotranspiration: Guidelines for computing crop water requirements. </w:t>
      </w:r>
      <w:r w:rsidRPr="00275187">
        <w:rPr>
          <w:rFonts w:ascii="Times New Roman" w:hAnsi="Times New Roman" w:cs="Times New Roman"/>
          <w:i/>
          <w:iCs/>
          <w:sz w:val="24"/>
          <w:szCs w:val="24"/>
        </w:rPr>
        <w:t>Irrigation and Drainage Paper</w:t>
      </w:r>
      <w:r w:rsidRPr="00275187">
        <w:rPr>
          <w:rFonts w:ascii="Times New Roman" w:hAnsi="Times New Roman" w:cs="Times New Roman"/>
          <w:sz w:val="24"/>
          <w:szCs w:val="24"/>
        </w:rPr>
        <w:t xml:space="preserve">, Food and Agriculture Organization of the United Nations,Rome.  pp.300. </w:t>
      </w:r>
    </w:p>
    <w:p w14:paraId="188E1000" w14:textId="77777777" w:rsidR="009927FF" w:rsidRPr="00275187" w:rsidRDefault="009927FF" w:rsidP="00275187">
      <w:pPr>
        <w:spacing w:after="0"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lastRenderedPageBreak/>
        <w:t>AlSelwey, W. A., Alsadon, A. A., Al-Doss, A. A., Solieman, T. H., Dewir, Y. H., &amp; Ibrahim, A. A. (2021). Effect of deficit irrigation on total yield, fruit physical characteristics and nutritional value in four drought tolerant tomato (</w:t>
      </w:r>
      <w:r w:rsidRPr="00275187">
        <w:rPr>
          <w:rFonts w:ascii="Times New Roman" w:hAnsi="Times New Roman" w:cs="Times New Roman"/>
          <w:i/>
          <w:iCs/>
          <w:color w:val="222222"/>
          <w:sz w:val="24"/>
          <w:szCs w:val="24"/>
          <w:shd w:val="clear" w:color="auto" w:fill="FFFFFF"/>
        </w:rPr>
        <w:t>Solanum lycopersicum</w:t>
      </w:r>
      <w:r w:rsidRPr="00275187">
        <w:rPr>
          <w:rFonts w:ascii="Times New Roman" w:hAnsi="Times New Roman" w:cs="Times New Roman"/>
          <w:color w:val="222222"/>
          <w:sz w:val="24"/>
          <w:szCs w:val="24"/>
          <w:shd w:val="clear" w:color="auto" w:fill="FFFFFF"/>
        </w:rPr>
        <w:t xml:space="preserve"> L.) genotypes. </w:t>
      </w:r>
      <w:r w:rsidRPr="00275187">
        <w:rPr>
          <w:rFonts w:ascii="Times New Roman" w:hAnsi="Times New Roman" w:cs="Times New Roman"/>
          <w:i/>
          <w:iCs/>
          <w:color w:val="222222"/>
          <w:sz w:val="24"/>
          <w:szCs w:val="24"/>
          <w:shd w:val="clear" w:color="auto" w:fill="FFFFFF"/>
        </w:rPr>
        <w:t>Journal of Agricultural Science and Technology</w:t>
      </w:r>
      <w:r w:rsidRPr="00275187">
        <w:rPr>
          <w:rFonts w:ascii="Times New Roman" w:hAnsi="Times New Roman" w:cs="Times New Roman"/>
          <w:color w:val="222222"/>
          <w:sz w:val="24"/>
          <w:szCs w:val="24"/>
          <w:shd w:val="clear" w:color="auto" w:fill="FFFFFF"/>
        </w:rPr>
        <w:t>, 23 (5), 1105-1118</w:t>
      </w:r>
    </w:p>
    <w:p w14:paraId="1D089469" w14:textId="77777777" w:rsidR="009927FF" w:rsidRPr="00275187" w:rsidRDefault="009927FF" w:rsidP="00275187">
      <w:pPr>
        <w:autoSpaceDE w:val="0"/>
        <w:autoSpaceDN w:val="0"/>
        <w:adjustRightInd w:val="0"/>
        <w:spacing w:before="120" w:after="120"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Amiri, E., Gohari, A. A., &amp; Esmailian, Y. (2012). Effect of irrigation and nitrogen on yield, yield components and water use efficiency of eggplant. </w:t>
      </w:r>
      <w:r w:rsidRPr="00275187">
        <w:rPr>
          <w:rFonts w:ascii="Times New Roman" w:hAnsi="Times New Roman" w:cs="Times New Roman"/>
          <w:i/>
          <w:iCs/>
          <w:sz w:val="24"/>
          <w:szCs w:val="24"/>
        </w:rPr>
        <w:t>African Journal of Biotechnology</w:t>
      </w:r>
      <w:r w:rsidRPr="00275187">
        <w:rPr>
          <w:rFonts w:ascii="Times New Roman" w:hAnsi="Times New Roman" w:cs="Times New Roman"/>
          <w:sz w:val="24"/>
          <w:szCs w:val="24"/>
        </w:rPr>
        <w:t>, 11 (13), 3070-3079.</w:t>
      </w:r>
    </w:p>
    <w:p w14:paraId="6D3253C3" w14:textId="77777777" w:rsidR="009927FF" w:rsidRPr="00275187" w:rsidRDefault="009927FF" w:rsidP="00275187">
      <w:pPr>
        <w:spacing w:after="0" w:line="360" w:lineRule="auto"/>
        <w:ind w:left="1440" w:hanging="1440"/>
        <w:jc w:val="both"/>
        <w:rPr>
          <w:rFonts w:ascii="Times New Roman" w:hAnsi="Times New Roman" w:cs="Times New Roman"/>
          <w:sz w:val="24"/>
          <w:szCs w:val="24"/>
        </w:rPr>
      </w:pPr>
      <w:r w:rsidRPr="00306910">
        <w:rPr>
          <w:rFonts w:ascii="Times New Roman" w:hAnsi="Times New Roman" w:cs="Times New Roman"/>
          <w:sz w:val="24"/>
          <w:szCs w:val="24"/>
          <w:lang w:val="de-DE"/>
        </w:rPr>
        <w:t xml:space="preserve">Bajaj, K. L., Kaur, G., &amp; Chadha, M. L. (1979). </w:t>
      </w:r>
      <w:r w:rsidRPr="00275187">
        <w:rPr>
          <w:rFonts w:ascii="Times New Roman" w:hAnsi="Times New Roman" w:cs="Times New Roman"/>
          <w:sz w:val="24"/>
          <w:szCs w:val="24"/>
        </w:rPr>
        <w:t>Glycoalkaloid content and other chemical  constituents of the fruits of some eggplant (</w:t>
      </w:r>
      <w:r w:rsidRPr="00275187">
        <w:rPr>
          <w:rFonts w:ascii="Times New Roman" w:hAnsi="Times New Roman" w:cs="Times New Roman"/>
          <w:i/>
          <w:iCs/>
          <w:sz w:val="24"/>
          <w:szCs w:val="24"/>
        </w:rPr>
        <w:t xml:space="preserve">Solanum melongena </w:t>
      </w:r>
      <w:r w:rsidRPr="00275187">
        <w:rPr>
          <w:rFonts w:ascii="Times New Roman" w:hAnsi="Times New Roman" w:cs="Times New Roman"/>
          <w:sz w:val="24"/>
          <w:szCs w:val="24"/>
        </w:rPr>
        <w:t xml:space="preserve">L.) varieties. </w:t>
      </w:r>
      <w:r w:rsidRPr="00275187">
        <w:rPr>
          <w:rFonts w:ascii="Times New Roman" w:hAnsi="Times New Roman" w:cs="Times New Roman"/>
          <w:i/>
          <w:iCs/>
          <w:sz w:val="24"/>
          <w:szCs w:val="24"/>
        </w:rPr>
        <w:t xml:space="preserve">Journal of Plant Foods, </w:t>
      </w:r>
      <w:r w:rsidRPr="00275187">
        <w:rPr>
          <w:rFonts w:ascii="Times New Roman" w:hAnsi="Times New Roman" w:cs="Times New Roman"/>
          <w:sz w:val="24"/>
          <w:szCs w:val="24"/>
        </w:rPr>
        <w:t>3 (3), 163-168.</w:t>
      </w:r>
    </w:p>
    <w:p w14:paraId="3EC454F4" w14:textId="77777777" w:rsidR="009927FF" w:rsidRPr="00275187" w:rsidRDefault="009927FF" w:rsidP="00275187">
      <w:pPr>
        <w:spacing w:after="0"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Bajaj, K. L., Kaur, G., Chadha, M. L., &amp; Singh, B. P. (1981). Polyphenol oxidase  and other chemical constituents in fruits of eggplant (</w:t>
      </w:r>
      <w:r w:rsidRPr="00275187">
        <w:rPr>
          <w:rFonts w:ascii="Times New Roman" w:hAnsi="Times New Roman" w:cs="Times New Roman"/>
          <w:i/>
          <w:iCs/>
          <w:sz w:val="24"/>
          <w:szCs w:val="24"/>
        </w:rPr>
        <w:t xml:space="preserve">Solanum melongena </w:t>
      </w:r>
      <w:r w:rsidRPr="00275187">
        <w:rPr>
          <w:rFonts w:ascii="Times New Roman" w:hAnsi="Times New Roman" w:cs="Times New Roman"/>
          <w:sz w:val="24"/>
          <w:szCs w:val="24"/>
        </w:rPr>
        <w:t xml:space="preserve">L.) varieties. </w:t>
      </w:r>
      <w:r w:rsidRPr="00275187">
        <w:rPr>
          <w:rFonts w:ascii="Times New Roman" w:hAnsi="Times New Roman" w:cs="Times New Roman"/>
          <w:i/>
          <w:iCs/>
          <w:sz w:val="24"/>
          <w:szCs w:val="24"/>
        </w:rPr>
        <w:t>Vegetable Sciences</w:t>
      </w:r>
      <w:r w:rsidRPr="00275187">
        <w:rPr>
          <w:rFonts w:ascii="Times New Roman" w:hAnsi="Times New Roman" w:cs="Times New Roman"/>
          <w:sz w:val="24"/>
          <w:szCs w:val="24"/>
        </w:rPr>
        <w:t>, 8 (1), 37-44.</w:t>
      </w:r>
    </w:p>
    <w:p w14:paraId="0CFBEAE3" w14:textId="77777777" w:rsidR="009927FF" w:rsidRPr="00275187" w:rsidRDefault="009927FF" w:rsidP="00275187">
      <w:pPr>
        <w:pStyle w:val="Default"/>
        <w:spacing w:line="360" w:lineRule="auto"/>
        <w:ind w:left="1440" w:hanging="1440"/>
        <w:jc w:val="both"/>
        <w:rPr>
          <w:color w:val="auto"/>
        </w:rPr>
      </w:pPr>
      <w:r w:rsidRPr="00275187">
        <w:rPr>
          <w:color w:val="auto"/>
        </w:rPr>
        <w:t xml:space="preserve">Choudhary, B. (1976). </w:t>
      </w:r>
      <w:r w:rsidRPr="00275187">
        <w:rPr>
          <w:i/>
          <w:iCs/>
          <w:color w:val="auto"/>
        </w:rPr>
        <w:t xml:space="preserve">Vegetables. </w:t>
      </w:r>
      <w:r w:rsidRPr="00275187">
        <w:rPr>
          <w:color w:val="auto"/>
        </w:rPr>
        <w:t>(4</w:t>
      </w:r>
      <w:r w:rsidRPr="00275187">
        <w:rPr>
          <w:color w:val="auto"/>
          <w:vertAlign w:val="superscript"/>
        </w:rPr>
        <w:t>th</w:t>
      </w:r>
      <w:r w:rsidRPr="00275187">
        <w:rPr>
          <w:color w:val="auto"/>
        </w:rPr>
        <w:t xml:space="preserve"> ed.,)</w:t>
      </w:r>
      <w:r w:rsidRPr="00275187">
        <w:rPr>
          <w:i/>
          <w:iCs/>
          <w:color w:val="auto"/>
        </w:rPr>
        <w:t xml:space="preserve"> </w:t>
      </w:r>
      <w:r w:rsidRPr="00275187">
        <w:rPr>
          <w:color w:val="auto"/>
        </w:rPr>
        <w:t xml:space="preserve">New Delhi: National Book Trust, pp.227. </w:t>
      </w:r>
    </w:p>
    <w:p w14:paraId="376EBC90" w14:textId="77777777" w:rsidR="009927FF" w:rsidRPr="00275187" w:rsidRDefault="009927FF" w:rsidP="00275187">
      <w:pPr>
        <w:spacing w:line="360" w:lineRule="auto"/>
        <w:ind w:left="1440" w:hanging="1440"/>
        <w:jc w:val="both"/>
        <w:rPr>
          <w:rFonts w:ascii="Times New Roman" w:hAnsi="Times New Roman" w:cs="Times New Roman"/>
          <w:sz w:val="24"/>
          <w:szCs w:val="24"/>
        </w:rPr>
      </w:pPr>
      <w:r w:rsidRPr="00275187">
        <w:rPr>
          <w:rFonts w:ascii="Times New Roman" w:hAnsi="Times New Roman" w:cs="Times New Roman"/>
          <w:color w:val="222222"/>
          <w:sz w:val="24"/>
          <w:szCs w:val="24"/>
          <w:shd w:val="clear" w:color="auto" w:fill="FFFFFF"/>
        </w:rPr>
        <w:t>Çolak, Y. B., Yazar, A., Çolak, İ., Akça, H., &amp; Duraktekin, G. (2015). Evaluation of crop water stress index (CWSI) for eggplant under varying irrigation regimes using surface and subsurface drip systems. </w:t>
      </w:r>
      <w:r w:rsidRPr="00275187">
        <w:rPr>
          <w:rFonts w:ascii="Times New Roman" w:hAnsi="Times New Roman" w:cs="Times New Roman"/>
          <w:i/>
          <w:iCs/>
          <w:color w:val="222222"/>
          <w:sz w:val="24"/>
          <w:szCs w:val="24"/>
          <w:shd w:val="clear" w:color="auto" w:fill="FFFFFF"/>
        </w:rPr>
        <w:t>Agriculture and agricultural science procedia</w:t>
      </w:r>
      <w:r w:rsidRPr="00275187">
        <w:rPr>
          <w:rFonts w:ascii="Times New Roman" w:hAnsi="Times New Roman" w:cs="Times New Roman"/>
          <w:color w:val="222222"/>
          <w:sz w:val="24"/>
          <w:szCs w:val="24"/>
          <w:shd w:val="clear" w:color="auto" w:fill="FFFFFF"/>
        </w:rPr>
        <w:t>, 4, 372-382</w:t>
      </w:r>
    </w:p>
    <w:p w14:paraId="2E44BFB3" w14:textId="77777777" w:rsidR="009927FF" w:rsidRPr="00275187" w:rsidRDefault="009927FF" w:rsidP="00275187">
      <w:pPr>
        <w:spacing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 xml:space="preserve">Demirel, K., Genc, L., Bahar, E., Inalpulat, M., Smith, S., &amp; Kizil, U. (2014). Yield estimate using spectral indices in eggplant and bell pepper grown under deficit irrigation. </w:t>
      </w:r>
      <w:r w:rsidRPr="00275187">
        <w:rPr>
          <w:rFonts w:ascii="Times New Roman" w:hAnsi="Times New Roman" w:cs="Times New Roman"/>
          <w:i/>
          <w:iCs/>
          <w:sz w:val="24"/>
          <w:szCs w:val="24"/>
        </w:rPr>
        <w:t>Fresenius environmental bulletin</w:t>
      </w:r>
      <w:r w:rsidRPr="00275187">
        <w:rPr>
          <w:rFonts w:ascii="Times New Roman" w:hAnsi="Times New Roman" w:cs="Times New Roman"/>
          <w:sz w:val="24"/>
          <w:szCs w:val="24"/>
        </w:rPr>
        <w:t>, 23 (5), 1232-1237.</w:t>
      </w:r>
    </w:p>
    <w:p w14:paraId="1E7AF246"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Diaz-Perez, J. C., &amp; Eaton, T. E. (2015). Eggplant (</w:t>
      </w:r>
      <w:r w:rsidRPr="00275187">
        <w:rPr>
          <w:rFonts w:ascii="Times New Roman" w:hAnsi="Times New Roman" w:cs="Times New Roman"/>
          <w:i/>
          <w:iCs/>
          <w:color w:val="222222"/>
          <w:sz w:val="24"/>
          <w:szCs w:val="24"/>
          <w:shd w:val="clear" w:color="auto" w:fill="FFFFFF"/>
        </w:rPr>
        <w:t>Solanum melongena</w:t>
      </w:r>
      <w:r w:rsidRPr="00275187">
        <w:rPr>
          <w:rFonts w:ascii="Times New Roman" w:hAnsi="Times New Roman" w:cs="Times New Roman"/>
          <w:color w:val="222222"/>
          <w:sz w:val="24"/>
          <w:szCs w:val="24"/>
          <w:shd w:val="clear" w:color="auto" w:fill="FFFFFF"/>
        </w:rPr>
        <w:t xml:space="preserve"> L.) plant growth and fruit yield as affected by drip irrigation rate. </w:t>
      </w:r>
      <w:r w:rsidRPr="00275187">
        <w:rPr>
          <w:rFonts w:ascii="Times New Roman" w:hAnsi="Times New Roman" w:cs="Times New Roman"/>
          <w:i/>
          <w:iCs/>
          <w:color w:val="222222"/>
          <w:sz w:val="24"/>
          <w:szCs w:val="24"/>
          <w:shd w:val="clear" w:color="auto" w:fill="FFFFFF"/>
        </w:rPr>
        <w:t>HortScience</w:t>
      </w:r>
      <w:r w:rsidRPr="00275187">
        <w:rPr>
          <w:rFonts w:ascii="Times New Roman" w:hAnsi="Times New Roman" w:cs="Times New Roman"/>
          <w:color w:val="222222"/>
          <w:sz w:val="24"/>
          <w:szCs w:val="24"/>
          <w:shd w:val="clear" w:color="auto" w:fill="FFFFFF"/>
        </w:rPr>
        <w:t>, 50 (11), 1709-1714.</w:t>
      </w:r>
    </w:p>
    <w:p w14:paraId="6DAD1C67"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Doorenbos, J., &amp; Pruitt, W. O. (1975). Guidelines for predicting crop water requirement, </w:t>
      </w:r>
      <w:r w:rsidRPr="00275187">
        <w:rPr>
          <w:rFonts w:ascii="Times New Roman" w:hAnsi="Times New Roman" w:cs="Times New Roman"/>
          <w:i/>
          <w:iCs/>
          <w:sz w:val="24"/>
          <w:szCs w:val="24"/>
          <w:shd w:val="clear" w:color="auto" w:fill="FFFFFF"/>
        </w:rPr>
        <w:t>Irrigation and Drainage Paper, FAO of the United Nations, Rome</w:t>
      </w:r>
      <w:r w:rsidRPr="00275187">
        <w:rPr>
          <w:rFonts w:ascii="Times New Roman" w:hAnsi="Times New Roman" w:cs="Times New Roman"/>
          <w:sz w:val="24"/>
          <w:szCs w:val="24"/>
          <w:shd w:val="clear" w:color="auto" w:fill="FFFFFF"/>
        </w:rPr>
        <w:t xml:space="preserve">, 179. </w:t>
      </w:r>
    </w:p>
    <w:p w14:paraId="2527855E"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Doorenbos, J., &amp; Pruitt, W. O. (1975). Guidelines for predicting crop water requirement, </w:t>
      </w:r>
      <w:r w:rsidRPr="00275187">
        <w:rPr>
          <w:rFonts w:ascii="Times New Roman" w:hAnsi="Times New Roman" w:cs="Times New Roman"/>
          <w:i/>
          <w:iCs/>
          <w:sz w:val="24"/>
          <w:szCs w:val="24"/>
          <w:shd w:val="clear" w:color="auto" w:fill="FFFFFF"/>
        </w:rPr>
        <w:t>Irrigation and Drainage Paper, FAO of the United Nations, Rome</w:t>
      </w:r>
      <w:r w:rsidRPr="00275187">
        <w:rPr>
          <w:rFonts w:ascii="Times New Roman" w:hAnsi="Times New Roman" w:cs="Times New Roman"/>
          <w:sz w:val="24"/>
          <w:szCs w:val="24"/>
          <w:shd w:val="clear" w:color="auto" w:fill="FFFFFF"/>
        </w:rPr>
        <w:t xml:space="preserve">, 179. </w:t>
      </w:r>
    </w:p>
    <w:p w14:paraId="78343AFD"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Fawzy, Z. F. (2019). Effect of irrigation systems on vegetative growth, fruit yield, quality and irrigation water use efficiency of tomato plants (</w:t>
      </w:r>
      <w:r w:rsidRPr="00275187">
        <w:rPr>
          <w:rFonts w:ascii="Times New Roman" w:hAnsi="Times New Roman" w:cs="Times New Roman"/>
          <w:i/>
          <w:iCs/>
          <w:color w:val="222222"/>
          <w:sz w:val="24"/>
          <w:szCs w:val="24"/>
          <w:shd w:val="clear" w:color="auto" w:fill="FFFFFF"/>
        </w:rPr>
        <w:t>Solanum lycopersicum</w:t>
      </w:r>
      <w:r w:rsidRPr="00275187">
        <w:rPr>
          <w:rFonts w:ascii="Times New Roman" w:hAnsi="Times New Roman" w:cs="Times New Roman"/>
          <w:color w:val="222222"/>
          <w:sz w:val="24"/>
          <w:szCs w:val="24"/>
          <w:shd w:val="clear" w:color="auto" w:fill="FFFFFF"/>
        </w:rPr>
        <w:t xml:space="preserve"> L.) grown under water stress conditions. </w:t>
      </w:r>
      <w:r w:rsidRPr="00275187">
        <w:rPr>
          <w:rFonts w:ascii="Times New Roman" w:hAnsi="Times New Roman" w:cs="Times New Roman"/>
          <w:i/>
          <w:iCs/>
          <w:color w:val="222222"/>
          <w:sz w:val="24"/>
          <w:szCs w:val="24"/>
          <w:shd w:val="clear" w:color="auto" w:fill="FFFFFF"/>
        </w:rPr>
        <w:t>Acta Scientific Agriculture</w:t>
      </w:r>
      <w:r w:rsidRPr="00275187">
        <w:rPr>
          <w:rFonts w:ascii="Times New Roman" w:hAnsi="Times New Roman" w:cs="Times New Roman"/>
          <w:color w:val="222222"/>
          <w:sz w:val="24"/>
          <w:szCs w:val="24"/>
          <w:shd w:val="clear" w:color="auto" w:fill="FFFFFF"/>
        </w:rPr>
        <w:t>, 3, 172-183.</w:t>
      </w:r>
    </w:p>
    <w:p w14:paraId="06C805E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lastRenderedPageBreak/>
        <w:t>Karaca, C., &amp; Buyuktaş, D. (2021). Variation of the leaf area index of some vegetables commonly grown in greenhouse conditions with cultural practices. </w:t>
      </w:r>
      <w:r w:rsidRPr="00275187">
        <w:rPr>
          <w:rFonts w:ascii="Times New Roman" w:hAnsi="Times New Roman" w:cs="Times New Roman"/>
          <w:i/>
          <w:iCs/>
          <w:color w:val="222222"/>
          <w:sz w:val="24"/>
          <w:szCs w:val="24"/>
          <w:shd w:val="clear" w:color="auto" w:fill="FFFFFF"/>
        </w:rPr>
        <w:t>Horticultural Studies</w:t>
      </w:r>
      <w:r w:rsidRPr="00275187">
        <w:rPr>
          <w:rFonts w:ascii="Times New Roman" w:hAnsi="Times New Roman" w:cs="Times New Roman"/>
          <w:color w:val="222222"/>
          <w:sz w:val="24"/>
          <w:szCs w:val="24"/>
          <w:shd w:val="clear" w:color="auto" w:fill="FFFFFF"/>
        </w:rPr>
        <w:t>, 38 (2), 56-61.</w:t>
      </w:r>
    </w:p>
    <w:p w14:paraId="4298456A"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rPr>
        <w:t xml:space="preserve">Kaswan </w:t>
      </w:r>
      <w:r w:rsidRPr="00275187">
        <w:rPr>
          <w:rFonts w:ascii="Times New Roman" w:hAnsi="Times New Roman" w:cs="Times New Roman"/>
          <w:i/>
          <w:iCs/>
          <w:sz w:val="24"/>
          <w:szCs w:val="24"/>
        </w:rPr>
        <w:t>et al.</w:t>
      </w:r>
      <w:r w:rsidRPr="00275187">
        <w:rPr>
          <w:rFonts w:ascii="Times New Roman" w:hAnsi="Times New Roman" w:cs="Times New Roman"/>
          <w:sz w:val="24"/>
          <w:szCs w:val="24"/>
        </w:rPr>
        <w:t xml:space="preserve"> (2021) Precision Farming of Brinjal, </w:t>
      </w:r>
      <w:r w:rsidRPr="00275187">
        <w:rPr>
          <w:rFonts w:ascii="Times New Roman" w:hAnsi="Times New Roman" w:cs="Times New Roman"/>
          <w:i/>
          <w:iCs/>
          <w:sz w:val="24"/>
          <w:szCs w:val="24"/>
        </w:rPr>
        <w:t>Just Agriculture</w:t>
      </w:r>
      <w:r w:rsidRPr="00275187">
        <w:rPr>
          <w:rFonts w:ascii="Times New Roman" w:hAnsi="Times New Roman" w:cs="Times New Roman"/>
          <w:sz w:val="24"/>
          <w:szCs w:val="24"/>
        </w:rPr>
        <w:t>, 12 (1), 1-6.</w:t>
      </w:r>
    </w:p>
    <w:p w14:paraId="66ABD80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Koundinya, A. V. V., Das, A., Pradeep, P., &amp; Pandit, M. K. (2017). Profiling of growth and yield parameters of eggplant as influenced by the cropping season. </w:t>
      </w:r>
      <w:r w:rsidRPr="00275187">
        <w:rPr>
          <w:rFonts w:ascii="Times New Roman" w:hAnsi="Times New Roman" w:cs="Times New Roman"/>
          <w:i/>
          <w:iCs/>
          <w:color w:val="222222"/>
          <w:sz w:val="24"/>
          <w:szCs w:val="24"/>
          <w:shd w:val="clear" w:color="auto" w:fill="FFFFFF"/>
        </w:rPr>
        <w:t>International Journal of Current Microbiology and Applied Sciences</w:t>
      </w:r>
      <w:r w:rsidRPr="00275187">
        <w:rPr>
          <w:rFonts w:ascii="Times New Roman" w:hAnsi="Times New Roman" w:cs="Times New Roman"/>
          <w:color w:val="222222"/>
          <w:sz w:val="24"/>
          <w:szCs w:val="24"/>
          <w:shd w:val="clear" w:color="auto" w:fill="FFFFFF"/>
        </w:rPr>
        <w:t xml:space="preserve">, 6 (5), 440-448. </w:t>
      </w:r>
    </w:p>
    <w:p w14:paraId="698CAE82" w14:textId="77777777" w:rsidR="009927FF" w:rsidRPr="00275187" w:rsidRDefault="009927FF" w:rsidP="00275187">
      <w:pPr>
        <w:spacing w:line="360" w:lineRule="auto"/>
        <w:ind w:left="1440" w:hanging="1440"/>
        <w:jc w:val="both"/>
        <w:rPr>
          <w:rFonts w:ascii="Times New Roman" w:hAnsi="Times New Roman" w:cs="Times New Roman"/>
          <w:sz w:val="24"/>
          <w:szCs w:val="24"/>
        </w:rPr>
      </w:pPr>
      <w:r w:rsidRPr="00275187">
        <w:rPr>
          <w:rFonts w:ascii="Times New Roman" w:hAnsi="Times New Roman" w:cs="Times New Roman"/>
          <w:sz w:val="24"/>
          <w:szCs w:val="24"/>
        </w:rPr>
        <w:t>Labdelli, A., Adda, A., Halis, Y., &amp; Soualem, S. (2014). Effects of water regime on the structure of roots and stems of durum wheat (Triticum durum Desf.). </w:t>
      </w:r>
      <w:r w:rsidRPr="00275187">
        <w:rPr>
          <w:rFonts w:ascii="Times New Roman" w:hAnsi="Times New Roman" w:cs="Times New Roman"/>
          <w:i/>
          <w:iCs/>
          <w:sz w:val="24"/>
          <w:szCs w:val="24"/>
        </w:rPr>
        <w:t>Journal of Botany</w:t>
      </w:r>
      <w:r w:rsidRPr="00275187">
        <w:rPr>
          <w:rFonts w:ascii="Times New Roman" w:hAnsi="Times New Roman" w:cs="Times New Roman"/>
          <w:sz w:val="24"/>
          <w:szCs w:val="24"/>
        </w:rPr>
        <w:t>, 2014 (1), 703874.</w:t>
      </w:r>
    </w:p>
    <w:p w14:paraId="550FA31E" w14:textId="77777777" w:rsidR="009927FF" w:rsidRPr="00275187" w:rsidRDefault="009927FF" w:rsidP="00275187">
      <w:pPr>
        <w:autoSpaceDE w:val="0"/>
        <w:autoSpaceDN w:val="0"/>
        <w:adjustRightInd w:val="0"/>
        <w:spacing w:before="120" w:after="120"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Palia, M., Saravanan, S., Prasad, V. M., Upadhyay, R. G., &amp; Kasera, S. (2021). Effect of different levels of organic and inorganic fertilizers on growth, yield and quality of brinjal (</w:t>
      </w:r>
      <w:r w:rsidRPr="00275187">
        <w:rPr>
          <w:rFonts w:ascii="Times New Roman" w:hAnsi="Times New Roman" w:cs="Times New Roman"/>
          <w:i/>
          <w:iCs/>
          <w:color w:val="222222"/>
          <w:sz w:val="24"/>
          <w:szCs w:val="24"/>
          <w:shd w:val="clear" w:color="auto" w:fill="FFFFFF"/>
        </w:rPr>
        <w:t>Solanum melongena</w:t>
      </w:r>
      <w:r w:rsidRPr="00275187">
        <w:rPr>
          <w:rFonts w:ascii="Times New Roman" w:hAnsi="Times New Roman" w:cs="Times New Roman"/>
          <w:color w:val="222222"/>
          <w:sz w:val="24"/>
          <w:szCs w:val="24"/>
          <w:shd w:val="clear" w:color="auto" w:fill="FFFFFF"/>
        </w:rPr>
        <w:t xml:space="preserve"> L.). </w:t>
      </w:r>
      <w:r w:rsidRPr="00275187">
        <w:rPr>
          <w:rFonts w:ascii="Times New Roman" w:hAnsi="Times New Roman" w:cs="Times New Roman"/>
          <w:i/>
          <w:iCs/>
          <w:color w:val="222222"/>
          <w:sz w:val="24"/>
          <w:szCs w:val="24"/>
          <w:shd w:val="clear" w:color="auto" w:fill="FFFFFF"/>
        </w:rPr>
        <w:t>Agricultural Science Digest-A Research Journal</w:t>
      </w:r>
      <w:r w:rsidRPr="00275187">
        <w:rPr>
          <w:rFonts w:ascii="Times New Roman" w:hAnsi="Times New Roman" w:cs="Times New Roman"/>
          <w:color w:val="222222"/>
          <w:sz w:val="24"/>
          <w:szCs w:val="24"/>
          <w:shd w:val="clear" w:color="auto" w:fill="FFFFFF"/>
        </w:rPr>
        <w:t>, 41, 203-206.</w:t>
      </w:r>
    </w:p>
    <w:p w14:paraId="53F19355" w14:textId="77777777" w:rsidR="009927FF" w:rsidRPr="00275187" w:rsidRDefault="009927FF" w:rsidP="00275187">
      <w:pPr>
        <w:autoSpaceDE w:val="0"/>
        <w:autoSpaceDN w:val="0"/>
        <w:adjustRightInd w:val="0"/>
        <w:spacing w:before="120" w:after="120"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Praneetha, K. J. D. S. (2018). Evaluation of brinjal (</w:t>
      </w:r>
      <w:r w:rsidRPr="00275187">
        <w:rPr>
          <w:rFonts w:ascii="Times New Roman" w:hAnsi="Times New Roman" w:cs="Times New Roman"/>
          <w:i/>
          <w:iCs/>
          <w:color w:val="222222"/>
          <w:sz w:val="24"/>
          <w:szCs w:val="24"/>
          <w:shd w:val="clear" w:color="auto" w:fill="FFFFFF"/>
        </w:rPr>
        <w:t xml:space="preserve">Solanum melongena </w:t>
      </w:r>
      <w:r w:rsidRPr="00275187">
        <w:rPr>
          <w:rFonts w:ascii="Times New Roman" w:hAnsi="Times New Roman" w:cs="Times New Roman"/>
          <w:color w:val="222222"/>
          <w:sz w:val="24"/>
          <w:szCs w:val="24"/>
          <w:shd w:val="clear" w:color="auto" w:fill="FFFFFF"/>
        </w:rPr>
        <w:t xml:space="preserve">L.) local types for yield and its quality characters. </w:t>
      </w:r>
      <w:r w:rsidRPr="00275187">
        <w:rPr>
          <w:rFonts w:ascii="Times New Roman" w:hAnsi="Times New Roman" w:cs="Times New Roman"/>
          <w:i/>
          <w:iCs/>
          <w:color w:val="222222"/>
          <w:sz w:val="24"/>
          <w:szCs w:val="24"/>
          <w:shd w:val="clear" w:color="auto" w:fill="FFFFFF"/>
        </w:rPr>
        <w:t>International Journal of Chemical Studies</w:t>
      </w:r>
      <w:r w:rsidRPr="00275187">
        <w:rPr>
          <w:rFonts w:ascii="Times New Roman" w:hAnsi="Times New Roman" w:cs="Times New Roman"/>
          <w:color w:val="222222"/>
          <w:sz w:val="24"/>
          <w:szCs w:val="24"/>
          <w:shd w:val="clear" w:color="auto" w:fill="FFFFFF"/>
        </w:rPr>
        <w:t>, 6</w:t>
      </w:r>
      <w:r w:rsidRPr="00275187">
        <w:rPr>
          <w:rFonts w:ascii="Times New Roman" w:hAnsi="Times New Roman" w:cs="Times New Roman"/>
          <w:i/>
          <w:iCs/>
          <w:color w:val="222222"/>
          <w:sz w:val="24"/>
          <w:szCs w:val="24"/>
          <w:shd w:val="clear" w:color="auto" w:fill="FFFFFF"/>
        </w:rPr>
        <w:t xml:space="preserve"> </w:t>
      </w:r>
      <w:r w:rsidRPr="00275187">
        <w:rPr>
          <w:rFonts w:ascii="Times New Roman" w:hAnsi="Times New Roman" w:cs="Times New Roman"/>
          <w:color w:val="222222"/>
          <w:sz w:val="24"/>
          <w:szCs w:val="24"/>
          <w:shd w:val="clear" w:color="auto" w:fill="FFFFFF"/>
        </w:rPr>
        <w:t>(3), 292-297.</w:t>
      </w:r>
    </w:p>
    <w:p w14:paraId="75AE111F"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DB199D">
        <w:rPr>
          <w:rFonts w:ascii="Times New Roman" w:hAnsi="Times New Roman" w:cs="Times New Roman"/>
          <w:color w:val="222222"/>
          <w:sz w:val="24"/>
          <w:szCs w:val="24"/>
          <w:shd w:val="clear" w:color="auto" w:fill="FFFFFF"/>
        </w:rPr>
        <w:t xml:space="preserve">Rehman, S., Hafiz, I. A., Ali, I., &amp; Abbasi, N. A.(2019). </w:t>
      </w:r>
      <w:r w:rsidRPr="00275187">
        <w:rPr>
          <w:rFonts w:ascii="Times New Roman" w:hAnsi="Times New Roman" w:cs="Times New Roman"/>
          <w:color w:val="222222"/>
          <w:sz w:val="24"/>
          <w:szCs w:val="24"/>
          <w:shd w:val="clear" w:color="auto" w:fill="FFFFFF"/>
        </w:rPr>
        <w:t xml:space="preserve">Growth and yield response of different brinjal cultivars to irrigation deficit conditions. </w:t>
      </w:r>
      <w:r w:rsidRPr="00275187">
        <w:rPr>
          <w:rFonts w:ascii="Times New Roman" w:hAnsi="Times New Roman" w:cs="Times New Roman"/>
          <w:i/>
          <w:iCs/>
          <w:color w:val="222222"/>
          <w:sz w:val="24"/>
          <w:szCs w:val="24"/>
          <w:shd w:val="clear" w:color="auto" w:fill="FFFFFF"/>
        </w:rPr>
        <w:t>Journal of Horticultural Science and Technology</w:t>
      </w:r>
      <w:r w:rsidRPr="00275187">
        <w:rPr>
          <w:rFonts w:ascii="Times New Roman" w:hAnsi="Times New Roman" w:cs="Times New Roman"/>
          <w:color w:val="222222"/>
          <w:sz w:val="24"/>
          <w:szCs w:val="24"/>
          <w:shd w:val="clear" w:color="auto" w:fill="FFFFFF"/>
        </w:rPr>
        <w:t xml:space="preserve"> 2 (3): 78-84.</w:t>
      </w:r>
    </w:p>
    <w:p w14:paraId="31D3CC05" w14:textId="77777777" w:rsidR="009927FF" w:rsidRPr="00275187" w:rsidRDefault="009927FF" w:rsidP="00275187">
      <w:pPr>
        <w:spacing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Rowshon M. K., Amin M. S. M., Mojid, M. and Yaji, M. (2013). Estimated  evapotranspiration of rice  based on pan evaporation as a surrogate to lysimeter measurement. </w:t>
      </w:r>
      <w:r w:rsidRPr="00275187">
        <w:rPr>
          <w:rFonts w:ascii="Times New Roman" w:hAnsi="Times New Roman" w:cs="Times New Roman"/>
          <w:i/>
          <w:iCs/>
          <w:sz w:val="24"/>
          <w:szCs w:val="24"/>
          <w:shd w:val="clear" w:color="auto" w:fill="FFFFFF"/>
        </w:rPr>
        <w:t>Paddy Water Environment</w:t>
      </w:r>
      <w:r w:rsidRPr="00275187">
        <w:rPr>
          <w:rFonts w:ascii="Times New Roman" w:hAnsi="Times New Roman" w:cs="Times New Roman"/>
          <w:sz w:val="24"/>
          <w:szCs w:val="24"/>
          <w:shd w:val="clear" w:color="auto" w:fill="FFFFFF"/>
        </w:rPr>
        <w:t>, 13 (4), 356-364</w:t>
      </w:r>
    </w:p>
    <w:p w14:paraId="2546BC1A"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Santhiya, S., Saha, P., Tomar, B. S., Jaiswal, S., Chinnuswamy, V., Saha, N. D., &amp; Ghoshal, C. (2019). Heat stress tolerance study in eggplant based on morphological and yield traits. </w:t>
      </w:r>
      <w:r w:rsidRPr="00275187">
        <w:rPr>
          <w:rFonts w:ascii="Times New Roman" w:hAnsi="Times New Roman" w:cs="Times New Roman"/>
          <w:i/>
          <w:iCs/>
          <w:sz w:val="24"/>
          <w:szCs w:val="24"/>
          <w:shd w:val="clear" w:color="auto" w:fill="FFFFFF"/>
        </w:rPr>
        <w:t>Indian journal of horticulture,</w:t>
      </w:r>
      <w:r w:rsidRPr="00275187">
        <w:rPr>
          <w:rFonts w:ascii="Times New Roman" w:hAnsi="Times New Roman" w:cs="Times New Roman"/>
          <w:sz w:val="24"/>
          <w:szCs w:val="24"/>
          <w:shd w:val="clear" w:color="auto" w:fill="FFFFFF"/>
        </w:rPr>
        <w:t xml:space="preserve"> 76 (4), 691-700.</w:t>
      </w:r>
    </w:p>
    <w:p w14:paraId="25AAF495" w14:textId="77777777" w:rsidR="009927FF" w:rsidRPr="00275187" w:rsidRDefault="009927FF" w:rsidP="00275187">
      <w:pPr>
        <w:spacing w:after="0" w:line="360" w:lineRule="auto"/>
        <w:ind w:left="1440" w:hanging="1440"/>
        <w:jc w:val="both"/>
        <w:rPr>
          <w:rFonts w:ascii="Times New Roman" w:hAnsi="Times New Roman" w:cs="Times New Roman"/>
          <w:sz w:val="24"/>
          <w:szCs w:val="24"/>
          <w:shd w:val="clear" w:color="auto" w:fill="FFFFFF"/>
        </w:rPr>
      </w:pPr>
      <w:r w:rsidRPr="00275187">
        <w:rPr>
          <w:rFonts w:ascii="Times New Roman" w:hAnsi="Times New Roman" w:cs="Times New Roman"/>
          <w:sz w:val="24"/>
          <w:szCs w:val="24"/>
          <w:shd w:val="clear" w:color="auto" w:fill="FFFFFF"/>
        </w:rPr>
        <w:t xml:space="preserve">Tyagi, N.  K., Sharma  D. K., &amp; Luthara,  H. K. (2000).  Evapotranspiration  and crop-coefficients of wheat and sorghum. </w:t>
      </w:r>
      <w:r w:rsidRPr="00275187">
        <w:rPr>
          <w:rFonts w:ascii="Times New Roman" w:hAnsi="Times New Roman" w:cs="Times New Roman"/>
          <w:i/>
          <w:iCs/>
          <w:sz w:val="24"/>
          <w:szCs w:val="24"/>
          <w:shd w:val="clear" w:color="auto" w:fill="FFFFFF"/>
        </w:rPr>
        <w:t>Journal of Irrigation and Drainage Engineering</w:t>
      </w:r>
      <w:r w:rsidRPr="00275187">
        <w:rPr>
          <w:rFonts w:ascii="Times New Roman" w:hAnsi="Times New Roman" w:cs="Times New Roman"/>
          <w:sz w:val="24"/>
          <w:szCs w:val="24"/>
          <w:shd w:val="clear" w:color="auto" w:fill="FFFFFF"/>
        </w:rPr>
        <w:t>. 126 (4), 215-222.</w:t>
      </w:r>
    </w:p>
    <w:p w14:paraId="2A75C861" w14:textId="77777777" w:rsidR="009927FF" w:rsidRPr="00275187" w:rsidRDefault="009927FF" w:rsidP="00275187">
      <w:pPr>
        <w:spacing w:line="360" w:lineRule="auto"/>
        <w:ind w:left="1440" w:right="5"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lastRenderedPageBreak/>
        <w:t>Uddina, A. J., Mutaheraa, S., Mehrajb, H., Momenac, K., &amp; Nahiyanc, A. S. M. (2016). Screening of brinjal lines to high salinity levels. </w:t>
      </w:r>
      <w:r w:rsidRPr="00275187">
        <w:rPr>
          <w:rFonts w:ascii="Times New Roman" w:hAnsi="Times New Roman" w:cs="Times New Roman"/>
          <w:i/>
          <w:iCs/>
          <w:color w:val="222222"/>
          <w:sz w:val="24"/>
          <w:szCs w:val="24"/>
          <w:shd w:val="clear" w:color="auto" w:fill="FFFFFF"/>
        </w:rPr>
        <w:t>Journal of Bioscience and Agriculture Research</w:t>
      </w:r>
      <w:r w:rsidRPr="00275187">
        <w:rPr>
          <w:rFonts w:ascii="Times New Roman" w:hAnsi="Times New Roman" w:cs="Times New Roman"/>
          <w:color w:val="222222"/>
          <w:sz w:val="24"/>
          <w:szCs w:val="24"/>
          <w:shd w:val="clear" w:color="auto" w:fill="FFFFFF"/>
        </w:rPr>
        <w:t>, </w:t>
      </w:r>
      <w:r w:rsidRPr="00275187">
        <w:rPr>
          <w:rFonts w:ascii="Times New Roman" w:hAnsi="Times New Roman" w:cs="Times New Roman"/>
          <w:i/>
          <w:iCs/>
          <w:color w:val="222222"/>
          <w:sz w:val="24"/>
          <w:szCs w:val="24"/>
          <w:shd w:val="clear" w:color="auto" w:fill="FFFFFF"/>
        </w:rPr>
        <w:t>7</w:t>
      </w:r>
      <w:r w:rsidRPr="00275187">
        <w:rPr>
          <w:rFonts w:ascii="Times New Roman" w:hAnsi="Times New Roman" w:cs="Times New Roman"/>
          <w:color w:val="222222"/>
          <w:sz w:val="24"/>
          <w:szCs w:val="24"/>
          <w:shd w:val="clear" w:color="auto" w:fill="FFFFFF"/>
        </w:rPr>
        <w:t>(02), 630-637.</w:t>
      </w:r>
    </w:p>
    <w:p w14:paraId="0394F953" w14:textId="77777777" w:rsidR="009927FF" w:rsidRPr="00275187" w:rsidRDefault="009927FF" w:rsidP="00275187">
      <w:pPr>
        <w:spacing w:line="360" w:lineRule="auto"/>
        <w:ind w:left="1440" w:hanging="1440"/>
        <w:jc w:val="both"/>
        <w:rPr>
          <w:rFonts w:ascii="Times New Roman" w:hAnsi="Times New Roman" w:cs="Times New Roman"/>
          <w:color w:val="222222"/>
          <w:sz w:val="24"/>
          <w:szCs w:val="24"/>
          <w:shd w:val="clear" w:color="auto" w:fill="FFFFFF"/>
        </w:rPr>
      </w:pPr>
      <w:r w:rsidRPr="00275187">
        <w:rPr>
          <w:rFonts w:ascii="Times New Roman" w:hAnsi="Times New Roman" w:cs="Times New Roman"/>
          <w:color w:val="222222"/>
          <w:sz w:val="24"/>
          <w:szCs w:val="24"/>
          <w:shd w:val="clear" w:color="auto" w:fill="FFFFFF"/>
        </w:rPr>
        <w:t>Ughade, S. R., &amp; Mahadkar, U. V. (2015). Effect of different planting density, irrigation and fertigation levels on growth and yield of Brinjal. </w:t>
      </w:r>
      <w:r w:rsidRPr="00275187">
        <w:rPr>
          <w:rFonts w:ascii="Times New Roman" w:hAnsi="Times New Roman" w:cs="Times New Roman"/>
          <w:i/>
          <w:iCs/>
          <w:color w:val="222222"/>
          <w:sz w:val="24"/>
          <w:szCs w:val="24"/>
          <w:shd w:val="clear" w:color="auto" w:fill="FFFFFF"/>
        </w:rPr>
        <w:t>Journal of progressive agriculture</w:t>
      </w:r>
      <w:r w:rsidRPr="00275187">
        <w:rPr>
          <w:rFonts w:ascii="Times New Roman" w:hAnsi="Times New Roman" w:cs="Times New Roman"/>
          <w:color w:val="222222"/>
          <w:sz w:val="24"/>
          <w:szCs w:val="24"/>
          <w:shd w:val="clear" w:color="auto" w:fill="FFFFFF"/>
        </w:rPr>
        <w:t>, 6</w:t>
      </w:r>
      <w:r w:rsidRPr="00275187">
        <w:rPr>
          <w:rFonts w:ascii="Times New Roman" w:hAnsi="Times New Roman" w:cs="Times New Roman"/>
          <w:i/>
          <w:iCs/>
          <w:color w:val="222222"/>
          <w:sz w:val="24"/>
          <w:szCs w:val="24"/>
          <w:shd w:val="clear" w:color="auto" w:fill="FFFFFF"/>
        </w:rPr>
        <w:t xml:space="preserve"> </w:t>
      </w:r>
      <w:r w:rsidRPr="00275187">
        <w:rPr>
          <w:rFonts w:ascii="Times New Roman" w:hAnsi="Times New Roman" w:cs="Times New Roman"/>
          <w:color w:val="222222"/>
          <w:sz w:val="24"/>
          <w:szCs w:val="24"/>
          <w:shd w:val="clear" w:color="auto" w:fill="FFFFFF"/>
        </w:rPr>
        <w:t>(1), 103-109.</w:t>
      </w:r>
    </w:p>
    <w:sectPr w:rsidR="009927FF" w:rsidRPr="00275187" w:rsidSect="004D3585">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Faisal Mehmood" w:date="2024-08-14T10:46:00Z" w:initials="FM">
    <w:p w14:paraId="5AD4DB56" w14:textId="77777777" w:rsidR="005155C9" w:rsidRDefault="00FF405E" w:rsidP="005155C9">
      <w:pPr>
        <w:pStyle w:val="CommentText"/>
      </w:pPr>
      <w:r>
        <w:rPr>
          <w:rStyle w:val="CommentReference"/>
        </w:rPr>
        <w:annotationRef/>
      </w:r>
      <w:r w:rsidR="005155C9">
        <w:t xml:space="preserve">Briefly mention the importance of optimizing irrigation for brinjal cultivation and how this study contributes to that body of knowledge. </w:t>
      </w:r>
    </w:p>
  </w:comment>
  <w:comment w:id="1" w:author="Faisal Mehmood" w:date="2024-08-14T10:46:00Z" w:initials="FM">
    <w:p w14:paraId="73434F7F" w14:textId="3801B72A" w:rsidR="00FF405E" w:rsidRDefault="00FF405E" w:rsidP="00FF405E">
      <w:pPr>
        <w:pStyle w:val="CommentText"/>
      </w:pPr>
      <w:r>
        <w:rPr>
          <w:rStyle w:val="CommentReference"/>
        </w:rPr>
        <w:annotationRef/>
      </w:r>
      <w:r>
        <w:t>Define IW:ETc</w:t>
      </w:r>
    </w:p>
  </w:comment>
  <w:comment w:id="4" w:author="Faisal Mehmood" w:date="2024-08-15T08:48:00Z" w:initials="FM">
    <w:p w14:paraId="009746C9" w14:textId="77777777" w:rsidR="005155C9" w:rsidRDefault="005155C9" w:rsidP="005155C9">
      <w:pPr>
        <w:pStyle w:val="CommentText"/>
      </w:pPr>
      <w:r>
        <w:rPr>
          <w:rStyle w:val="CommentReference"/>
        </w:rPr>
        <w:annotationRef/>
      </w:r>
      <w:r>
        <w:t xml:space="preserve">The abstract should clearly state the main objective at the beginning. This would help set the context for the reader. </w:t>
      </w:r>
    </w:p>
  </w:comment>
  <w:comment w:id="11" w:author="Faisal Mehmood" w:date="2024-08-14T10:47:00Z" w:initials="FM">
    <w:p w14:paraId="366FE910" w14:textId="618BCDF0" w:rsidR="00FF405E" w:rsidRDefault="00FF405E" w:rsidP="00FF405E">
      <w:pPr>
        <w:pStyle w:val="CommentText"/>
      </w:pPr>
      <w:r>
        <w:rPr>
          <w:rStyle w:val="CommentReference"/>
        </w:rPr>
        <w:annotationRef/>
      </w:r>
      <w:r>
        <w:t>Define DAT as it appears first time here</w:t>
      </w:r>
    </w:p>
  </w:comment>
  <w:comment w:id="24" w:author="Faisal Mehmood" w:date="2024-08-15T08:47:00Z" w:initials="FM">
    <w:p w14:paraId="4A88961C" w14:textId="77777777" w:rsidR="005155C9" w:rsidRDefault="005155C9" w:rsidP="005155C9">
      <w:pPr>
        <w:pStyle w:val="CommentText"/>
      </w:pPr>
      <w:r>
        <w:rPr>
          <w:rStyle w:val="CommentReference"/>
        </w:rPr>
        <w:annotationRef/>
      </w:r>
      <w:r>
        <w:t xml:space="preserve">While the abstract does a good job of listing specific findings, it could benefit from a more concise summary of the key outcomes, highlighting the most significant results and their implications. </w:t>
      </w:r>
    </w:p>
  </w:comment>
  <w:comment w:id="25" w:author="Faisal Mehmood" w:date="2024-08-14T10:53:00Z" w:initials="FM">
    <w:p w14:paraId="4D61F666" w14:textId="2FA17EB6" w:rsidR="005155C9" w:rsidRDefault="00FF405E" w:rsidP="005155C9">
      <w:pPr>
        <w:pStyle w:val="CommentText"/>
      </w:pPr>
      <w:r>
        <w:rPr>
          <w:rStyle w:val="CommentReference"/>
        </w:rPr>
        <w:annotationRef/>
      </w:r>
      <w:r w:rsidR="005155C9">
        <w:t xml:space="preserve">The abstract should include a brief conclusion or implication of the study's findings. This could include recommendations for best practices or suggestions for further research. </w:t>
      </w:r>
    </w:p>
  </w:comment>
  <w:comment w:id="26" w:author="Faisal Mehmood" w:date="2024-08-14T10:58:00Z" w:initials="FM">
    <w:p w14:paraId="5CD7B33D" w14:textId="6149689C" w:rsidR="00CF08D4" w:rsidRDefault="00CF08D4" w:rsidP="00CF08D4">
      <w:pPr>
        <w:pStyle w:val="CommentText"/>
      </w:pPr>
      <w:r>
        <w:rPr>
          <w:rStyle w:val="CommentReference"/>
        </w:rPr>
        <w:annotationRef/>
      </w:r>
      <w:r>
        <w:t>Enrich your references with current review of literature.</w:t>
      </w:r>
    </w:p>
  </w:comment>
  <w:comment w:id="38" w:author="Faisal Mehmood" w:date="2024-08-14T10:59:00Z" w:initials="FM">
    <w:p w14:paraId="55EFCF91" w14:textId="77777777" w:rsidR="007F2B3D" w:rsidRDefault="00CF08D4" w:rsidP="007F2B3D">
      <w:pPr>
        <w:pStyle w:val="CommentText"/>
      </w:pPr>
      <w:r>
        <w:rPr>
          <w:rStyle w:val="CommentReference"/>
        </w:rPr>
        <w:annotationRef/>
      </w:r>
      <w:r w:rsidR="007F2B3D">
        <w:t xml:space="preserve">Could you provide the study's objectives? Additionally, the introduction does not draw any conclusions. </w:t>
      </w:r>
    </w:p>
  </w:comment>
  <w:comment w:id="36" w:author="Faisal Mehmood" w:date="2024-08-15T09:23:00Z" w:initials="FM">
    <w:p w14:paraId="23732E3F" w14:textId="77777777" w:rsidR="00DB199D" w:rsidRDefault="00DB199D" w:rsidP="00DB199D">
      <w:pPr>
        <w:pStyle w:val="CommentText"/>
      </w:pPr>
      <w:r>
        <w:rPr>
          <w:rStyle w:val="CommentReference"/>
        </w:rPr>
        <w:annotationRef/>
      </w:r>
      <w:r>
        <w:t>Not relevant to the MS as there is no modeling in the article.</w:t>
      </w:r>
    </w:p>
  </w:comment>
  <w:comment w:id="43" w:author="Faisal Mehmood" w:date="2024-08-14T11:29:00Z" w:initials="FM">
    <w:p w14:paraId="61AE7B73" w14:textId="067F423F" w:rsidR="00717899" w:rsidRDefault="00717899" w:rsidP="00717899">
      <w:pPr>
        <w:pStyle w:val="CommentText"/>
      </w:pPr>
      <w:r>
        <w:rPr>
          <w:rStyle w:val="CommentReference"/>
        </w:rPr>
        <w:annotationRef/>
      </w:r>
      <w:r>
        <w:t>It is suggested to include study area map in the manuscript.</w:t>
      </w:r>
    </w:p>
  </w:comment>
  <w:comment w:id="44" w:author="Faisal Mehmood" w:date="2024-08-15T08:54:00Z" w:initials="FM">
    <w:p w14:paraId="41AC4590" w14:textId="77777777" w:rsidR="00035B19" w:rsidRDefault="00035B19" w:rsidP="00035B19">
      <w:pPr>
        <w:pStyle w:val="CommentText"/>
      </w:pPr>
      <w:r>
        <w:rPr>
          <w:rStyle w:val="CommentReference"/>
        </w:rPr>
        <w:annotationRef/>
      </w:r>
      <w:r>
        <w:t xml:space="preserve">Add the experimental soil physicochemical properties data which is essential to understanding the provided results in the MS. </w:t>
      </w:r>
    </w:p>
  </w:comment>
  <w:comment w:id="46" w:author="Faisal Mehmood" w:date="2024-08-14T11:00:00Z" w:initials="FM">
    <w:p w14:paraId="54DDC50E" w14:textId="26278606" w:rsidR="00CF08D4" w:rsidRDefault="00CF08D4" w:rsidP="00CF08D4">
      <w:pPr>
        <w:pStyle w:val="CommentText"/>
      </w:pPr>
      <w:r>
        <w:rPr>
          <w:rStyle w:val="CommentReference"/>
        </w:rPr>
        <w:annotationRef/>
      </w:r>
      <w:r>
        <w:t>Define the terms</w:t>
      </w:r>
    </w:p>
  </w:comment>
  <w:comment w:id="50" w:author="Faisal Mehmood" w:date="2024-08-14T11:18:00Z" w:initials="FM">
    <w:p w14:paraId="188C1D62" w14:textId="77777777" w:rsidR="007F2B3D" w:rsidRDefault="00D970F9" w:rsidP="007F2B3D">
      <w:pPr>
        <w:pStyle w:val="CommentText"/>
      </w:pPr>
      <w:r>
        <w:rPr>
          <w:rStyle w:val="CommentReference"/>
        </w:rPr>
        <w:annotationRef/>
      </w:r>
      <w:r w:rsidR="007F2B3D">
        <w:t>What is the recommended irrigation dose? Moreover include an irrigation scheduling table with dates and total depth of irrigation applied in all treatments.</w:t>
      </w:r>
    </w:p>
  </w:comment>
  <w:comment w:id="52" w:author="Faisal Mehmood" w:date="2024-08-15T08:34:00Z" w:initials="FM">
    <w:p w14:paraId="095B39FA" w14:textId="77777777" w:rsidR="007F2B3D" w:rsidRDefault="007F2B3D" w:rsidP="007F2B3D">
      <w:pPr>
        <w:pStyle w:val="CommentText"/>
      </w:pPr>
      <w:r>
        <w:rPr>
          <w:rStyle w:val="CommentReference"/>
        </w:rPr>
        <w:annotationRef/>
      </w:r>
      <w:r>
        <w:t>No meteorological data is presented in the table or Fig?</w:t>
      </w:r>
    </w:p>
  </w:comment>
  <w:comment w:id="75" w:author="Faisal Mehmood" w:date="2024-08-14T11:03:00Z" w:initials="FM">
    <w:p w14:paraId="79177CFA" w14:textId="7654C5D1" w:rsidR="00CF08D4" w:rsidRDefault="00CF08D4" w:rsidP="00CF08D4">
      <w:pPr>
        <w:pStyle w:val="CommentText"/>
      </w:pPr>
      <w:r>
        <w:rPr>
          <w:rStyle w:val="CommentReference"/>
        </w:rPr>
        <w:annotationRef/>
      </w:r>
      <w:r>
        <w:t>Formula?</w:t>
      </w:r>
    </w:p>
  </w:comment>
  <w:comment w:id="83" w:author="Faisal Mehmood" w:date="2024-08-14T09:52:00Z" w:initials="FM">
    <w:p w14:paraId="09FD8C66" w14:textId="77777777" w:rsidR="006A2471" w:rsidRDefault="00687246" w:rsidP="006A2471">
      <w:pPr>
        <w:pStyle w:val="CommentText"/>
      </w:pPr>
      <w:r>
        <w:rPr>
          <w:rStyle w:val="CommentReference"/>
        </w:rPr>
        <w:annotationRef/>
      </w:r>
      <w:r w:rsidR="006A2471">
        <w:t>Which type of statistical analysis was performed and which program was used for statistical analysis?</w:t>
      </w:r>
    </w:p>
  </w:comment>
  <w:comment w:id="85" w:author="Faisal Mehmood" w:date="2024-08-14T11:06:00Z" w:initials="FM">
    <w:p w14:paraId="631C92BA" w14:textId="576F64C5" w:rsidR="00CF08D4" w:rsidRDefault="00CF08D4" w:rsidP="00CF08D4">
      <w:pPr>
        <w:pStyle w:val="CommentText"/>
      </w:pPr>
      <w:r>
        <w:rPr>
          <w:rStyle w:val="CommentReference"/>
        </w:rPr>
        <w:annotationRef/>
      </w:r>
      <w:r>
        <w:t>The standard table format should contain only three lines. Line should be at the top and bottom of the headings and a line at the end of the table. Remove all the internal lines.</w:t>
      </w:r>
    </w:p>
  </w:comment>
  <w:comment w:id="86" w:author="Faisal Mehmood" w:date="2024-08-14T11:09:00Z" w:initials="FM">
    <w:p w14:paraId="7EC380A6" w14:textId="77777777" w:rsidR="005A0B41" w:rsidRDefault="005A0B41" w:rsidP="005A0B41">
      <w:pPr>
        <w:pStyle w:val="CommentText"/>
      </w:pPr>
      <w:r>
        <w:rPr>
          <w:rStyle w:val="CommentReference"/>
        </w:rPr>
        <w:annotationRef/>
      </w:r>
      <w:r>
        <w:t xml:space="preserve">No Statistics is presented in the table. </w:t>
      </w:r>
    </w:p>
  </w:comment>
  <w:comment w:id="91" w:author="Faisal Mehmood" w:date="2024-08-14T11:09:00Z" w:initials="FM">
    <w:p w14:paraId="30CB767D" w14:textId="77777777" w:rsidR="006A2471" w:rsidRDefault="005A0B41" w:rsidP="006A2471">
      <w:pPr>
        <w:pStyle w:val="CommentText"/>
      </w:pPr>
      <w:r>
        <w:rPr>
          <w:rStyle w:val="CommentReference"/>
        </w:rPr>
        <w:annotationRef/>
      </w:r>
      <w:r w:rsidR="006A2471">
        <w:t>Define the highlighted terms in the footnote of table.</w:t>
      </w:r>
    </w:p>
  </w:comment>
  <w:comment w:id="208" w:author="Faisal Mehmood" w:date="2024-08-14T11:13:00Z" w:initials="FM">
    <w:p w14:paraId="0D95F405" w14:textId="201D84B2" w:rsidR="005A0B41" w:rsidRDefault="005A0B41" w:rsidP="005A0B41">
      <w:pPr>
        <w:pStyle w:val="CommentText"/>
      </w:pPr>
      <w:r>
        <w:rPr>
          <w:rStyle w:val="CommentReference"/>
        </w:rPr>
        <w:annotationRef/>
      </w:r>
      <w:r>
        <w:t>Include the error bars in the graph to show variation in the data</w:t>
      </w:r>
    </w:p>
  </w:comment>
  <w:comment w:id="215" w:author="Faisal Mehmood" w:date="2024-08-14T11:15:00Z" w:initials="FM">
    <w:p w14:paraId="1FC0AF8F" w14:textId="77777777" w:rsidR="003C41C5" w:rsidRDefault="003C41C5" w:rsidP="003C41C5">
      <w:pPr>
        <w:pStyle w:val="CommentText"/>
      </w:pPr>
      <w:r>
        <w:rPr>
          <w:rStyle w:val="CommentReference"/>
        </w:rPr>
        <w:annotationRef/>
      </w:r>
      <w:r>
        <w:t xml:space="preserve">Include the error bars in the graph and show the HI in % </w:t>
      </w:r>
    </w:p>
  </w:comment>
  <w:comment w:id="217" w:author="Faisal Mehmood" w:date="2024-08-14T11:27:00Z" w:initials="FM">
    <w:p w14:paraId="09012164" w14:textId="77777777" w:rsidR="00AB2733" w:rsidRDefault="00AB2733" w:rsidP="00AB2733">
      <w:pPr>
        <w:pStyle w:val="CommentText"/>
      </w:pPr>
      <w:r>
        <w:rPr>
          <w:rStyle w:val="CommentReference"/>
        </w:rPr>
        <w:annotationRef/>
      </w:r>
      <w:r>
        <w:t>It is recommended to include crop water productivity in results to show the importance of different water regimes.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D4DB56" w15:done="0"/>
  <w15:commentEx w15:paraId="73434F7F" w15:done="0"/>
  <w15:commentEx w15:paraId="009746C9" w15:done="0"/>
  <w15:commentEx w15:paraId="366FE910" w15:done="0"/>
  <w15:commentEx w15:paraId="4A88961C" w15:done="0"/>
  <w15:commentEx w15:paraId="4D61F666" w15:done="0"/>
  <w15:commentEx w15:paraId="5CD7B33D" w15:done="0"/>
  <w15:commentEx w15:paraId="55EFCF91" w15:done="0"/>
  <w15:commentEx w15:paraId="23732E3F" w15:done="0"/>
  <w15:commentEx w15:paraId="61AE7B73" w15:done="0"/>
  <w15:commentEx w15:paraId="41AC4590" w15:done="0"/>
  <w15:commentEx w15:paraId="54DDC50E" w15:done="0"/>
  <w15:commentEx w15:paraId="188C1D62" w15:done="0"/>
  <w15:commentEx w15:paraId="095B39FA" w15:done="0"/>
  <w15:commentEx w15:paraId="79177CFA" w15:done="0"/>
  <w15:commentEx w15:paraId="09FD8C66" w15:done="0"/>
  <w15:commentEx w15:paraId="631C92BA" w15:done="0"/>
  <w15:commentEx w15:paraId="7EC380A6" w15:done="0"/>
  <w15:commentEx w15:paraId="30CB767D" w15:done="0"/>
  <w15:commentEx w15:paraId="0D95F405" w15:done="0"/>
  <w15:commentEx w15:paraId="1FC0AF8F" w15:done="0"/>
  <w15:commentEx w15:paraId="0901216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02BE2D" w16cex:dateUtc="2024-08-14T05:46:00Z"/>
  <w16cex:commentExtensible w16cex:durableId="6C36276B" w16cex:dateUtc="2024-08-14T05:46:00Z"/>
  <w16cex:commentExtensible w16cex:durableId="6D7984B8" w16cex:dateUtc="2024-08-15T03:48:00Z"/>
  <w16cex:commentExtensible w16cex:durableId="425DB274" w16cex:dateUtc="2024-08-14T05:47:00Z"/>
  <w16cex:commentExtensible w16cex:durableId="38662BC3" w16cex:dateUtc="2024-08-15T03:47:00Z"/>
  <w16cex:commentExtensible w16cex:durableId="3E48C6CD" w16cex:dateUtc="2024-08-14T05:53:00Z"/>
  <w16cex:commentExtensible w16cex:durableId="2F9C6750" w16cex:dateUtc="2024-08-14T05:58:00Z"/>
  <w16cex:commentExtensible w16cex:durableId="10E26F6B" w16cex:dateUtc="2024-08-14T05:59:00Z"/>
  <w16cex:commentExtensible w16cex:durableId="36BC7A1C" w16cex:dateUtc="2024-08-15T04:23:00Z"/>
  <w16cex:commentExtensible w16cex:durableId="2FB1542E" w16cex:dateUtc="2024-08-14T06:29:00Z"/>
  <w16cex:commentExtensible w16cex:durableId="3BC86332" w16cex:dateUtc="2024-08-15T03:54:00Z"/>
  <w16cex:commentExtensible w16cex:durableId="778C1868" w16cex:dateUtc="2024-08-14T06:00:00Z"/>
  <w16cex:commentExtensible w16cex:durableId="7E5B286B" w16cex:dateUtc="2024-08-14T06:18:00Z"/>
  <w16cex:commentExtensible w16cex:durableId="064B779C" w16cex:dateUtc="2024-08-15T03:34:00Z"/>
  <w16cex:commentExtensible w16cex:durableId="71B47C6E" w16cex:dateUtc="2024-08-14T06:03:00Z"/>
  <w16cex:commentExtensible w16cex:durableId="0C28055A" w16cex:dateUtc="2024-08-14T04:52:00Z"/>
  <w16cex:commentExtensible w16cex:durableId="4F970C3C" w16cex:dateUtc="2024-08-14T06:06:00Z"/>
  <w16cex:commentExtensible w16cex:durableId="51A2532E" w16cex:dateUtc="2024-08-14T06:09:00Z"/>
  <w16cex:commentExtensible w16cex:durableId="76623694" w16cex:dateUtc="2024-08-14T06:09:00Z"/>
  <w16cex:commentExtensible w16cex:durableId="05B14BAA" w16cex:dateUtc="2024-08-14T06:13:00Z"/>
  <w16cex:commentExtensible w16cex:durableId="58F62303" w16cex:dateUtc="2024-08-14T06:15:00Z"/>
  <w16cex:commentExtensible w16cex:durableId="28F8AFCC" w16cex:dateUtc="2024-08-14T0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D4DB56" w16cid:durableId="6D02BE2D"/>
  <w16cid:commentId w16cid:paraId="73434F7F" w16cid:durableId="6C36276B"/>
  <w16cid:commentId w16cid:paraId="009746C9" w16cid:durableId="6D7984B8"/>
  <w16cid:commentId w16cid:paraId="366FE910" w16cid:durableId="425DB274"/>
  <w16cid:commentId w16cid:paraId="4A88961C" w16cid:durableId="38662BC3"/>
  <w16cid:commentId w16cid:paraId="4D61F666" w16cid:durableId="3E48C6CD"/>
  <w16cid:commentId w16cid:paraId="5CD7B33D" w16cid:durableId="2F9C6750"/>
  <w16cid:commentId w16cid:paraId="55EFCF91" w16cid:durableId="10E26F6B"/>
  <w16cid:commentId w16cid:paraId="23732E3F" w16cid:durableId="36BC7A1C"/>
  <w16cid:commentId w16cid:paraId="61AE7B73" w16cid:durableId="2FB1542E"/>
  <w16cid:commentId w16cid:paraId="41AC4590" w16cid:durableId="3BC86332"/>
  <w16cid:commentId w16cid:paraId="54DDC50E" w16cid:durableId="778C1868"/>
  <w16cid:commentId w16cid:paraId="188C1D62" w16cid:durableId="7E5B286B"/>
  <w16cid:commentId w16cid:paraId="095B39FA" w16cid:durableId="064B779C"/>
  <w16cid:commentId w16cid:paraId="79177CFA" w16cid:durableId="71B47C6E"/>
  <w16cid:commentId w16cid:paraId="09FD8C66" w16cid:durableId="0C28055A"/>
  <w16cid:commentId w16cid:paraId="631C92BA" w16cid:durableId="4F970C3C"/>
  <w16cid:commentId w16cid:paraId="7EC380A6" w16cid:durableId="51A2532E"/>
  <w16cid:commentId w16cid:paraId="30CB767D" w16cid:durableId="76623694"/>
  <w16cid:commentId w16cid:paraId="0D95F405" w16cid:durableId="05B14BAA"/>
  <w16cid:commentId w16cid:paraId="1FC0AF8F" w16cid:durableId="58F62303"/>
  <w16cid:commentId w16cid:paraId="09012164" w16cid:durableId="28F8A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A1B24" w14:textId="77777777" w:rsidR="00B55B35" w:rsidRDefault="00B55B35" w:rsidP="00306910">
      <w:pPr>
        <w:spacing w:after="0" w:line="240" w:lineRule="auto"/>
      </w:pPr>
      <w:r>
        <w:separator/>
      </w:r>
    </w:p>
  </w:endnote>
  <w:endnote w:type="continuationSeparator" w:id="0">
    <w:p w14:paraId="52A33405" w14:textId="77777777" w:rsidR="00B55B35" w:rsidRDefault="00B55B35" w:rsidP="0030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B7DB" w14:textId="77777777" w:rsidR="00306910" w:rsidRDefault="00306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628DF" w14:textId="77777777" w:rsidR="00306910" w:rsidRDefault="003069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DD223" w14:textId="77777777" w:rsidR="00306910" w:rsidRDefault="00306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80E0A" w14:textId="77777777" w:rsidR="00B55B35" w:rsidRDefault="00B55B35" w:rsidP="00306910">
      <w:pPr>
        <w:spacing w:after="0" w:line="240" w:lineRule="auto"/>
      </w:pPr>
      <w:r>
        <w:separator/>
      </w:r>
    </w:p>
  </w:footnote>
  <w:footnote w:type="continuationSeparator" w:id="0">
    <w:p w14:paraId="7EBDD498" w14:textId="77777777" w:rsidR="00B55B35" w:rsidRDefault="00B55B35" w:rsidP="0030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44D6" w14:textId="23A6D614" w:rsidR="00306910" w:rsidRDefault="00000000">
    <w:pPr>
      <w:pStyle w:val="Header"/>
    </w:pPr>
    <w:r>
      <w:rPr>
        <w:noProof/>
      </w:rPr>
      <w:pict w14:anchorId="1FEEB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56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4624" w14:textId="4F8EDCAA" w:rsidR="00306910" w:rsidRDefault="00000000">
    <w:pPr>
      <w:pStyle w:val="Header"/>
    </w:pPr>
    <w:r>
      <w:rPr>
        <w:noProof/>
      </w:rPr>
      <w:pict w14:anchorId="3DDFD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56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D406D6" w14:textId="3B1A092D" w:rsidR="00306910" w:rsidRDefault="00000000">
    <w:pPr>
      <w:pStyle w:val="Header"/>
    </w:pPr>
    <w:r>
      <w:rPr>
        <w:noProof/>
      </w:rPr>
      <w:pict w14:anchorId="2B857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556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A0F2B"/>
    <w:multiLevelType w:val="hybridMultilevel"/>
    <w:tmpl w:val="8FF29A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DB6126"/>
    <w:multiLevelType w:val="hybridMultilevel"/>
    <w:tmpl w:val="2342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543BF1"/>
    <w:multiLevelType w:val="hybridMultilevel"/>
    <w:tmpl w:val="1E6ED232"/>
    <w:lvl w:ilvl="0" w:tplc="729EA2FA">
      <w:start w:val="1"/>
      <w:numFmt w:val="decimal"/>
      <w:lvlText w:val="%1."/>
      <w:lvlJc w:val="left"/>
      <w:pPr>
        <w:ind w:left="720" w:hanging="360"/>
      </w:pPr>
      <w:rPr>
        <w:rFonts w:hint="default"/>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365921">
    <w:abstractNumId w:val="1"/>
  </w:num>
  <w:num w:numId="2" w16cid:durableId="309215971">
    <w:abstractNumId w:val="2"/>
  </w:num>
  <w:num w:numId="3" w16cid:durableId="150628533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isal Mehmood">
    <w15:presenceInfo w15:providerId="AD" w15:userId="S::fmehmood@sau.edu.pk::bbbd7dc7-0b43-4212-b514-15953e42bb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3585"/>
    <w:rsid w:val="000112E8"/>
    <w:rsid w:val="00013E44"/>
    <w:rsid w:val="00035B19"/>
    <w:rsid w:val="000959A9"/>
    <w:rsid w:val="000A293F"/>
    <w:rsid w:val="00115BC2"/>
    <w:rsid w:val="00130317"/>
    <w:rsid w:val="00166082"/>
    <w:rsid w:val="00176ABB"/>
    <w:rsid w:val="00186797"/>
    <w:rsid w:val="001C76E6"/>
    <w:rsid w:val="001E1009"/>
    <w:rsid w:val="00275187"/>
    <w:rsid w:val="002F149F"/>
    <w:rsid w:val="00306910"/>
    <w:rsid w:val="00313F54"/>
    <w:rsid w:val="0035289E"/>
    <w:rsid w:val="00361AAB"/>
    <w:rsid w:val="0036739A"/>
    <w:rsid w:val="003C1FD1"/>
    <w:rsid w:val="003C41C5"/>
    <w:rsid w:val="003C4478"/>
    <w:rsid w:val="003F0B63"/>
    <w:rsid w:val="00420DBE"/>
    <w:rsid w:val="00427C11"/>
    <w:rsid w:val="00454DDC"/>
    <w:rsid w:val="004D3585"/>
    <w:rsid w:val="005155C9"/>
    <w:rsid w:val="0058518E"/>
    <w:rsid w:val="005912F6"/>
    <w:rsid w:val="005A0B41"/>
    <w:rsid w:val="006474C7"/>
    <w:rsid w:val="0068301B"/>
    <w:rsid w:val="00686767"/>
    <w:rsid w:val="00687246"/>
    <w:rsid w:val="006A2471"/>
    <w:rsid w:val="006A44CA"/>
    <w:rsid w:val="006B07E1"/>
    <w:rsid w:val="006B0FCF"/>
    <w:rsid w:val="006B3D3B"/>
    <w:rsid w:val="006D4E30"/>
    <w:rsid w:val="00717899"/>
    <w:rsid w:val="00772FA6"/>
    <w:rsid w:val="007A5C44"/>
    <w:rsid w:val="007A7A7A"/>
    <w:rsid w:val="007C4F8F"/>
    <w:rsid w:val="007F2B3D"/>
    <w:rsid w:val="00802CBF"/>
    <w:rsid w:val="00805FBB"/>
    <w:rsid w:val="0082374D"/>
    <w:rsid w:val="008404A7"/>
    <w:rsid w:val="00866B51"/>
    <w:rsid w:val="0089348E"/>
    <w:rsid w:val="008C1313"/>
    <w:rsid w:val="008D541D"/>
    <w:rsid w:val="008E6FF0"/>
    <w:rsid w:val="00924CD1"/>
    <w:rsid w:val="00956E89"/>
    <w:rsid w:val="00972BFE"/>
    <w:rsid w:val="009733C0"/>
    <w:rsid w:val="009927FF"/>
    <w:rsid w:val="009C4B98"/>
    <w:rsid w:val="009F5123"/>
    <w:rsid w:val="00A637CD"/>
    <w:rsid w:val="00A73CF0"/>
    <w:rsid w:val="00AB2733"/>
    <w:rsid w:val="00B55B35"/>
    <w:rsid w:val="00BE073F"/>
    <w:rsid w:val="00C112E7"/>
    <w:rsid w:val="00C432BA"/>
    <w:rsid w:val="00C5288C"/>
    <w:rsid w:val="00C57C0A"/>
    <w:rsid w:val="00C65C8B"/>
    <w:rsid w:val="00CF08D4"/>
    <w:rsid w:val="00CF6CB5"/>
    <w:rsid w:val="00D00AAC"/>
    <w:rsid w:val="00D305AA"/>
    <w:rsid w:val="00D3262A"/>
    <w:rsid w:val="00D8742B"/>
    <w:rsid w:val="00D970F9"/>
    <w:rsid w:val="00DB199D"/>
    <w:rsid w:val="00DB4B1D"/>
    <w:rsid w:val="00E76CAE"/>
    <w:rsid w:val="00E9623B"/>
    <w:rsid w:val="00EC05C4"/>
    <w:rsid w:val="00ED584F"/>
    <w:rsid w:val="00F7439E"/>
    <w:rsid w:val="00F92A6F"/>
    <w:rsid w:val="00FE4921"/>
    <w:rsid w:val="00FF405E"/>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6D7B6"/>
  <w15:docId w15:val="{952D57F4-4383-47CD-A647-8D55544E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AC"/>
  </w:style>
  <w:style w:type="paragraph" w:styleId="Heading1">
    <w:name w:val="heading 1"/>
    <w:next w:val="Normal"/>
    <w:link w:val="Heading1Char"/>
    <w:uiPriority w:val="9"/>
    <w:qFormat/>
    <w:rsid w:val="00F7439E"/>
    <w:pPr>
      <w:keepNext/>
      <w:keepLines/>
      <w:spacing w:after="0" w:line="256" w:lineRule="auto"/>
      <w:ind w:left="711"/>
      <w:jc w:val="center"/>
      <w:outlineLvl w:val="0"/>
    </w:pPr>
    <w:rPr>
      <w:rFonts w:ascii="Times New Roman" w:eastAsia="Times New Roman" w:hAnsi="Times New Roman" w:cs="Shruti"/>
      <w:b/>
      <w:color w:val="000000"/>
      <w:kern w:val="2"/>
      <w:sz w:val="32"/>
    </w:rPr>
  </w:style>
  <w:style w:type="paragraph" w:styleId="Heading3">
    <w:name w:val="heading 3"/>
    <w:basedOn w:val="Normal"/>
    <w:next w:val="Normal"/>
    <w:link w:val="Heading3Char"/>
    <w:uiPriority w:val="9"/>
    <w:semiHidden/>
    <w:unhideWhenUsed/>
    <w:qFormat/>
    <w:rsid w:val="00420D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313"/>
    <w:pPr>
      <w:ind w:left="720"/>
      <w:contextualSpacing/>
    </w:pPr>
  </w:style>
  <w:style w:type="paragraph" w:customStyle="1" w:styleId="Default">
    <w:name w:val="Default"/>
    <w:rsid w:val="008C131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8C1313"/>
    <w:rPr>
      <w:i/>
      <w:iCs/>
    </w:rPr>
  </w:style>
  <w:style w:type="paragraph" w:styleId="BalloonText">
    <w:name w:val="Balloon Text"/>
    <w:basedOn w:val="Normal"/>
    <w:link w:val="BalloonTextChar"/>
    <w:uiPriority w:val="99"/>
    <w:semiHidden/>
    <w:unhideWhenUsed/>
    <w:rsid w:val="006D4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E30"/>
    <w:rPr>
      <w:rFonts w:ascii="Tahoma" w:hAnsi="Tahoma" w:cs="Tahoma"/>
      <w:sz w:val="16"/>
      <w:szCs w:val="16"/>
    </w:rPr>
  </w:style>
  <w:style w:type="table" w:styleId="TableGrid">
    <w:name w:val="Table Grid"/>
    <w:basedOn w:val="TableNormal"/>
    <w:uiPriority w:val="39"/>
    <w:rsid w:val="008D541D"/>
    <w:pPr>
      <w:spacing w:after="0" w:line="240" w:lineRule="auto"/>
    </w:pPr>
    <w:rPr>
      <w:rFonts w:ascii="Calibri" w:eastAsia="Calibri" w:hAnsi="Calibri" w:cs="Shruti"/>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439E"/>
    <w:rPr>
      <w:rFonts w:ascii="Times New Roman" w:eastAsia="Times New Roman" w:hAnsi="Times New Roman" w:cs="Shruti"/>
      <w:b/>
      <w:color w:val="000000"/>
      <w:kern w:val="2"/>
      <w:sz w:val="32"/>
    </w:rPr>
  </w:style>
  <w:style w:type="character" w:customStyle="1" w:styleId="Heading3Char">
    <w:name w:val="Heading 3 Char"/>
    <w:basedOn w:val="DefaultParagraphFont"/>
    <w:link w:val="Heading3"/>
    <w:uiPriority w:val="9"/>
    <w:semiHidden/>
    <w:rsid w:val="00420DBE"/>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20DBE"/>
    <w:rPr>
      <w:color w:val="0000FF" w:themeColor="hyperlink"/>
      <w:u w:val="single"/>
    </w:rPr>
  </w:style>
  <w:style w:type="character" w:styleId="UnresolvedMention">
    <w:name w:val="Unresolved Mention"/>
    <w:basedOn w:val="DefaultParagraphFont"/>
    <w:uiPriority w:val="99"/>
    <w:semiHidden/>
    <w:unhideWhenUsed/>
    <w:rsid w:val="00420DBE"/>
    <w:rPr>
      <w:color w:val="605E5C"/>
      <w:shd w:val="clear" w:color="auto" w:fill="E1DFDD"/>
    </w:rPr>
  </w:style>
  <w:style w:type="paragraph" w:styleId="Header">
    <w:name w:val="header"/>
    <w:basedOn w:val="Normal"/>
    <w:link w:val="HeaderChar"/>
    <w:uiPriority w:val="99"/>
    <w:unhideWhenUsed/>
    <w:rsid w:val="00306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10"/>
  </w:style>
  <w:style w:type="paragraph" w:styleId="Footer">
    <w:name w:val="footer"/>
    <w:basedOn w:val="Normal"/>
    <w:link w:val="FooterChar"/>
    <w:uiPriority w:val="99"/>
    <w:unhideWhenUsed/>
    <w:rsid w:val="00306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10"/>
  </w:style>
  <w:style w:type="paragraph" w:styleId="Revision">
    <w:name w:val="Revision"/>
    <w:hidden/>
    <w:uiPriority w:val="99"/>
    <w:semiHidden/>
    <w:rsid w:val="009733C0"/>
    <w:pPr>
      <w:spacing w:after="0" w:line="240" w:lineRule="auto"/>
    </w:pPr>
  </w:style>
  <w:style w:type="character" w:styleId="CommentReference">
    <w:name w:val="annotation reference"/>
    <w:basedOn w:val="DefaultParagraphFont"/>
    <w:uiPriority w:val="99"/>
    <w:semiHidden/>
    <w:unhideWhenUsed/>
    <w:rsid w:val="00687246"/>
    <w:rPr>
      <w:sz w:val="21"/>
      <w:szCs w:val="21"/>
    </w:rPr>
  </w:style>
  <w:style w:type="paragraph" w:styleId="CommentText">
    <w:name w:val="annotation text"/>
    <w:basedOn w:val="Normal"/>
    <w:link w:val="CommentTextChar"/>
    <w:uiPriority w:val="99"/>
    <w:unhideWhenUsed/>
    <w:rsid w:val="00687246"/>
  </w:style>
  <w:style w:type="character" w:customStyle="1" w:styleId="CommentTextChar">
    <w:name w:val="Comment Text Char"/>
    <w:basedOn w:val="DefaultParagraphFont"/>
    <w:link w:val="CommentText"/>
    <w:uiPriority w:val="99"/>
    <w:rsid w:val="00687246"/>
  </w:style>
  <w:style w:type="paragraph" w:styleId="CommentSubject">
    <w:name w:val="annotation subject"/>
    <w:basedOn w:val="CommentText"/>
    <w:next w:val="CommentText"/>
    <w:link w:val="CommentSubjectChar"/>
    <w:uiPriority w:val="99"/>
    <w:semiHidden/>
    <w:unhideWhenUsed/>
    <w:rsid w:val="00687246"/>
    <w:rPr>
      <w:b/>
      <w:bCs/>
    </w:rPr>
  </w:style>
  <w:style w:type="character" w:customStyle="1" w:styleId="CommentSubjectChar">
    <w:name w:val="Comment Subject Char"/>
    <w:basedOn w:val="CommentTextChar"/>
    <w:link w:val="CommentSubject"/>
    <w:uiPriority w:val="99"/>
    <w:semiHidden/>
    <w:rsid w:val="006872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07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F:\MSC\analysis%20file\plant%20heigh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SC\analysis%20file\plant%20heigh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042204995693371"/>
          <c:y val="0.12227074235807876"/>
          <c:w val="0.65735851478222929"/>
          <c:h val="0.54302284266868495"/>
        </c:manualLayout>
      </c:layout>
      <c:lineChart>
        <c:grouping val="standard"/>
        <c:varyColors val="0"/>
        <c:ser>
          <c:idx val="0"/>
          <c:order val="0"/>
          <c:tx>
            <c:strRef>
              <c:f>Sheet3!$B$4</c:f>
              <c:strCache>
                <c:ptCount val="1"/>
                <c:pt idx="0">
                  <c:v>I1</c:v>
                </c:pt>
              </c:strCache>
            </c:strRef>
          </c:tx>
          <c:cat>
            <c:strRef>
              <c:f>Sheet3!$C$3:$G$3</c:f>
              <c:strCache>
                <c:ptCount val="5"/>
                <c:pt idx="0">
                  <c:v>30 DAT</c:v>
                </c:pt>
                <c:pt idx="1">
                  <c:v>60 DAT</c:v>
                </c:pt>
                <c:pt idx="2">
                  <c:v>90 DAT</c:v>
                </c:pt>
                <c:pt idx="3">
                  <c:v>120 DAT</c:v>
                </c:pt>
                <c:pt idx="4">
                  <c:v>At harvest</c:v>
                </c:pt>
              </c:strCache>
            </c:strRef>
          </c:cat>
          <c:val>
            <c:numRef>
              <c:f>Sheet3!$C$4:$G$4</c:f>
              <c:numCache>
                <c:formatCode>General</c:formatCode>
                <c:ptCount val="5"/>
                <c:pt idx="0">
                  <c:v>1.75</c:v>
                </c:pt>
                <c:pt idx="1">
                  <c:v>2</c:v>
                </c:pt>
                <c:pt idx="2">
                  <c:v>3.8099999999999987</c:v>
                </c:pt>
                <c:pt idx="3">
                  <c:v>3.55</c:v>
                </c:pt>
                <c:pt idx="4">
                  <c:v>2.59</c:v>
                </c:pt>
              </c:numCache>
            </c:numRef>
          </c:val>
          <c:smooth val="0"/>
          <c:extLst>
            <c:ext xmlns:c16="http://schemas.microsoft.com/office/drawing/2014/chart" uri="{C3380CC4-5D6E-409C-BE32-E72D297353CC}">
              <c16:uniqueId val="{00000000-341F-46C4-8E03-19BDCCC40575}"/>
            </c:ext>
          </c:extLst>
        </c:ser>
        <c:ser>
          <c:idx val="1"/>
          <c:order val="1"/>
          <c:tx>
            <c:strRef>
              <c:f>Sheet3!$B$5</c:f>
              <c:strCache>
                <c:ptCount val="1"/>
                <c:pt idx="0">
                  <c:v>I2</c:v>
                </c:pt>
              </c:strCache>
            </c:strRef>
          </c:tx>
          <c:cat>
            <c:strRef>
              <c:f>Sheet3!$C$3:$G$3</c:f>
              <c:strCache>
                <c:ptCount val="5"/>
                <c:pt idx="0">
                  <c:v>30 DAT</c:v>
                </c:pt>
                <c:pt idx="1">
                  <c:v>60 DAT</c:v>
                </c:pt>
                <c:pt idx="2">
                  <c:v>90 DAT</c:v>
                </c:pt>
                <c:pt idx="3">
                  <c:v>120 DAT</c:v>
                </c:pt>
                <c:pt idx="4">
                  <c:v>At harvest</c:v>
                </c:pt>
              </c:strCache>
            </c:strRef>
          </c:cat>
          <c:val>
            <c:numRef>
              <c:f>Sheet3!$C$5:$G$5</c:f>
              <c:numCache>
                <c:formatCode>General</c:formatCode>
                <c:ptCount val="5"/>
                <c:pt idx="0">
                  <c:v>1.6600000000000001</c:v>
                </c:pt>
                <c:pt idx="1">
                  <c:v>1.74</c:v>
                </c:pt>
                <c:pt idx="2">
                  <c:v>3.3</c:v>
                </c:pt>
                <c:pt idx="3">
                  <c:v>2.8899999999999997</c:v>
                </c:pt>
                <c:pt idx="4">
                  <c:v>2.36</c:v>
                </c:pt>
              </c:numCache>
            </c:numRef>
          </c:val>
          <c:smooth val="0"/>
          <c:extLst>
            <c:ext xmlns:c16="http://schemas.microsoft.com/office/drawing/2014/chart" uri="{C3380CC4-5D6E-409C-BE32-E72D297353CC}">
              <c16:uniqueId val="{00000001-341F-46C4-8E03-19BDCCC40575}"/>
            </c:ext>
          </c:extLst>
        </c:ser>
        <c:ser>
          <c:idx val="2"/>
          <c:order val="2"/>
          <c:tx>
            <c:strRef>
              <c:f>Sheet3!$B$6</c:f>
              <c:strCache>
                <c:ptCount val="1"/>
                <c:pt idx="0">
                  <c:v>I3</c:v>
                </c:pt>
              </c:strCache>
            </c:strRef>
          </c:tx>
          <c:cat>
            <c:strRef>
              <c:f>Sheet3!$C$3:$G$3</c:f>
              <c:strCache>
                <c:ptCount val="5"/>
                <c:pt idx="0">
                  <c:v>30 DAT</c:v>
                </c:pt>
                <c:pt idx="1">
                  <c:v>60 DAT</c:v>
                </c:pt>
                <c:pt idx="2">
                  <c:v>90 DAT</c:v>
                </c:pt>
                <c:pt idx="3">
                  <c:v>120 DAT</c:v>
                </c:pt>
                <c:pt idx="4">
                  <c:v>At harvest</c:v>
                </c:pt>
              </c:strCache>
            </c:strRef>
          </c:cat>
          <c:val>
            <c:numRef>
              <c:f>Sheet3!$C$6:$G$6</c:f>
              <c:numCache>
                <c:formatCode>General</c:formatCode>
                <c:ptCount val="5"/>
                <c:pt idx="0">
                  <c:v>1.56</c:v>
                </c:pt>
                <c:pt idx="1">
                  <c:v>1.6600000000000001</c:v>
                </c:pt>
                <c:pt idx="2">
                  <c:v>3.27</c:v>
                </c:pt>
                <c:pt idx="3">
                  <c:v>2.74</c:v>
                </c:pt>
                <c:pt idx="4">
                  <c:v>2.13</c:v>
                </c:pt>
              </c:numCache>
            </c:numRef>
          </c:val>
          <c:smooth val="0"/>
          <c:extLst>
            <c:ext xmlns:c16="http://schemas.microsoft.com/office/drawing/2014/chart" uri="{C3380CC4-5D6E-409C-BE32-E72D297353CC}">
              <c16:uniqueId val="{00000002-341F-46C4-8E03-19BDCCC40575}"/>
            </c:ext>
          </c:extLst>
        </c:ser>
        <c:ser>
          <c:idx val="3"/>
          <c:order val="3"/>
          <c:tx>
            <c:strRef>
              <c:f>Sheet3!$B$7</c:f>
              <c:strCache>
                <c:ptCount val="1"/>
                <c:pt idx="0">
                  <c:v>I4</c:v>
                </c:pt>
              </c:strCache>
            </c:strRef>
          </c:tx>
          <c:spPr>
            <a:ln>
              <a:solidFill>
                <a:srgbClr val="FFC000"/>
              </a:solidFill>
            </a:ln>
          </c:spPr>
          <c:marker>
            <c:spPr>
              <a:solidFill>
                <a:srgbClr val="FFC000"/>
              </a:solidFill>
              <a:ln>
                <a:solidFill>
                  <a:srgbClr val="FFC000"/>
                </a:solidFill>
              </a:ln>
            </c:spPr>
          </c:marker>
          <c:cat>
            <c:strRef>
              <c:f>Sheet3!$C$3:$G$3</c:f>
              <c:strCache>
                <c:ptCount val="5"/>
                <c:pt idx="0">
                  <c:v>30 DAT</c:v>
                </c:pt>
                <c:pt idx="1">
                  <c:v>60 DAT</c:v>
                </c:pt>
                <c:pt idx="2">
                  <c:v>90 DAT</c:v>
                </c:pt>
                <c:pt idx="3">
                  <c:v>120 DAT</c:v>
                </c:pt>
                <c:pt idx="4">
                  <c:v>At harvest</c:v>
                </c:pt>
              </c:strCache>
            </c:strRef>
          </c:cat>
          <c:val>
            <c:numRef>
              <c:f>Sheet3!$C$7:$G$7</c:f>
              <c:numCache>
                <c:formatCode>General</c:formatCode>
                <c:ptCount val="5"/>
                <c:pt idx="0">
                  <c:v>1.44</c:v>
                </c:pt>
                <c:pt idx="1">
                  <c:v>1.7</c:v>
                </c:pt>
                <c:pt idx="2">
                  <c:v>2.74</c:v>
                </c:pt>
                <c:pt idx="3">
                  <c:v>2.5</c:v>
                </c:pt>
                <c:pt idx="4">
                  <c:v>1.6900000000000019</c:v>
                </c:pt>
              </c:numCache>
            </c:numRef>
          </c:val>
          <c:smooth val="0"/>
          <c:extLst>
            <c:ext xmlns:c16="http://schemas.microsoft.com/office/drawing/2014/chart" uri="{C3380CC4-5D6E-409C-BE32-E72D297353CC}">
              <c16:uniqueId val="{00000003-341F-46C4-8E03-19BDCCC40575}"/>
            </c:ext>
          </c:extLst>
        </c:ser>
        <c:ser>
          <c:idx val="4"/>
          <c:order val="4"/>
          <c:tx>
            <c:strRef>
              <c:f>Sheet3!$B$8</c:f>
              <c:strCache>
                <c:ptCount val="1"/>
                <c:pt idx="0">
                  <c:v>I5</c:v>
                </c:pt>
              </c:strCache>
            </c:strRef>
          </c:tx>
          <c:spPr>
            <a:ln>
              <a:solidFill>
                <a:schemeClr val="accent6"/>
              </a:solidFill>
            </a:ln>
          </c:spPr>
          <c:marker>
            <c:spPr>
              <a:solidFill>
                <a:schemeClr val="accent6"/>
              </a:solidFill>
              <a:ln>
                <a:solidFill>
                  <a:schemeClr val="accent6"/>
                </a:solidFill>
              </a:ln>
            </c:spPr>
          </c:marker>
          <c:cat>
            <c:strRef>
              <c:f>Sheet3!$C$3:$G$3</c:f>
              <c:strCache>
                <c:ptCount val="5"/>
                <c:pt idx="0">
                  <c:v>30 DAT</c:v>
                </c:pt>
                <c:pt idx="1">
                  <c:v>60 DAT</c:v>
                </c:pt>
                <c:pt idx="2">
                  <c:v>90 DAT</c:v>
                </c:pt>
                <c:pt idx="3">
                  <c:v>120 DAT</c:v>
                </c:pt>
                <c:pt idx="4">
                  <c:v>At harvest</c:v>
                </c:pt>
              </c:strCache>
            </c:strRef>
          </c:cat>
          <c:val>
            <c:numRef>
              <c:f>Sheet3!$C$8:$G$8</c:f>
              <c:numCache>
                <c:formatCode>General</c:formatCode>
                <c:ptCount val="5"/>
                <c:pt idx="0">
                  <c:v>1.6400000000000001</c:v>
                </c:pt>
                <c:pt idx="1">
                  <c:v>1.9100000000000001</c:v>
                </c:pt>
                <c:pt idx="2">
                  <c:v>3.4699999999999998</c:v>
                </c:pt>
                <c:pt idx="3">
                  <c:v>3.34</c:v>
                </c:pt>
                <c:pt idx="4">
                  <c:v>2.38</c:v>
                </c:pt>
              </c:numCache>
            </c:numRef>
          </c:val>
          <c:smooth val="0"/>
          <c:extLst>
            <c:ext xmlns:c16="http://schemas.microsoft.com/office/drawing/2014/chart" uri="{C3380CC4-5D6E-409C-BE32-E72D297353CC}">
              <c16:uniqueId val="{00000004-341F-46C4-8E03-19BDCCC40575}"/>
            </c:ext>
          </c:extLst>
        </c:ser>
        <c:dLbls>
          <c:showLegendKey val="0"/>
          <c:showVal val="0"/>
          <c:showCatName val="0"/>
          <c:showSerName val="0"/>
          <c:showPercent val="0"/>
          <c:showBubbleSize val="0"/>
        </c:dLbls>
        <c:marker val="1"/>
        <c:smooth val="0"/>
        <c:axId val="90993792"/>
        <c:axId val="114909952"/>
      </c:lineChart>
      <c:catAx>
        <c:axId val="90993792"/>
        <c:scaling>
          <c:orientation val="minMax"/>
        </c:scaling>
        <c:delete val="0"/>
        <c:axPos val="b"/>
        <c:title>
          <c:tx>
            <c:rich>
              <a:bodyPr/>
              <a:lstStyle/>
              <a:p>
                <a:pPr>
                  <a:defRPr/>
                </a:pPr>
                <a:r>
                  <a:rPr lang="en-US" sz="1200">
                    <a:latin typeface="Times New Roman" pitchFamily="18" charset="0"/>
                    <a:cs typeface="Times New Roman" pitchFamily="18" charset="0"/>
                  </a:rPr>
                  <a:t>DAT</a:t>
                </a:r>
              </a:p>
            </c:rich>
          </c:tx>
          <c:layout>
            <c:manualLayout>
              <c:xMode val="edge"/>
              <c:yMode val="edge"/>
              <c:x val="0.44527999891486492"/>
              <c:y val="0.8439592430858821"/>
            </c:manualLayout>
          </c:layout>
          <c:overlay val="0"/>
        </c:title>
        <c:numFmt formatCode="General" sourceLinked="0"/>
        <c:majorTickMark val="out"/>
        <c:minorTickMark val="none"/>
        <c:tickLblPos val="nextTo"/>
        <c:crossAx val="114909952"/>
        <c:crosses val="autoZero"/>
        <c:auto val="1"/>
        <c:lblAlgn val="ctr"/>
        <c:lblOffset val="100"/>
        <c:noMultiLvlLbl val="0"/>
      </c:catAx>
      <c:valAx>
        <c:axId val="114909952"/>
        <c:scaling>
          <c:orientation val="minMax"/>
          <c:min val="1"/>
        </c:scaling>
        <c:delete val="0"/>
        <c:axPos val="l"/>
        <c:title>
          <c:tx>
            <c:rich>
              <a:bodyPr rot="-5400000" vert="horz"/>
              <a:lstStyle/>
              <a:p>
                <a:pPr>
                  <a:defRPr/>
                </a:pPr>
                <a:r>
                  <a:rPr lang="en-US" sz="1200">
                    <a:latin typeface="Times New Roman" pitchFamily="18" charset="0"/>
                    <a:cs typeface="Times New Roman" pitchFamily="18" charset="0"/>
                  </a:rPr>
                  <a:t>Leaf</a:t>
                </a:r>
                <a:r>
                  <a:rPr lang="en-US" sz="1200" baseline="0">
                    <a:latin typeface="Times New Roman" pitchFamily="18" charset="0"/>
                    <a:cs typeface="Times New Roman" pitchFamily="18" charset="0"/>
                  </a:rPr>
                  <a:t> area index</a:t>
                </a:r>
                <a:endParaRPr lang="en-US" sz="120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zh-CN"/>
          </a:p>
        </c:txPr>
        <c:crossAx val="909937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434572392585937"/>
          <c:y val="0.11572913560586448"/>
          <c:w val="0.71591666666666653"/>
          <c:h val="0.69782407407408042"/>
        </c:manualLayout>
      </c:layout>
      <c:barChart>
        <c:barDir val="col"/>
        <c:grouping val="clustered"/>
        <c:varyColors val="0"/>
        <c:ser>
          <c:idx val="0"/>
          <c:order val="0"/>
          <c:spPr>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Sheet2!$B$71:$B$75</c:f>
              <c:strCache>
                <c:ptCount val="5"/>
                <c:pt idx="0">
                  <c:v>I1</c:v>
                </c:pt>
                <c:pt idx="1">
                  <c:v>I2</c:v>
                </c:pt>
                <c:pt idx="2">
                  <c:v>I3</c:v>
                </c:pt>
                <c:pt idx="3">
                  <c:v>I4</c:v>
                </c:pt>
                <c:pt idx="4">
                  <c:v>I5</c:v>
                </c:pt>
              </c:strCache>
            </c:strRef>
          </c:cat>
          <c:val>
            <c:numRef>
              <c:f>Sheet2!$C$71:$C$75</c:f>
              <c:numCache>
                <c:formatCode>General</c:formatCode>
                <c:ptCount val="5"/>
                <c:pt idx="0">
                  <c:v>50.39</c:v>
                </c:pt>
                <c:pt idx="1">
                  <c:v>50.37</c:v>
                </c:pt>
                <c:pt idx="2">
                  <c:v>49.5</c:v>
                </c:pt>
                <c:pt idx="3">
                  <c:v>47.95</c:v>
                </c:pt>
                <c:pt idx="4">
                  <c:v>49.13</c:v>
                </c:pt>
              </c:numCache>
            </c:numRef>
          </c:val>
          <c:extLst>
            <c:ext xmlns:c16="http://schemas.microsoft.com/office/drawing/2014/chart" uri="{C3380CC4-5D6E-409C-BE32-E72D297353CC}">
              <c16:uniqueId val="{00000000-705C-4F3B-9CE4-C4E1F521C3B3}"/>
            </c:ext>
          </c:extLst>
        </c:ser>
        <c:dLbls>
          <c:showLegendKey val="0"/>
          <c:showVal val="0"/>
          <c:showCatName val="0"/>
          <c:showSerName val="0"/>
          <c:showPercent val="0"/>
          <c:showBubbleSize val="0"/>
        </c:dLbls>
        <c:gapWidth val="150"/>
        <c:axId val="128616704"/>
        <c:axId val="154114688"/>
      </c:barChart>
      <c:catAx>
        <c:axId val="128616704"/>
        <c:scaling>
          <c:orientation val="minMax"/>
        </c:scaling>
        <c:delete val="0"/>
        <c:axPos val="b"/>
        <c:title>
          <c:tx>
            <c:rich>
              <a:bodyPr/>
              <a:lstStyle/>
              <a:p>
                <a:pPr>
                  <a:defRPr/>
                </a:pPr>
                <a:r>
                  <a:rPr lang="en-US" sz="1200">
                    <a:latin typeface="Times New Roman" pitchFamily="18" charset="0"/>
                    <a:cs typeface="Times New Roman" pitchFamily="18" charset="0"/>
                  </a:rPr>
                  <a:t>Treatments</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zh-CN"/>
          </a:p>
        </c:txPr>
        <c:crossAx val="154114688"/>
        <c:crosses val="autoZero"/>
        <c:auto val="1"/>
        <c:lblAlgn val="ctr"/>
        <c:lblOffset val="100"/>
        <c:noMultiLvlLbl val="0"/>
      </c:catAx>
      <c:valAx>
        <c:axId val="154114688"/>
        <c:scaling>
          <c:orientation val="minMax"/>
        </c:scaling>
        <c:delete val="0"/>
        <c:axPos val="l"/>
        <c:title>
          <c:tx>
            <c:rich>
              <a:bodyPr rot="-5400000" vert="horz"/>
              <a:lstStyle/>
              <a:p>
                <a:pPr>
                  <a:defRPr/>
                </a:pPr>
                <a:r>
                  <a:rPr lang="en-US" sz="1200">
                    <a:latin typeface="Times New Roman" pitchFamily="18" charset="0"/>
                    <a:cs typeface="Times New Roman" pitchFamily="18" charset="0"/>
                  </a:rPr>
                  <a:t>Harvest</a:t>
                </a:r>
                <a:r>
                  <a:rPr lang="en-US" sz="1200" baseline="0">
                    <a:latin typeface="Times New Roman" pitchFamily="18" charset="0"/>
                    <a:cs typeface="Times New Roman" pitchFamily="18" charset="0"/>
                  </a:rPr>
                  <a:t> index</a:t>
                </a:r>
                <a:endParaRPr lang="en-US" sz="1200">
                  <a:latin typeface="Times New Roman" pitchFamily="18" charset="0"/>
                  <a:cs typeface="Times New Roman" pitchFamily="18" charset="0"/>
                </a:endParaRPr>
              </a:p>
            </c:rich>
          </c:tx>
          <c:overlay val="0"/>
        </c:title>
        <c:numFmt formatCode="General" sourceLinked="1"/>
        <c:majorTickMark val="out"/>
        <c:minorTickMark val="out"/>
        <c:tickLblPos val="nextTo"/>
        <c:txPr>
          <a:bodyPr/>
          <a:lstStyle/>
          <a:p>
            <a:pPr>
              <a:defRPr b="1">
                <a:latin typeface="Times New Roman" pitchFamily="18" charset="0"/>
                <a:cs typeface="Times New Roman" pitchFamily="18" charset="0"/>
              </a:defRPr>
            </a:pPr>
            <a:endParaRPr lang="zh-CN"/>
          </a:p>
        </c:txPr>
        <c:crossAx val="128616704"/>
        <c:crosses val="autoZero"/>
        <c:crossBetween val="between"/>
      </c:valAx>
    </c:plotArea>
    <c:plotVisOnly val="1"/>
    <c:dispBlanksAs val="gap"/>
    <c:showDLblsOverMax val="0"/>
  </c:chart>
  <c:spPr>
    <a:ln w="12700">
      <a:solidFill>
        <a:sysClr val="windowText" lastClr="000000"/>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586</TotalTime>
  <Pages>15</Pages>
  <Words>4232</Words>
  <Characters>21756</Characters>
  <Application>Microsoft Office Word</Application>
  <DocSecurity>0</DocSecurity>
  <Lines>805</Lines>
  <Paragraphs>590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Faisal Mehmood</cp:lastModifiedBy>
  <cp:revision>47</cp:revision>
  <dcterms:created xsi:type="dcterms:W3CDTF">2024-08-04T11:55:00Z</dcterms:created>
  <dcterms:modified xsi:type="dcterms:W3CDTF">2024-08-15T04:23:00Z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656e80518e7add3d3b071bb4326853a7a666ce834392c922dfc72d096405bd56</vt:lpwstr>
  </property>
</Properties>
</file>