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31C0" w14:textId="77777777" w:rsidR="00B64CB4" w:rsidRPr="00B64CB4" w:rsidRDefault="00000000" w:rsidP="005B62AD">
      <w:pPr>
        <w:pStyle w:val="Author"/>
        <w:spacing w:line="360" w:lineRule="auto"/>
        <w:jc w:val="both"/>
        <w:rPr>
          <w:rFonts w:ascii="Arial" w:hAnsi="Arial" w:cs="Arial"/>
          <w:bCs/>
          <w:i/>
          <w:iCs/>
          <w:kern w:val="28"/>
          <w:sz w:val="20"/>
          <w:u w:val="single"/>
        </w:rPr>
      </w:pPr>
      <w:r w:rsidRPr="00B64CB4">
        <w:rPr>
          <w:rFonts w:ascii="Arial" w:hAnsi="Arial" w:cs="Arial"/>
          <w:bCs/>
          <w:i/>
          <w:iCs/>
          <w:kern w:val="28"/>
          <w:sz w:val="20"/>
          <w:u w:val="single"/>
        </w:rPr>
        <w:t>Original Research Article</w:t>
      </w:r>
    </w:p>
    <w:p w14:paraId="14617AD9" w14:textId="77777777" w:rsidR="003D07D8" w:rsidRPr="00046CCF" w:rsidRDefault="00000000" w:rsidP="005B62AD">
      <w:pPr>
        <w:pStyle w:val="Author"/>
        <w:spacing w:line="360" w:lineRule="auto"/>
        <w:jc w:val="both"/>
        <w:rPr>
          <w:rFonts w:ascii="Arial" w:hAnsi="Arial" w:cs="Arial"/>
          <w:bCs/>
          <w:i/>
          <w:iCs/>
          <w:kern w:val="28"/>
          <w:sz w:val="36"/>
        </w:rPr>
      </w:pPr>
      <w:r w:rsidRPr="00646F10">
        <w:rPr>
          <w:rFonts w:ascii="Arial" w:hAnsi="Arial" w:cs="Arial"/>
          <w:bCs/>
          <w:iCs/>
          <w:kern w:val="28"/>
          <w:sz w:val="36"/>
        </w:rPr>
        <w:t xml:space="preserve">Evaluation Of Antitoxoplasmic Potential of selected antimalarial medicinal plants from Togo : </w:t>
      </w:r>
      <w:r w:rsidRPr="00046CCF">
        <w:rPr>
          <w:rFonts w:ascii="Arial" w:hAnsi="Arial" w:cs="Arial"/>
          <w:bCs/>
          <w:i/>
          <w:iCs/>
          <w:kern w:val="28"/>
          <w:sz w:val="36"/>
        </w:rPr>
        <w:t>Aremisia Annua, Jatropha curcas, Moringa oleifera and Sarcocephalus latifolius.</w:t>
      </w:r>
    </w:p>
    <w:p w14:paraId="4A13A39A" w14:textId="1DC1E390" w:rsidR="00B01FCD" w:rsidRPr="00FB3A86" w:rsidRDefault="00B01FCD" w:rsidP="005B62AD">
      <w:pPr>
        <w:pStyle w:val="Copyright"/>
        <w:spacing w:after="0" w:line="360" w:lineRule="auto"/>
        <w:jc w:val="both"/>
        <w:rPr>
          <w:rFonts w:ascii="Arial" w:hAnsi="Arial" w:cs="Arial"/>
        </w:rPr>
        <w:sectPr w:rsidR="00B01FCD" w:rsidRPr="00FB3A86" w:rsidSect="001958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E78315F" w14:textId="0BC83D9A" w:rsidR="00790ADA" w:rsidRPr="00FB3A86" w:rsidRDefault="00790ADA" w:rsidP="005B62AD">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24AAA" w14:paraId="242C3660" w14:textId="77777777" w:rsidTr="001E44FE">
        <w:tc>
          <w:tcPr>
            <w:tcW w:w="9576" w:type="dxa"/>
            <w:shd w:val="clear" w:color="auto" w:fill="F2F2F2"/>
          </w:tcPr>
          <w:p w14:paraId="140AEEF8" w14:textId="3675F432" w:rsidR="0059299C" w:rsidRPr="00646F10" w:rsidRDefault="0006418E" w:rsidP="005B62AD">
            <w:pPr>
              <w:pStyle w:val="Body"/>
              <w:spacing w:after="0"/>
              <w:rPr>
                <w:bCs/>
                <w:lang w:val="fr-FR"/>
              </w:rPr>
            </w:pPr>
            <w:r>
              <w:rPr>
                <w:bCs/>
              </w:rPr>
              <w:t>Abstract :</w:t>
            </w:r>
          </w:p>
          <w:p w14:paraId="027E517A" w14:textId="68807607" w:rsidR="00646F10" w:rsidRPr="00646F10" w:rsidRDefault="00000000" w:rsidP="005B62AD">
            <w:pPr>
              <w:pStyle w:val="Body"/>
              <w:rPr>
                <w:lang w:val="fr-FR"/>
              </w:rPr>
            </w:pPr>
            <w:r w:rsidRPr="00646F10">
              <w:t>Introduction : Toxoplasmosis, a prevalent zoonotic disease, poses significant health challenges, particularly in Togo with high prevalence. Limited public awareness and suboptimal treatments necessitate exploring novel therapeutic avenues. This study investigated Togolese medicinal plants, especially those traditionally used for malaria, as potential sources of antitoxoplasmic agents, leveraging ethnobotanical knowledge and scientific validation for accessible drug discovery.</w:t>
            </w:r>
          </w:p>
          <w:p w14:paraId="43085D55" w14:textId="78CAF7C0" w:rsidR="00646F10" w:rsidRPr="00646F10" w:rsidRDefault="00000000" w:rsidP="005B62AD">
            <w:pPr>
              <w:pStyle w:val="Body"/>
              <w:rPr>
                <w:lang w:val="fr-FR"/>
              </w:rPr>
            </w:pPr>
            <w:r w:rsidRPr="00646F10">
              <w:t>Materials and Methods :   Phytochemical screening quantified key groups : phenols, tannins, flavonoids, and polysaccharides in ethanolic and hydr</w:t>
            </w:r>
            <w:ins w:id="2" w:author="Rubriq" w:date="2025-04-24T15:05:00Z">
              <w:r w:rsidRPr="00646F10">
                <w:t>o</w:t>
              </w:r>
            </w:ins>
            <w:del w:id="3" w:author="Rubriq" w:date="2025-04-24T15:05:00Z">
              <w:r w:rsidRPr="00646F10">
                <w:delText>o-</w:delText>
              </w:r>
            </w:del>
            <w:r w:rsidRPr="00646F10">
              <w:t xml:space="preserve">alcoholic extracts. In vitro biological activities were evaluated, including antioxidant capacity (AAPH &amp; DPPH assays), cytotoxicity (UptiBlue assay), hemolytic potential, and antitoxoplasmic activity against </w:t>
            </w:r>
            <w:ins w:id="4" w:author="Rubriq" w:date="2025-04-24T15:05:00Z">
              <w:r w:rsidRPr="00646F10">
                <w:rPr>
                  <w:i/>
                  <w:iCs/>
                </w:rPr>
                <w:t>Toxoplasma gondii</w:t>
              </w:r>
            </w:ins>
            <w:del w:id="5" w:author="Rubriq" w:date="2025-04-24T15:05:00Z">
              <w:r w:rsidRPr="00646F10">
                <w:delText>Toxoplasma gondii</w:delText>
              </w:r>
            </w:del>
            <w:r w:rsidRPr="00646F10">
              <w:t xml:space="preserve"> in Human Foreskin Fibroblas</w:t>
            </w:r>
            <w:ins w:id="6" w:author="Rubriq" w:date="2025-04-24T15:05:00Z">
              <w:r w:rsidRPr="00646F10">
                <w:t>ts</w:t>
              </w:r>
            </w:ins>
            <w:del w:id="7" w:author="Rubriq" w:date="2025-04-24T15:05:00Z">
              <w:r w:rsidRPr="00646F10">
                <w:delText>t cells</w:delText>
              </w:r>
            </w:del>
            <w:r w:rsidRPr="00646F10">
              <w:t xml:space="preserve"> using the CPRG method. Cytokine secretion (TNFα, NO) from RAW264.7 macrophages was also assessed. Statistical analysis employed Kruskal</w:t>
            </w:r>
            <w:r w:rsidRPr="00646F10">
              <w:t>‒</w:t>
            </w:r>
            <w:r w:rsidRPr="00646F10">
              <w:t xml:space="preserve">Wallis and Tukey’s </w:t>
            </w:r>
            <w:ins w:id="8" w:author="Rubriq" w:date="2025-04-24T15:05:00Z">
              <w:r w:rsidRPr="00646F10">
                <w:t>post hoc</w:t>
              </w:r>
            </w:ins>
            <w:del w:id="9" w:author="Rubriq" w:date="2025-04-24T15:05:00Z">
              <w:r w:rsidRPr="00646F10">
                <w:delText>post-hoc</w:delText>
              </w:r>
            </w:del>
            <w:r w:rsidRPr="00646F10">
              <w:t xml:space="preserve"> tests.</w:t>
            </w:r>
          </w:p>
          <w:p w14:paraId="32F15F92" w14:textId="6373CDF9" w:rsidR="00646F10" w:rsidRPr="00646F10" w:rsidRDefault="00000000" w:rsidP="005B62AD">
            <w:pPr>
              <w:pStyle w:val="Body"/>
              <w:rPr>
                <w:lang w:val="fr-FR"/>
              </w:rPr>
            </w:pPr>
            <w:r w:rsidRPr="00646F10">
              <w:t xml:space="preserve">Results : Phytochemical analysis revealed ethanolic extracts, particularly from </w:t>
            </w:r>
            <w:ins w:id="10" w:author="Rubriq" w:date="2025-04-24T15:05:00Z">
              <w:r w:rsidRPr="00646F10">
                <w:rPr>
                  <w:i/>
                  <w:iCs/>
                </w:rPr>
                <w:t>Artemisia annua</w:t>
              </w:r>
            </w:ins>
            <w:del w:id="11" w:author="Rubriq" w:date="2025-04-24T15:05:00Z">
              <w:r w:rsidRPr="00646F10">
                <w:delText>Artemisia annua</w:delText>
              </w:r>
            </w:del>
            <w:r w:rsidRPr="00646F10">
              <w:t xml:space="preserve">, Moringa oleifera, and Sarcocephalus latifolius, to be rich in phenols and tannins. </w:t>
            </w:r>
            <w:ins w:id="12" w:author="Rubriq" w:date="2025-04-24T15:05:00Z">
              <w:r w:rsidRPr="00646F10">
                <w:rPr>
                  <w:i/>
                  <w:iCs/>
                </w:rPr>
                <w:t>Jatropha curcas</w:t>
              </w:r>
            </w:ins>
            <w:del w:id="13" w:author="Rubriq" w:date="2025-04-24T15:05:00Z">
              <w:r w:rsidRPr="00646F10">
                <w:delText>Jatropha curcas</w:delText>
              </w:r>
            </w:del>
            <w:r w:rsidRPr="00646F10">
              <w:t xml:space="preserve"> ethanolic extract showed high flavonoid content. In vitro assays demonstrated superior antioxidant activity in ethanolic extracts compared to hydr</w:t>
            </w:r>
            <w:ins w:id="14" w:author="Rubriq" w:date="2025-04-24T15:05:00Z">
              <w:r w:rsidRPr="00646F10">
                <w:t>o</w:t>
              </w:r>
            </w:ins>
            <w:del w:id="15" w:author="Rubriq" w:date="2025-04-24T15:05:00Z">
              <w:r w:rsidRPr="00646F10">
                <w:delText>o-</w:delText>
              </w:r>
            </w:del>
            <w:r w:rsidRPr="00646F10">
              <w:t xml:space="preserve">alcoholic extracts, with </w:t>
            </w:r>
            <w:ins w:id="16" w:author="Rubriq" w:date="2025-04-24T15:05:00Z">
              <w:r w:rsidRPr="00646F10">
                <w:rPr>
                  <w:i/>
                  <w:iCs/>
                </w:rPr>
                <w:t>Artemisia annua</w:t>
              </w:r>
            </w:ins>
            <w:del w:id="17" w:author="Rubriq" w:date="2025-04-24T15:05:00Z">
              <w:r w:rsidRPr="00646F10">
                <w:delText>Artemisia annua</w:delText>
              </w:r>
            </w:del>
            <w:r w:rsidRPr="00646F10">
              <w:t xml:space="preserve"> outperforming ascorbic acid in AAPH assay. Ethanolic extracts of </w:t>
            </w:r>
            <w:ins w:id="18" w:author="Rubriq" w:date="2025-04-24T15:05:00Z">
              <w:r w:rsidRPr="00646F10">
                <w:rPr>
                  <w:i/>
                  <w:iCs/>
                </w:rPr>
                <w:t>Artemisia annua</w:t>
              </w:r>
            </w:ins>
            <w:del w:id="19" w:author="Rubriq" w:date="2025-04-24T15:05:00Z">
              <w:r w:rsidRPr="00646F10">
                <w:delText>Artemisia annua</w:delText>
              </w:r>
            </w:del>
            <w:r w:rsidRPr="00646F10">
              <w:t xml:space="preserve">, </w:t>
            </w:r>
            <w:ins w:id="20" w:author="Rubriq" w:date="2025-04-24T15:05:00Z">
              <w:r w:rsidRPr="00646F10">
                <w:rPr>
                  <w:i/>
                  <w:iCs/>
                </w:rPr>
                <w:t>Jatropha curcas</w:t>
              </w:r>
            </w:ins>
            <w:del w:id="21" w:author="Rubriq" w:date="2025-04-24T15:05:00Z">
              <w:r w:rsidRPr="00646F10">
                <w:delText>Jatropha curcas</w:delText>
              </w:r>
            </w:del>
            <w:r w:rsidRPr="00646F10">
              <w:t xml:space="preserve">, and Sarcocephalus latifolius exhibited significant antitoxoplasmic activity, </w:t>
            </w:r>
            <w:ins w:id="22" w:author="Rubriq" w:date="2025-04-24T15:05:00Z">
              <w:r w:rsidRPr="00646F10">
                <w:rPr>
                  <w:i/>
                  <w:iCs/>
                </w:rPr>
                <w:t>Artemisia annua</w:t>
              </w:r>
            </w:ins>
            <w:del w:id="23" w:author="Rubriq" w:date="2025-04-24T15:05:00Z">
              <w:r w:rsidRPr="00646F10">
                <w:delText>Artemisia annua</w:delText>
              </w:r>
            </w:del>
            <w:r w:rsidRPr="00646F10">
              <w:t xml:space="preserve"> being the most potent. Hydr</w:t>
            </w:r>
            <w:ins w:id="24" w:author="Rubriq" w:date="2025-04-24T15:05:00Z">
              <w:r w:rsidRPr="00646F10">
                <w:t>o</w:t>
              </w:r>
            </w:ins>
            <w:del w:id="25" w:author="Rubriq" w:date="2025-04-24T15:05:00Z">
              <w:r w:rsidRPr="00646F10">
                <w:delText>o-</w:delText>
              </w:r>
            </w:del>
            <w:r w:rsidRPr="00646F10">
              <w:t>alcoholic extracts generally displayed higher cytotoxicity.</w:t>
            </w:r>
          </w:p>
          <w:p w14:paraId="70EC3EC6" w14:textId="59604AB4" w:rsidR="00646F10" w:rsidRPr="00646F10" w:rsidRDefault="00000000" w:rsidP="005B62AD">
            <w:pPr>
              <w:pStyle w:val="Body"/>
              <w:rPr>
                <w:lang w:val="fr-FR"/>
              </w:rPr>
            </w:pPr>
            <w:r w:rsidRPr="00646F10">
              <w:t xml:space="preserve">Discussion : This study demonstrated a correlation between phytochemical profiles and biological activities. Ethanolic extracts, abundant in phenols and tannins, displayed enhanced antioxidant and antitoxoplasmic properties, particularly in </w:t>
            </w:r>
            <w:ins w:id="26" w:author="Rubriq" w:date="2025-04-24T15:05:00Z">
              <w:r w:rsidRPr="00646F10">
                <w:rPr>
                  <w:i/>
                  <w:iCs/>
                </w:rPr>
                <w:t>Artemisia annua</w:t>
              </w:r>
            </w:ins>
            <w:del w:id="27" w:author="Rubriq" w:date="2025-04-24T15:05:00Z">
              <w:r w:rsidRPr="00646F10">
                <w:delText>Artemisia annua</w:delText>
              </w:r>
            </w:del>
            <w:r w:rsidRPr="00646F10">
              <w:t>. The show in vitro validation of antitoxoplasmic activity in antimalarial plants like Vernonia amygdalina and Sarcocephalus latifolius suggests pharmacological overlap. These findings highlight the synergistic value of ethnobotany and scientific methods in discovering bioactive compounds for parasitic diseases and oxidative stress, reinforcing the importance of traditional medicine and biodiversity.</w:t>
            </w:r>
          </w:p>
          <w:p w14:paraId="323130DC" w14:textId="7CF52AB2" w:rsidR="00505F06" w:rsidRPr="00646F10" w:rsidRDefault="00646F10" w:rsidP="005B62AD">
            <w:pPr>
              <w:pStyle w:val="Body"/>
              <w:spacing w:after="0"/>
              <w:rPr>
                <w:rFonts w:ascii="Arial" w:eastAsia="Calibri" w:hAnsi="Arial" w:cs="Arial"/>
                <w:szCs w:val="22"/>
              </w:rPr>
            </w:pPr>
            <w:r w:rsidRPr="00646F10">
              <w:t xml:space="preserve">Conclusion : This research successfully   reveal the anti-toxoplasmic potential of Togolese medicinal plants, notably artemisia annua,  </w:t>
            </w:r>
            <w:ins w:id="28" w:author="Rubriq" w:date="2025-04-24T15:05:00Z">
              <w:r w:rsidRPr="00646F10">
                <w:rPr>
                  <w:i/>
                  <w:iCs/>
                </w:rPr>
                <w:t>Artemisia annua</w:t>
              </w:r>
            </w:ins>
            <w:del w:id="29" w:author="Rubriq" w:date="2025-04-24T15:05:00Z">
              <w:r w:rsidRPr="00646F10">
                <w:delText>Artemisia annua</w:delText>
              </w:r>
            </w:del>
            <w:r w:rsidRPr="00646F10">
              <w:t xml:space="preserve">, Sarcocephalus latifolius </w:t>
            </w:r>
            <w:ins w:id="30" w:author="Rubriq" w:date="2025-04-24T15:05:00Z">
              <w:r w:rsidRPr="00646F10">
                <w:rPr>
                  <w:i/>
                  <w:iCs/>
                </w:rPr>
                <w:t>Jatropha curcas</w:t>
              </w:r>
            </w:ins>
            <w:del w:id="31" w:author="Rubriq" w:date="2025-04-24T15:05:00Z">
              <w:r w:rsidRPr="00646F10">
                <w:delText>Jatropha curcas</w:delText>
              </w:r>
            </w:del>
            <w:r w:rsidRPr="00646F10">
              <w:t xml:space="preserve">.  . The results support further </w:t>
            </w:r>
            <w:r w:rsidRPr="00646F10">
              <w:lastRenderedPageBreak/>
              <w:t>phytochemical investigations, in vivo validation, and clinical trials to fully realize the therapeutic potential and advocate for integrative healthcare strategies addressing global health challenges like toxoplasmosis.</w:t>
            </w:r>
            <w:r w:rsidR="00DE3F70" w:rsidRPr="00646F10">
              <w:rPr>
                <w:rFonts w:ascii="Arial" w:eastAsia="Calibri" w:hAnsi="Arial" w:cs="Arial"/>
                <w:color w:val="FF0000"/>
                <w:szCs w:val="22"/>
              </w:rPr>
              <w:t xml:space="preserve"> </w:t>
            </w:r>
          </w:p>
        </w:tc>
      </w:tr>
    </w:tbl>
    <w:p w14:paraId="4F2EBB2B" w14:textId="658E78F4" w:rsidR="00A24E7E" w:rsidRPr="00727B10" w:rsidRDefault="006F5237" w:rsidP="005B62AD">
      <w:pPr>
        <w:pStyle w:val="NormalWeb"/>
        <w:spacing w:line="360" w:lineRule="auto"/>
        <w:jc w:val="both"/>
        <w:rPr>
          <w:sz w:val="20"/>
          <w:szCs w:val="20"/>
        </w:rPr>
      </w:pPr>
      <w:r w:rsidRPr="00727B10">
        <w:rPr>
          <w:rFonts w:ascii="Arial" w:hAnsi="Arial" w:cs="Arial"/>
          <w:i/>
          <w:sz w:val="20"/>
          <w:szCs w:val="20"/>
        </w:rPr>
        <w:lastRenderedPageBreak/>
        <w:t xml:space="preserve">Keywords: Toxoplasma gondii, Artemisia annua, Jatropha curcas, Moringa </w:t>
      </w:r>
      <w:del w:id="32" w:author="Rubriq" w:date="2025-04-24T15:05:00Z">
        <w:r w:rsidRPr="00727B10">
          <w:rPr>
            <w:rFonts w:ascii="Arial" w:hAnsi="Arial" w:cs="Arial"/>
            <w:i/>
            <w:sz w:val="20"/>
            <w:szCs w:val="20"/>
          </w:rPr>
          <w:delText>loeifera</w:delText>
        </w:r>
      </w:del>
      <w:ins w:id="33" w:author="Rubriq" w:date="2025-04-24T15:05:00Z">
        <w:r w:rsidR="00000000">
          <w:rPr>
            <w:rFonts w:ascii="Arial" w:hAnsi="Arial" w:cs="Arial"/>
            <w:i/>
            <w:sz w:val="20"/>
            <w:szCs w:val="20"/>
          </w:rPr>
          <w:t>oleifera</w:t>
        </w:r>
      </w:ins>
      <w:r w:rsidRPr="00727B10">
        <w:rPr>
          <w:rFonts w:ascii="Arial" w:hAnsi="Arial" w:cs="Arial"/>
          <w:i/>
          <w:sz w:val="20"/>
          <w:szCs w:val="20"/>
        </w:rPr>
        <w:t>, Sarcocephalus latifolius.</w:t>
      </w:r>
    </w:p>
    <w:p w14:paraId="4ECF4699" w14:textId="77777777" w:rsidR="00790ADA" w:rsidRPr="00727B10" w:rsidRDefault="00DE3F70" w:rsidP="005B62AD">
      <w:pPr>
        <w:pStyle w:val="AbstHead"/>
        <w:spacing w:after="0" w:line="360" w:lineRule="auto"/>
        <w:jc w:val="both"/>
        <w:rPr>
          <w:rFonts w:ascii="Arial" w:hAnsi="Arial" w:cs="Arial"/>
        </w:rPr>
      </w:pPr>
      <w:r w:rsidRPr="00727B10">
        <w:rPr>
          <w:rFonts w:ascii="Arial" w:hAnsi="Arial" w:cs="Arial"/>
        </w:rPr>
        <w:t>1. INTRODUCTION</w:t>
      </w:r>
    </w:p>
    <w:p w14:paraId="00D43D98"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Toxoplasmosis, an infection of remarkable global ubiquity, is caused by </w:t>
      </w:r>
      <w:r w:rsidRPr="00727B10">
        <w:rPr>
          <w:rFonts w:ascii="Arial" w:hAnsi="Arial" w:cs="Arial"/>
          <w:i/>
          <w:iCs/>
          <w:lang w:eastAsia="fr-FR"/>
        </w:rPr>
        <w:t>Toxoplasma gondii</w:t>
      </w:r>
      <w:r w:rsidRPr="00727B10">
        <w:rPr>
          <w:rFonts w:ascii="Arial" w:hAnsi="Arial" w:cs="Arial"/>
          <w:lang w:eastAsia="fr-FR"/>
        </w:rPr>
        <w:t>, a strictly intracellular parasitic protozoan (Robert-Gangneux et al., 2012). This widespread zoonosis presents a significant public health challenge, affecting a substantial portion of the human population</w:t>
      </w:r>
      <w:del w:id="34" w:author="Rubriq" w:date="2025-04-24T15:05:00Z">
        <w:r w:rsidRPr="00727B10">
          <w:rPr>
            <w:rFonts w:ascii="Arial" w:hAnsi="Arial" w:cs="Arial"/>
            <w:lang w:eastAsia="fr-FR"/>
          </w:rPr>
          <w:delText>, estimated at</w:delText>
        </w:r>
      </w:del>
      <w:ins w:id="35" w:author="Rubriq" w:date="2025-04-24T15:05:00Z">
        <w:r>
          <w:rPr>
            <w:rFonts w:ascii="Arial" w:hAnsi="Arial" w:cs="Arial"/>
            <w:lang w:eastAsia="fr-FR"/>
          </w:rPr>
          <w:t xml:space="preserve"> and accounting for</w:t>
        </w:r>
      </w:ins>
      <w:r w:rsidRPr="00727B10">
        <w:rPr>
          <w:rFonts w:ascii="Arial" w:hAnsi="Arial" w:cs="Arial"/>
          <w:lang w:eastAsia="fr-FR"/>
        </w:rPr>
        <w:t xml:space="preserve"> nearly one-third </w:t>
      </w:r>
      <w:del w:id="36" w:author="Rubriq" w:date="2025-04-24T15:05:00Z">
        <w:r w:rsidRPr="00727B10">
          <w:rPr>
            <w:rFonts w:ascii="Arial" w:hAnsi="Arial" w:cs="Arial"/>
            <w:lang w:eastAsia="fr-FR"/>
          </w:rPr>
          <w:delText>globally</w:delText>
        </w:r>
      </w:del>
      <w:ins w:id="37" w:author="Rubriq" w:date="2025-04-24T15:05:00Z">
        <w:r>
          <w:rPr>
            <w:rFonts w:ascii="Arial" w:hAnsi="Arial" w:cs="Arial"/>
            <w:lang w:eastAsia="fr-FR"/>
          </w:rPr>
          <w:t>of the global population</w:t>
        </w:r>
      </w:ins>
      <w:r w:rsidRPr="00727B10">
        <w:rPr>
          <w:rFonts w:ascii="Arial" w:hAnsi="Arial" w:cs="Arial"/>
          <w:lang w:eastAsia="fr-FR"/>
        </w:rPr>
        <w:t xml:space="preserve"> (Torgerson et al., 2013). The prevalence of toxoplasmosis exhibits notable geographical heterogeneity, shaped by a constellation of interdependent factors, including </w:t>
      </w:r>
      <w:del w:id="38" w:author="Rubriq" w:date="2025-04-24T15:05:00Z">
        <w:r w:rsidRPr="00727B10">
          <w:rPr>
            <w:rFonts w:ascii="Arial" w:hAnsi="Arial" w:cs="Arial"/>
            <w:lang w:eastAsia="fr-FR"/>
          </w:rPr>
          <w:delText>socio-economic</w:delText>
        </w:r>
      </w:del>
      <w:ins w:id="39" w:author="Rubriq" w:date="2025-04-24T15:05:00Z">
        <w:r>
          <w:rPr>
            <w:rFonts w:ascii="Arial" w:hAnsi="Arial" w:cs="Arial"/>
            <w:lang w:eastAsia="fr-FR"/>
          </w:rPr>
          <w:t>socioeconomic</w:t>
        </w:r>
      </w:ins>
      <w:r w:rsidRPr="00727B10">
        <w:rPr>
          <w:rFonts w:ascii="Arial" w:hAnsi="Arial" w:cs="Arial"/>
          <w:lang w:eastAsia="fr-FR"/>
        </w:rPr>
        <w:t xml:space="preserve"> determinants, region-specific environmental conditions, and cultural particularities (Webster et al., 2010</w:t>
      </w:r>
      <w:del w:id="40" w:author="Rubriq" w:date="2025-04-24T15:05:00Z">
        <w:r w:rsidRPr="00727B10">
          <w:rPr>
            <w:rFonts w:ascii="Arial" w:hAnsi="Arial" w:cs="Arial"/>
            <w:lang w:eastAsia="fr-FR"/>
          </w:rPr>
          <w:delText xml:space="preserve"> </w:delText>
        </w:r>
      </w:del>
      <w:r w:rsidRPr="00727B10">
        <w:rPr>
          <w:rFonts w:ascii="Arial" w:hAnsi="Arial" w:cs="Arial"/>
          <w:lang w:eastAsia="fr-FR"/>
        </w:rPr>
        <w:t>; Jones et al., 2001).</w:t>
      </w:r>
    </w:p>
    <w:p w14:paraId="694B93CF" w14:textId="6617894B" w:rsidR="006F5237" w:rsidRPr="00727B10" w:rsidRDefault="00000000" w:rsidP="005B62AD">
      <w:pPr>
        <w:spacing w:before="100" w:beforeAutospacing="1" w:after="100" w:afterAutospacing="1" w:line="360" w:lineRule="auto"/>
        <w:jc w:val="both"/>
        <w:rPr>
          <w:rFonts w:ascii="Arial" w:hAnsi="Arial" w:cs="Arial"/>
        </w:rPr>
      </w:pPr>
      <w:r w:rsidRPr="00727B10">
        <w:rPr>
          <w:rFonts w:ascii="Arial" w:hAnsi="Arial" w:cs="Arial"/>
          <w:lang w:eastAsia="fr-FR"/>
        </w:rPr>
        <w:t>In Togo specifically</w:t>
      </w:r>
      <w:r w:rsidRPr="00727B10">
        <w:rPr>
          <w:rFonts w:ascii="Arial" w:hAnsi="Arial" w:cs="Arial"/>
          <w:lang w:eastAsia="fr-FR"/>
        </w:rPr>
        <w:t xml:space="preserve">, while comprehensive epidemiological data </w:t>
      </w:r>
      <w:del w:id="41" w:author="Rubriq" w:date="2025-04-24T15:05:00Z">
        <w:r w:rsidRPr="00727B10">
          <w:rPr>
            <w:rFonts w:ascii="Arial" w:hAnsi="Arial" w:cs="Arial"/>
            <w:lang w:eastAsia="fr-FR"/>
          </w:rPr>
          <w:delText>is</w:delText>
        </w:r>
      </w:del>
      <w:ins w:id="42" w:author="Rubriq" w:date="2025-04-24T15:05:00Z">
        <w:r>
          <w:rPr>
            <w:rFonts w:ascii="Arial" w:hAnsi="Arial" w:cs="Arial"/>
            <w:lang w:eastAsia="fr-FR"/>
          </w:rPr>
          <w:t>are</w:t>
        </w:r>
      </w:ins>
      <w:r w:rsidRPr="00727B10">
        <w:rPr>
          <w:rFonts w:ascii="Arial" w:hAnsi="Arial" w:cs="Arial"/>
          <w:lang w:eastAsia="fr-FR"/>
        </w:rPr>
        <w:t xml:space="preserve"> still being consolidated and refined, toxoplasmosis is recognized as an endemic infection. </w:t>
      </w:r>
      <w:r w:rsidRPr="00727B10">
        <w:rPr>
          <w:rFonts w:ascii="Arial" w:hAnsi="Arial" w:cs="Arial"/>
        </w:rPr>
        <w:t>The study by Tété-Bénissan et al. (Tété-Bénissan et al, 2018) underscores the significant public health challenge of toxoplasmosis in Togo, revealing a high overall anti-</w:t>
      </w:r>
      <w:r w:rsidRPr="00727B10">
        <w:rPr>
          <w:rFonts w:ascii="Arial" w:hAnsi="Arial" w:cs="Arial"/>
          <w:i/>
          <w:iCs/>
        </w:rPr>
        <w:t>Toxoplasma gondii</w:t>
      </w:r>
      <w:r w:rsidRPr="00727B10">
        <w:rPr>
          <w:rFonts w:ascii="Arial" w:hAnsi="Arial" w:cs="Arial"/>
        </w:rPr>
        <w:t xml:space="preserve"> IgG seroprevalence of 59.7% in a large-scale prospective study of over 7000 participants (Tété-Bénissan et al., 2018). This prevalence, </w:t>
      </w:r>
      <w:ins w:id="43" w:author="Rubriq" w:date="2025-04-24T15:05:00Z">
        <w:r>
          <w:rPr>
            <w:rFonts w:ascii="Arial" w:hAnsi="Arial" w:cs="Arial"/>
          </w:rPr>
          <w:t xml:space="preserve">which is </w:t>
        </w:r>
      </w:ins>
      <w:r w:rsidRPr="00727B10">
        <w:rPr>
          <w:rFonts w:ascii="Arial" w:hAnsi="Arial" w:cs="Arial"/>
        </w:rPr>
        <w:t xml:space="preserve">indicative of high parasite exposure, is within the upper range for sub-Saharan Africa (Dumètre and Dardé, 2003; Pangui et al., 2013; Angel et al., 2014) and comparable to </w:t>
      </w:r>
      <w:ins w:id="44" w:author="Rubriq" w:date="2025-04-24T15:05:00Z">
        <w:r>
          <w:rPr>
            <w:rFonts w:ascii="Arial" w:hAnsi="Arial" w:cs="Arial"/>
          </w:rPr>
          <w:t xml:space="preserve">that in </w:t>
        </w:r>
      </w:ins>
      <w:r w:rsidRPr="00727B10">
        <w:rPr>
          <w:rFonts w:ascii="Arial" w:hAnsi="Arial" w:cs="Arial"/>
        </w:rPr>
        <w:t xml:space="preserve">neighboring countries (Millogo et al., 2000; Koffi et al., 2015). Importantly, seroprevalence in Togo has remained remarkably stable over the past four decades, with </w:t>
      </w:r>
      <w:del w:id="45" w:author="Rubriq" w:date="2025-04-24T15:05:00Z">
        <w:r w:rsidRPr="00727B10">
          <w:rPr>
            <w:rFonts w:ascii="Arial" w:hAnsi="Arial" w:cs="Arial"/>
          </w:rPr>
          <w:delText xml:space="preserve">consistent </w:delText>
        </w:r>
      </w:del>
      <w:r w:rsidRPr="00727B10">
        <w:rPr>
          <w:rFonts w:ascii="Arial" w:hAnsi="Arial" w:cs="Arial"/>
        </w:rPr>
        <w:t xml:space="preserve">rates between 53% and 80% </w:t>
      </w:r>
      <w:del w:id="46" w:author="Rubriq" w:date="2025-04-24T15:05:00Z">
        <w:r w:rsidRPr="00727B10">
          <w:rPr>
            <w:rFonts w:ascii="Arial" w:hAnsi="Arial" w:cs="Arial"/>
          </w:rPr>
          <w:delText>observed</w:delText>
        </w:r>
      </w:del>
      <w:ins w:id="47" w:author="Rubriq" w:date="2025-04-24T15:05:00Z">
        <w:r>
          <w:rPr>
            <w:rFonts w:ascii="Arial" w:hAnsi="Arial" w:cs="Arial"/>
          </w:rPr>
          <w:t>reported</w:t>
        </w:r>
      </w:ins>
      <w:r w:rsidRPr="00727B10">
        <w:rPr>
          <w:rFonts w:ascii="Arial" w:hAnsi="Arial" w:cs="Arial"/>
        </w:rPr>
        <w:t xml:space="preserve"> in studies dating back to the 1990s (Agbo et al., 1991; Balogou et al., 2007; Apetse et al., 2015; Tété-Bénissan et al., 2018), highlighting the persistent nature of </w:t>
      </w:r>
      <w:r w:rsidRPr="00727B10">
        <w:rPr>
          <w:rFonts w:ascii="Arial" w:hAnsi="Arial" w:cs="Arial"/>
          <w:i/>
          <w:iCs/>
        </w:rPr>
        <w:t>Toxoplasma gondii</w:t>
      </w:r>
      <w:r w:rsidRPr="00727B10">
        <w:rPr>
          <w:rFonts w:ascii="Arial" w:hAnsi="Arial" w:cs="Arial"/>
        </w:rPr>
        <w:t xml:space="preserve"> exposure in the Togolese population. </w:t>
      </w:r>
      <w:r w:rsidRPr="00727B10">
        <w:rPr>
          <w:rFonts w:ascii="Arial" w:hAnsi="Arial" w:cs="Arial"/>
          <w:lang w:eastAsia="fr-FR"/>
        </w:rPr>
        <w:t xml:space="preserve">A lack of understanding regarding contamination sources impedes effective prevention strategies (Degbé et al., 2018a). </w:t>
      </w:r>
      <w:r w:rsidRPr="00727B10">
        <w:rPr>
          <w:rStyle w:val="Emphasis"/>
          <w:rFonts w:ascii="Arial" w:hAnsi="Arial" w:cs="Arial"/>
        </w:rPr>
        <w:t>Toxoplasma gondii</w:t>
      </w:r>
      <w:r w:rsidRPr="00727B10">
        <w:rPr>
          <w:rFonts w:ascii="Arial" w:hAnsi="Arial" w:cs="Arial"/>
        </w:rPr>
        <w:t xml:space="preserve"> is a complex parasite (Robert-Gangneux et al., 2012) with diverse transmission routes</w:t>
      </w:r>
      <w:ins w:id="48" w:author="Rubriq" w:date="2025-04-24T15:05:00Z">
        <w:r>
          <w:rPr>
            <w:rFonts w:ascii="Arial" w:hAnsi="Arial" w:cs="Arial"/>
          </w:rPr>
          <w:t>,</w:t>
        </w:r>
      </w:ins>
      <w:r w:rsidRPr="00727B10">
        <w:rPr>
          <w:rFonts w:ascii="Arial" w:hAnsi="Arial" w:cs="Arial"/>
        </w:rPr>
        <w:t xml:space="preserve"> including oocyst ingestion, consumption of tissue cysts in undercooked meat (Remington et al., 2011), and congenital transmission (Petersen, 2007). </w:t>
      </w:r>
      <w:r w:rsidRPr="00727B10">
        <w:rPr>
          <w:rFonts w:ascii="Arial" w:hAnsi="Arial" w:cs="Arial"/>
          <w:lang w:eastAsia="fr-FR"/>
        </w:rPr>
        <w:t xml:space="preserve">An epidemiological study in Lomé highlighted raw garden produce consumption (82.78%), untreated well water use (69.54%), and potentially contaminated agricultural practices as major risk factors, alongside less frequent undercooked </w:t>
      </w:r>
      <w:r w:rsidRPr="00727B10">
        <w:rPr>
          <w:rFonts w:ascii="Arial" w:hAnsi="Arial" w:cs="Arial"/>
          <w:lang w:eastAsia="fr-FR"/>
        </w:rPr>
        <w:lastRenderedPageBreak/>
        <w:t xml:space="preserve">meat consumption (7.28%) (Degbé et al., 2018a). Consistent with global data (Bastiaense et al., 2003; Villena et al., 2012; Tonouhewa et al., 2017), </w:t>
      </w:r>
      <w:del w:id="49" w:author="Rubriq" w:date="2025-04-24T15:05:00Z">
        <w:r w:rsidRPr="00727B10">
          <w:rPr>
            <w:rFonts w:ascii="Arial" w:hAnsi="Arial" w:cs="Arial"/>
            <w:lang w:eastAsia="fr-FR"/>
          </w:rPr>
          <w:delText>the</w:delText>
        </w:r>
      </w:del>
      <w:ins w:id="50" w:author="Rubriq" w:date="2025-04-24T15:05:00Z">
        <w:r>
          <w:rPr>
            <w:rFonts w:ascii="Arial" w:hAnsi="Arial" w:cs="Arial"/>
            <w:lang w:eastAsia="fr-FR"/>
          </w:rPr>
          <w:t>this</w:t>
        </w:r>
      </w:ins>
      <w:r w:rsidRPr="00727B10">
        <w:rPr>
          <w:rFonts w:ascii="Arial" w:hAnsi="Arial" w:cs="Arial"/>
          <w:lang w:eastAsia="fr-FR"/>
        </w:rPr>
        <w:t xml:space="preserve"> study also emphasized domestic cats as significant parasite reservoirs, with high </w:t>
      </w:r>
      <w:ins w:id="51" w:author="Rubriq" w:date="2025-04-24T15:05:00Z">
        <w:r>
          <w:rPr>
            <w:rFonts w:ascii="Arial" w:hAnsi="Arial" w:cs="Arial"/>
            <w:lang w:eastAsia="fr-FR"/>
          </w:rPr>
          <w:t xml:space="preserve">rates of </w:t>
        </w:r>
      </w:ins>
      <w:r w:rsidRPr="00727B10">
        <w:rPr>
          <w:rFonts w:ascii="Arial" w:hAnsi="Arial" w:cs="Arial"/>
          <w:lang w:eastAsia="fr-FR"/>
        </w:rPr>
        <w:t>feline parasitemia (61.59%) and oocyst excretion (17.22%).</w:t>
      </w:r>
    </w:p>
    <w:p w14:paraId="137250C2" w14:textId="77777777" w:rsidR="006F5237" w:rsidRPr="00727B10" w:rsidRDefault="00000000" w:rsidP="005B62AD">
      <w:pPr>
        <w:pStyle w:val="NormalWeb"/>
        <w:spacing w:line="360" w:lineRule="auto"/>
        <w:jc w:val="both"/>
        <w:rPr>
          <w:rFonts w:ascii="Arial" w:hAnsi="Arial" w:cs="Arial"/>
          <w:sz w:val="20"/>
          <w:szCs w:val="20"/>
        </w:rPr>
      </w:pPr>
      <w:r w:rsidRPr="00727B10">
        <w:rPr>
          <w:rFonts w:ascii="Arial" w:hAnsi="Arial" w:cs="Arial"/>
          <w:sz w:val="20"/>
          <w:szCs w:val="20"/>
        </w:rPr>
        <w:t xml:space="preserve">While often asymptomatic, toxoplasmosis is severe in vulnerable groups such as pregnant women, leading to congenital toxoplasmosis with serious fetal complications (Gilbert et al., 2001), and immunocompromised individuals, </w:t>
      </w:r>
      <w:del w:id="52" w:author="Rubriq" w:date="2025-04-24T15:05:00Z">
        <w:r w:rsidRPr="00727B10">
          <w:rPr>
            <w:rFonts w:ascii="Arial" w:hAnsi="Arial" w:cs="Arial"/>
            <w:sz w:val="20"/>
            <w:szCs w:val="20"/>
          </w:rPr>
          <w:delText xml:space="preserve">causing </w:delText>
        </w:r>
      </w:del>
      <w:r w:rsidRPr="00727B10">
        <w:rPr>
          <w:rFonts w:ascii="Arial" w:hAnsi="Arial" w:cs="Arial"/>
          <w:sz w:val="20"/>
          <w:szCs w:val="20"/>
        </w:rPr>
        <w:t xml:space="preserve">potentially </w:t>
      </w:r>
      <w:ins w:id="53" w:author="Rubriq" w:date="2025-04-24T15:05:00Z">
        <w:r>
          <w:rPr>
            <w:rFonts w:ascii="Arial" w:hAnsi="Arial" w:cs="Arial"/>
            <w:sz w:val="20"/>
            <w:szCs w:val="20"/>
          </w:rPr>
          <w:t xml:space="preserve">causing </w:t>
        </w:r>
      </w:ins>
      <w:r w:rsidRPr="00727B10">
        <w:rPr>
          <w:rFonts w:ascii="Arial" w:hAnsi="Arial" w:cs="Arial"/>
          <w:sz w:val="20"/>
          <w:szCs w:val="20"/>
        </w:rPr>
        <w:t xml:space="preserve">fatal cerebral toxoplasmosis (Luft et al., 1992). </w:t>
      </w:r>
      <w:del w:id="54" w:author="Rubriq" w:date="2025-04-24T15:05:00Z">
        <w:r w:rsidRPr="00727B10">
          <w:rPr>
            <w:rFonts w:ascii="Arial" w:hAnsi="Arial" w:cs="Arial"/>
            <w:sz w:val="20"/>
            <w:szCs w:val="20"/>
          </w:rPr>
          <w:delText>Clinical</w:delText>
        </w:r>
      </w:del>
      <w:ins w:id="55" w:author="Rubriq" w:date="2025-04-24T15:05:00Z">
        <w:r>
          <w:rPr>
            <w:rFonts w:ascii="Arial" w:hAnsi="Arial" w:cs="Arial"/>
            <w:sz w:val="20"/>
            <w:szCs w:val="20"/>
          </w:rPr>
          <w:t>The clinical</w:t>
        </w:r>
      </w:ins>
      <w:r w:rsidRPr="00727B10">
        <w:rPr>
          <w:rFonts w:ascii="Arial" w:hAnsi="Arial" w:cs="Arial"/>
          <w:sz w:val="20"/>
          <w:szCs w:val="20"/>
        </w:rPr>
        <w:t xml:space="preserve"> manifestations are varied (Hill et al., 2002), ranging from flu-like symptoms to severe neurological issues (Torgerson et al., 1998).</w:t>
      </w:r>
    </w:p>
    <w:p w14:paraId="2390D847"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Currently, the conventional therapeutic arsenal for the treatment of toxoplasmosis </w:t>
      </w:r>
      <w:del w:id="56" w:author="Rubriq" w:date="2025-04-24T15:05:00Z">
        <w:r w:rsidRPr="00727B10">
          <w:rPr>
            <w:rFonts w:ascii="Arial" w:hAnsi="Arial" w:cs="Arial"/>
            <w:lang w:eastAsia="fr-FR"/>
          </w:rPr>
          <w:delText xml:space="preserve">primarily </w:delText>
        </w:r>
      </w:del>
      <w:r w:rsidRPr="00727B10">
        <w:rPr>
          <w:rFonts w:ascii="Arial" w:hAnsi="Arial" w:cs="Arial"/>
          <w:lang w:eastAsia="fr-FR"/>
        </w:rPr>
        <w:t xml:space="preserve">relies </w:t>
      </w:r>
      <w:ins w:id="57" w:author="Rubriq" w:date="2025-04-24T15:05:00Z">
        <w:r>
          <w:rPr>
            <w:rFonts w:ascii="Arial" w:hAnsi="Arial" w:cs="Arial"/>
            <w:lang w:eastAsia="fr-FR"/>
          </w:rPr>
          <w:t xml:space="preserve">primarily </w:t>
        </w:r>
      </w:ins>
      <w:r w:rsidRPr="00727B10">
        <w:rPr>
          <w:rFonts w:ascii="Arial" w:hAnsi="Arial" w:cs="Arial"/>
          <w:lang w:eastAsia="fr-FR"/>
        </w:rPr>
        <w:t xml:space="preserve">on the use of molecules such as pyrimethamine, sulfadiazine, and trimethoprim-sulfamethoxazole (Elsheikha et al., 2021). However, these pharmacological treatments are not without notable drawbacks, particularly </w:t>
      </w:r>
      <w:del w:id="58" w:author="Rubriq" w:date="2025-04-24T15:05:00Z">
        <w:r w:rsidRPr="00727B10">
          <w:rPr>
            <w:rFonts w:ascii="Arial" w:hAnsi="Arial" w:cs="Arial"/>
            <w:lang w:eastAsia="fr-FR"/>
          </w:rPr>
          <w:delText>due to</w:delText>
        </w:r>
      </w:del>
      <w:ins w:id="59" w:author="Rubriq" w:date="2025-04-24T15:05:00Z">
        <w:r>
          <w:rPr>
            <w:rFonts w:ascii="Arial" w:hAnsi="Arial" w:cs="Arial"/>
            <w:lang w:eastAsia="fr-FR"/>
          </w:rPr>
          <w:t>because of</w:t>
        </w:r>
      </w:ins>
      <w:r w:rsidRPr="00727B10">
        <w:rPr>
          <w:rFonts w:ascii="Arial" w:hAnsi="Arial" w:cs="Arial"/>
          <w:lang w:eastAsia="fr-FR"/>
        </w:rPr>
        <w:t xml:space="preserve"> their potential side effects, their sometimes prohibitive cost, and the </w:t>
      </w:r>
      <w:del w:id="60" w:author="Rubriq" w:date="2025-04-24T15:05:00Z">
        <w:r w:rsidRPr="00727B10">
          <w:rPr>
            <w:rFonts w:ascii="Arial" w:hAnsi="Arial" w:cs="Arial"/>
            <w:lang w:eastAsia="fr-FR"/>
          </w:rPr>
          <w:delText xml:space="preserve">concerning </w:delText>
        </w:r>
      </w:del>
      <w:r w:rsidRPr="00727B10">
        <w:rPr>
          <w:rFonts w:ascii="Arial" w:hAnsi="Arial" w:cs="Arial"/>
          <w:lang w:eastAsia="fr-FR"/>
        </w:rPr>
        <w:t xml:space="preserve">emergence of parasitic strains resistant to these molecules (Khan et al., 2022). These intrinsic limitations of conventional treatments strongly underscore the urgency </w:t>
      </w:r>
      <w:del w:id="61" w:author="Rubriq" w:date="2025-04-24T15:05:00Z">
        <w:r w:rsidRPr="00727B10">
          <w:rPr>
            <w:rFonts w:ascii="Arial" w:hAnsi="Arial" w:cs="Arial"/>
            <w:lang w:eastAsia="fr-FR"/>
          </w:rPr>
          <w:delText>to develop</w:delText>
        </w:r>
      </w:del>
      <w:ins w:id="62" w:author="Rubriq" w:date="2025-04-24T15:05:00Z">
        <w:r>
          <w:rPr>
            <w:rFonts w:ascii="Arial" w:hAnsi="Arial" w:cs="Arial"/>
            <w:lang w:eastAsia="fr-FR"/>
          </w:rPr>
          <w:t>of developing</w:t>
        </w:r>
      </w:ins>
      <w:r w:rsidRPr="00727B10">
        <w:rPr>
          <w:rFonts w:ascii="Arial" w:hAnsi="Arial" w:cs="Arial"/>
          <w:lang w:eastAsia="fr-FR"/>
        </w:rPr>
        <w:t xml:space="preserve"> new therapeutic strategies that are more effective, better tolerated, and economically accessible (Yang et al., 2017). In this context, the exploration of bioactive substances from natural sources, </w:t>
      </w:r>
      <w:del w:id="63" w:author="Rubriq" w:date="2025-04-24T15:05:00Z">
        <w:r w:rsidRPr="00727B10">
          <w:rPr>
            <w:rFonts w:ascii="Arial" w:hAnsi="Arial" w:cs="Arial"/>
            <w:lang w:eastAsia="fr-FR"/>
          </w:rPr>
          <w:delText xml:space="preserve">and </w:delText>
        </w:r>
      </w:del>
      <w:r w:rsidRPr="00727B10">
        <w:rPr>
          <w:rFonts w:ascii="Arial" w:hAnsi="Arial" w:cs="Arial"/>
          <w:lang w:eastAsia="fr-FR"/>
        </w:rPr>
        <w:t xml:space="preserve">more specifically from the plant kingdom, represents a </w:t>
      </w:r>
      <w:del w:id="64" w:author="Rubriq" w:date="2025-04-24T15:05:00Z">
        <w:r w:rsidRPr="00727B10">
          <w:rPr>
            <w:rFonts w:ascii="Arial" w:hAnsi="Arial" w:cs="Arial"/>
            <w:lang w:eastAsia="fr-FR"/>
          </w:rPr>
          <w:delText xml:space="preserve">most </w:delText>
        </w:r>
      </w:del>
      <w:r w:rsidRPr="00727B10">
        <w:rPr>
          <w:rFonts w:ascii="Arial" w:hAnsi="Arial" w:cs="Arial"/>
          <w:lang w:eastAsia="fr-FR"/>
        </w:rPr>
        <w:t xml:space="preserve">promising avenue of investigation (Rates, 2001). The ethnobotanical approach, </w:t>
      </w:r>
      <w:del w:id="65" w:author="Rubriq" w:date="2025-04-24T15:05:00Z">
        <w:r w:rsidRPr="00727B10">
          <w:rPr>
            <w:rFonts w:ascii="Arial" w:hAnsi="Arial" w:cs="Arial"/>
            <w:lang w:eastAsia="fr-FR"/>
          </w:rPr>
          <w:delText>consisting</w:delText>
        </w:r>
      </w:del>
      <w:ins w:id="66" w:author="Rubriq" w:date="2025-04-24T15:05:00Z">
        <w:r>
          <w:rPr>
            <w:rFonts w:ascii="Arial" w:hAnsi="Arial" w:cs="Arial"/>
            <w:lang w:eastAsia="fr-FR"/>
          </w:rPr>
          <w:t>which consists</w:t>
        </w:r>
      </w:ins>
      <w:r w:rsidRPr="00727B10">
        <w:rPr>
          <w:rFonts w:ascii="Arial" w:hAnsi="Arial" w:cs="Arial"/>
          <w:lang w:eastAsia="fr-FR"/>
        </w:rPr>
        <w:t xml:space="preserve"> of studying the complex and multifaceted relationships between human populations and plants, </w:t>
      </w:r>
      <w:del w:id="67" w:author="Rubriq" w:date="2025-04-24T15:05:00Z">
        <w:r w:rsidRPr="00727B10">
          <w:rPr>
            <w:rFonts w:ascii="Arial" w:hAnsi="Arial" w:cs="Arial"/>
            <w:lang w:eastAsia="fr-FR"/>
          </w:rPr>
          <w:delText xml:space="preserve">and more </w:delText>
        </w:r>
      </w:del>
      <w:r w:rsidRPr="00727B10">
        <w:rPr>
          <w:rFonts w:ascii="Arial" w:hAnsi="Arial" w:cs="Arial"/>
          <w:lang w:eastAsia="fr-FR"/>
        </w:rPr>
        <w:t xml:space="preserve">particularly the traditional uses of medicinal plants, </w:t>
      </w:r>
      <w:del w:id="68" w:author="Rubriq" w:date="2025-04-24T15:05:00Z">
        <w:r w:rsidRPr="00727B10">
          <w:rPr>
            <w:rFonts w:ascii="Arial" w:hAnsi="Arial" w:cs="Arial"/>
            <w:lang w:eastAsia="fr-FR"/>
          </w:rPr>
          <w:delText>proves</w:delText>
        </w:r>
      </w:del>
      <w:ins w:id="69" w:author="Rubriq" w:date="2025-04-24T15:05:00Z">
        <w:r>
          <w:rPr>
            <w:rFonts w:ascii="Arial" w:hAnsi="Arial" w:cs="Arial"/>
            <w:lang w:eastAsia="fr-FR"/>
          </w:rPr>
          <w:t>is</w:t>
        </w:r>
      </w:ins>
      <w:r w:rsidRPr="00727B10">
        <w:rPr>
          <w:rFonts w:ascii="Arial" w:hAnsi="Arial" w:cs="Arial"/>
          <w:lang w:eastAsia="fr-FR"/>
        </w:rPr>
        <w:t xml:space="preserve"> particularly relevant in the quest for new molecular entities with therapeutic potential (Heinrich et al., 2009). In numerous traditional health systems, particularly in sub-Saharan Africa and in Togo in particular, medicinal plants </w:t>
      </w:r>
      <w:del w:id="70" w:author="Rubriq" w:date="2025-04-24T15:05:00Z">
        <w:r w:rsidRPr="00727B10">
          <w:rPr>
            <w:rFonts w:ascii="Arial" w:hAnsi="Arial" w:cs="Arial"/>
            <w:lang w:eastAsia="fr-FR"/>
          </w:rPr>
          <w:delText>hold</w:delText>
        </w:r>
      </w:del>
      <w:ins w:id="71" w:author="Rubriq" w:date="2025-04-24T15:05:00Z">
        <w:r>
          <w:rPr>
            <w:rFonts w:ascii="Arial" w:hAnsi="Arial" w:cs="Arial"/>
            <w:lang w:eastAsia="fr-FR"/>
          </w:rPr>
          <w:t>play</w:t>
        </w:r>
      </w:ins>
      <w:r w:rsidRPr="00727B10">
        <w:rPr>
          <w:rFonts w:ascii="Arial" w:hAnsi="Arial" w:cs="Arial"/>
          <w:lang w:eastAsia="fr-FR"/>
        </w:rPr>
        <w:t xml:space="preserve"> a prominent </w:t>
      </w:r>
      <w:del w:id="72" w:author="Rubriq" w:date="2025-04-24T15:05:00Z">
        <w:r w:rsidRPr="00727B10">
          <w:rPr>
            <w:rFonts w:ascii="Arial" w:hAnsi="Arial" w:cs="Arial"/>
            <w:lang w:eastAsia="fr-FR"/>
          </w:rPr>
          <w:delText>place</w:delText>
        </w:r>
      </w:del>
      <w:ins w:id="73" w:author="Rubriq" w:date="2025-04-24T15:05:00Z">
        <w:r>
          <w:rPr>
            <w:rFonts w:ascii="Arial" w:hAnsi="Arial" w:cs="Arial"/>
            <w:lang w:eastAsia="fr-FR"/>
          </w:rPr>
          <w:t>role</w:t>
        </w:r>
      </w:ins>
      <w:r w:rsidRPr="00727B10">
        <w:rPr>
          <w:rFonts w:ascii="Arial" w:hAnsi="Arial" w:cs="Arial"/>
          <w:lang w:eastAsia="fr-FR"/>
        </w:rPr>
        <w:t xml:space="preserve"> in the management of a wide range of ailments and constitute an invaluable source of empirical knowledge accumulated over generations (Koudouvo et al, 2003). Traditional healers and practitioners, repositories of ancestral knowledge often transmitted orally from generation to generation, possess in-depth expertise in the identification, preparation, and use of plants to treat a broad spectrum of symptoms and diseases (Anyinam, 1995). Their knowledge, derived from careful observation of plant effects and a holistic understanding of pathological processes, is likely to guide modern scientific research towar</w:t>
      </w:r>
      <w:ins w:id="74" w:author="Rubriq" w:date="2025-04-24T15:05:00Z">
        <w:r w:rsidRPr="00727B10">
          <w:rPr>
            <w:rFonts w:ascii="Arial" w:hAnsi="Arial" w:cs="Arial"/>
            <w:lang w:eastAsia="fr-FR"/>
          </w:rPr>
          <w:t>d</w:t>
        </w:r>
      </w:ins>
      <w:del w:id="75" w:author="Rubriq" w:date="2025-04-24T15:05:00Z">
        <w:r w:rsidRPr="00727B10">
          <w:rPr>
            <w:rFonts w:ascii="Arial" w:hAnsi="Arial" w:cs="Arial"/>
            <w:lang w:eastAsia="fr-FR"/>
          </w:rPr>
          <w:delText>ds</w:delText>
        </w:r>
      </w:del>
      <w:r w:rsidRPr="00727B10">
        <w:rPr>
          <w:rFonts w:ascii="Arial" w:hAnsi="Arial" w:cs="Arial"/>
          <w:lang w:eastAsia="fr-FR"/>
        </w:rPr>
        <w:t xml:space="preserve"> original and innovative therapeutic pathways.</w:t>
      </w:r>
    </w:p>
    <w:p w14:paraId="06C5DF4F" w14:textId="77777777" w:rsidR="006F5237" w:rsidRPr="00727B10" w:rsidRDefault="00000000" w:rsidP="005B62AD">
      <w:pPr>
        <w:pStyle w:val="NormalWeb"/>
        <w:spacing w:line="360" w:lineRule="auto"/>
        <w:jc w:val="both"/>
        <w:rPr>
          <w:rFonts w:ascii="Arial" w:hAnsi="Arial" w:cs="Arial"/>
          <w:sz w:val="20"/>
          <w:szCs w:val="20"/>
        </w:rPr>
      </w:pPr>
      <w:r w:rsidRPr="00727B10">
        <w:rPr>
          <w:rFonts w:ascii="Arial" w:hAnsi="Arial" w:cs="Arial"/>
          <w:sz w:val="20"/>
          <w:szCs w:val="20"/>
        </w:rPr>
        <w:lastRenderedPageBreak/>
        <w:t xml:space="preserve">Within the framework of the present study, we hypothesized that the proven taxonomic proximity between </w:t>
      </w:r>
      <w:r w:rsidRPr="00727B10">
        <w:rPr>
          <w:rFonts w:ascii="Arial" w:hAnsi="Arial" w:cs="Arial"/>
          <w:i/>
          <w:iCs/>
          <w:sz w:val="20"/>
          <w:szCs w:val="20"/>
        </w:rPr>
        <w:t>Toxoplasma gondii</w:t>
      </w:r>
      <w:r w:rsidRPr="00727B10">
        <w:rPr>
          <w:rFonts w:ascii="Arial" w:hAnsi="Arial" w:cs="Arial"/>
          <w:sz w:val="20"/>
          <w:szCs w:val="20"/>
        </w:rPr>
        <w:t xml:space="preserve"> and </w:t>
      </w:r>
      <w:r w:rsidRPr="00727B10">
        <w:rPr>
          <w:rFonts w:ascii="Arial" w:hAnsi="Arial" w:cs="Arial"/>
          <w:i/>
          <w:iCs/>
          <w:sz w:val="20"/>
          <w:szCs w:val="20"/>
        </w:rPr>
        <w:t>Plasmodium falciparum</w:t>
      </w:r>
      <w:r w:rsidRPr="00727B10">
        <w:rPr>
          <w:rFonts w:ascii="Arial" w:hAnsi="Arial" w:cs="Arial"/>
          <w:sz w:val="20"/>
          <w:szCs w:val="20"/>
        </w:rPr>
        <w:t xml:space="preserve">, the causative agent of malaria, could translate into potential similarities in terms of pharmacological targets and mechanisms of action of bioactive molecules (Janovy et al., 2013). Malaria, a parasitic disease </w:t>
      </w:r>
      <w:ins w:id="76" w:author="Rubriq" w:date="2025-04-24T15:05:00Z">
        <w:r>
          <w:rPr>
            <w:rFonts w:ascii="Arial" w:hAnsi="Arial" w:cs="Arial"/>
            <w:sz w:val="20"/>
            <w:szCs w:val="20"/>
          </w:rPr>
          <w:t xml:space="preserve">that is </w:t>
        </w:r>
      </w:ins>
      <w:r w:rsidRPr="00727B10">
        <w:rPr>
          <w:rFonts w:ascii="Arial" w:hAnsi="Arial" w:cs="Arial"/>
          <w:sz w:val="20"/>
          <w:szCs w:val="20"/>
        </w:rPr>
        <w:t xml:space="preserve">also highly prevalent in sub-Saharan Africa, </w:t>
      </w:r>
      <w:del w:id="77" w:author="Rubriq" w:date="2025-04-24T15:05:00Z">
        <w:r w:rsidRPr="00727B10">
          <w:rPr>
            <w:rFonts w:ascii="Arial" w:hAnsi="Arial" w:cs="Arial"/>
            <w:sz w:val="20"/>
            <w:szCs w:val="20"/>
          </w:rPr>
          <w:delText xml:space="preserve">and </w:delText>
        </w:r>
      </w:del>
      <w:r w:rsidRPr="00727B10">
        <w:rPr>
          <w:rFonts w:ascii="Arial" w:hAnsi="Arial" w:cs="Arial"/>
          <w:sz w:val="20"/>
          <w:szCs w:val="20"/>
        </w:rPr>
        <w:t>particularly in Togo, has been the subject of extensive research on medicinal plants traditionally used for its management (Willcox et al., 2004). It is therefore plausible that certain plant species with significant antimalarial activity may also exhibit antitoxoplasmic activity</w:t>
      </w:r>
      <w:del w:id="78" w:author="Rubriq" w:date="2025-04-24T15:05:00Z">
        <w:r w:rsidRPr="00727B10">
          <w:rPr>
            <w:rFonts w:ascii="Arial" w:hAnsi="Arial" w:cs="Arial"/>
            <w:sz w:val="20"/>
            <w:szCs w:val="20"/>
          </w:rPr>
          <w:delText>, due to this</w:delText>
        </w:r>
      </w:del>
      <w:ins w:id="79" w:author="Rubriq" w:date="2025-04-24T15:05:00Z">
        <w:r>
          <w:rPr>
            <w:rFonts w:ascii="Arial" w:hAnsi="Arial" w:cs="Arial"/>
            <w:sz w:val="20"/>
            <w:szCs w:val="20"/>
          </w:rPr>
          <w:t xml:space="preserve"> because of the</w:t>
        </w:r>
      </w:ins>
      <w:r w:rsidRPr="00727B10">
        <w:rPr>
          <w:rFonts w:ascii="Arial" w:hAnsi="Arial" w:cs="Arial"/>
          <w:sz w:val="20"/>
          <w:szCs w:val="20"/>
        </w:rPr>
        <w:t xml:space="preserve"> phylogenetic relationship between the two protozoa. </w:t>
      </w:r>
      <w:r w:rsidRPr="00727B10">
        <w:rPr>
          <w:rStyle w:val="Strong"/>
          <w:rFonts w:ascii="Arial" w:hAnsi="Arial" w:cs="Arial"/>
          <w:b w:val="0"/>
          <w:i/>
          <w:sz w:val="20"/>
          <w:szCs w:val="20"/>
        </w:rPr>
        <w:t xml:space="preserve">Aremisia </w:t>
      </w:r>
      <w:del w:id="80" w:author="Rubriq" w:date="2025-04-24T15:05:00Z">
        <w:r w:rsidRPr="00727B10">
          <w:rPr>
            <w:rStyle w:val="Strong"/>
            <w:rFonts w:ascii="Arial" w:hAnsi="Arial" w:cs="Arial"/>
            <w:b w:val="0"/>
            <w:i/>
            <w:sz w:val="20"/>
            <w:szCs w:val="20"/>
          </w:rPr>
          <w:delText>Annua</w:delText>
        </w:r>
      </w:del>
      <w:ins w:id="81" w:author="Rubriq" w:date="2025-04-24T15:05:00Z">
        <w:r>
          <w:rPr>
            <w:rStyle w:val="Strong"/>
            <w:rFonts w:ascii="Arial" w:hAnsi="Arial" w:cs="Arial"/>
            <w:i/>
            <w:sz w:val="20"/>
            <w:szCs w:val="20"/>
          </w:rPr>
          <w:t>annua</w:t>
        </w:r>
      </w:ins>
      <w:r w:rsidRPr="00727B10">
        <w:rPr>
          <w:rStyle w:val="Strong"/>
          <w:rFonts w:ascii="Arial" w:hAnsi="Arial" w:cs="Arial"/>
          <w:b w:val="0"/>
          <w:sz w:val="20"/>
          <w:szCs w:val="20"/>
        </w:rPr>
        <w:t xml:space="preserve">, </w:t>
      </w:r>
      <w:r w:rsidRPr="00727B10">
        <w:rPr>
          <w:rStyle w:val="Strong"/>
          <w:rFonts w:ascii="Arial" w:hAnsi="Arial" w:cs="Arial"/>
          <w:b w:val="0"/>
          <w:i/>
          <w:sz w:val="20"/>
          <w:szCs w:val="20"/>
        </w:rPr>
        <w:t>Jatropha curcas</w:t>
      </w:r>
      <w:r w:rsidRPr="00727B10">
        <w:rPr>
          <w:rStyle w:val="Strong"/>
          <w:rFonts w:ascii="Arial" w:hAnsi="Arial" w:cs="Arial"/>
          <w:b w:val="0"/>
          <w:sz w:val="20"/>
          <w:szCs w:val="20"/>
        </w:rPr>
        <w:t xml:space="preserve">, </w:t>
      </w:r>
      <w:r w:rsidRPr="00727B10">
        <w:rPr>
          <w:rStyle w:val="Strong"/>
          <w:rFonts w:ascii="Arial" w:hAnsi="Arial" w:cs="Arial"/>
          <w:b w:val="0"/>
          <w:i/>
          <w:sz w:val="20"/>
          <w:szCs w:val="20"/>
        </w:rPr>
        <w:t>Moringa oleifera</w:t>
      </w:r>
      <w:r w:rsidRPr="00727B10">
        <w:rPr>
          <w:rStyle w:val="Strong"/>
          <w:rFonts w:ascii="Arial" w:hAnsi="Arial" w:cs="Arial"/>
          <w:b w:val="0"/>
          <w:sz w:val="20"/>
          <w:szCs w:val="20"/>
        </w:rPr>
        <w:t xml:space="preserve"> and </w:t>
      </w:r>
      <w:r w:rsidRPr="00727B10">
        <w:rPr>
          <w:rStyle w:val="Strong"/>
          <w:rFonts w:ascii="Arial" w:hAnsi="Arial" w:cs="Arial"/>
          <w:b w:val="0"/>
          <w:i/>
          <w:sz w:val="20"/>
          <w:szCs w:val="20"/>
        </w:rPr>
        <w:t>Sarcocephalus latifolius</w:t>
      </w:r>
      <w:r w:rsidRPr="00727B10">
        <w:rPr>
          <w:rStyle w:val="Strong"/>
          <w:rFonts w:ascii="Arial" w:hAnsi="Arial" w:cs="Arial"/>
          <w:b w:val="0"/>
          <w:sz w:val="20"/>
          <w:szCs w:val="20"/>
        </w:rPr>
        <w:t xml:space="preserve">, </w:t>
      </w:r>
      <w:ins w:id="82" w:author="Rubriq" w:date="2025-04-24T15:05:00Z">
        <w:r>
          <w:rPr>
            <w:rStyle w:val="Strong"/>
            <w:rFonts w:ascii="Arial" w:hAnsi="Arial" w:cs="Arial"/>
            <w:sz w:val="20"/>
            <w:szCs w:val="20"/>
          </w:rPr>
          <w:t xml:space="preserve">which are </w:t>
        </w:r>
      </w:ins>
      <w:r w:rsidRPr="00727B10">
        <w:rPr>
          <w:rStyle w:val="Strong"/>
          <w:rFonts w:ascii="Arial" w:hAnsi="Arial" w:cs="Arial"/>
          <w:b w:val="0"/>
          <w:sz w:val="20"/>
          <w:szCs w:val="20"/>
        </w:rPr>
        <w:t xml:space="preserve">medicinal palants commonly used for </w:t>
      </w:r>
      <w:ins w:id="83" w:author="Rubriq" w:date="2025-04-24T15:05:00Z">
        <w:r>
          <w:rPr>
            <w:rStyle w:val="Strong"/>
            <w:rFonts w:ascii="Arial" w:hAnsi="Arial" w:cs="Arial"/>
            <w:sz w:val="20"/>
            <w:szCs w:val="20"/>
          </w:rPr>
          <w:t xml:space="preserve">curing </w:t>
        </w:r>
      </w:ins>
      <w:r w:rsidRPr="00727B10">
        <w:rPr>
          <w:rStyle w:val="Strong"/>
          <w:rFonts w:ascii="Arial" w:hAnsi="Arial" w:cs="Arial"/>
          <w:b w:val="0"/>
          <w:sz w:val="20"/>
          <w:szCs w:val="20"/>
        </w:rPr>
        <w:t xml:space="preserve">malaria </w:t>
      </w:r>
      <w:del w:id="84" w:author="Rubriq" w:date="2025-04-24T15:05:00Z">
        <w:r w:rsidRPr="00727B10">
          <w:rPr>
            <w:rStyle w:val="Strong"/>
            <w:rFonts w:ascii="Arial" w:hAnsi="Arial" w:cs="Arial"/>
            <w:b w:val="0"/>
            <w:sz w:val="20"/>
            <w:szCs w:val="20"/>
          </w:rPr>
          <w:delText xml:space="preserve">cure </w:delText>
        </w:r>
      </w:del>
      <w:r w:rsidRPr="00727B10">
        <w:rPr>
          <w:rStyle w:val="Strong"/>
          <w:rFonts w:ascii="Arial" w:hAnsi="Arial" w:cs="Arial"/>
          <w:b w:val="0"/>
          <w:sz w:val="20"/>
          <w:szCs w:val="20"/>
        </w:rPr>
        <w:t>in Togo</w:t>
      </w:r>
      <w:ins w:id="85" w:author="Rubriq" w:date="2025-04-24T15:05:00Z">
        <w:r>
          <w:rPr>
            <w:rStyle w:val="Strong"/>
            <w:rFonts w:ascii="Arial" w:hAnsi="Arial" w:cs="Arial"/>
            <w:sz w:val="20"/>
            <w:szCs w:val="20"/>
          </w:rPr>
          <w:t>,</w:t>
        </w:r>
      </w:ins>
      <w:r w:rsidRPr="00727B10">
        <w:rPr>
          <w:rStyle w:val="Strong"/>
          <w:rFonts w:ascii="Arial" w:hAnsi="Arial" w:cs="Arial"/>
          <w:b w:val="0"/>
          <w:sz w:val="20"/>
          <w:szCs w:val="20"/>
        </w:rPr>
        <w:t xml:space="preserve"> were selected to </w:t>
      </w:r>
      <w:del w:id="86" w:author="Rubriq" w:date="2025-04-24T15:05:00Z">
        <w:r w:rsidRPr="00727B10">
          <w:rPr>
            <w:rStyle w:val="Strong"/>
            <w:rFonts w:ascii="Arial" w:hAnsi="Arial" w:cs="Arial"/>
            <w:b w:val="0"/>
            <w:sz w:val="20"/>
            <w:szCs w:val="20"/>
          </w:rPr>
          <w:delText>évaluate</w:delText>
        </w:r>
      </w:del>
      <w:ins w:id="87" w:author="Rubriq" w:date="2025-04-24T15:05:00Z">
        <w:r>
          <w:rPr>
            <w:rStyle w:val="Strong"/>
            <w:rFonts w:ascii="Arial" w:hAnsi="Arial" w:cs="Arial"/>
            <w:sz w:val="20"/>
            <w:szCs w:val="20"/>
          </w:rPr>
          <w:t>evaluate</w:t>
        </w:r>
      </w:ins>
      <w:r w:rsidRPr="00727B10">
        <w:rPr>
          <w:rStyle w:val="Strong"/>
          <w:rFonts w:ascii="Arial" w:hAnsi="Arial" w:cs="Arial"/>
          <w:b w:val="0"/>
          <w:sz w:val="20"/>
          <w:szCs w:val="20"/>
        </w:rPr>
        <w:t xml:space="preserve"> their antitoxoplasmic potentiel</w:t>
      </w:r>
      <w:r w:rsidRPr="00727B10">
        <w:rPr>
          <w:rStyle w:val="Strong"/>
          <w:rFonts w:ascii="Arial" w:hAnsi="Arial" w:cs="Arial"/>
          <w:i/>
          <w:sz w:val="20"/>
          <w:szCs w:val="20"/>
        </w:rPr>
        <w:t>.</w:t>
      </w:r>
    </w:p>
    <w:p w14:paraId="7014800F" w14:textId="77777777" w:rsidR="008920E8" w:rsidRPr="008920E8" w:rsidRDefault="00000F8F" w:rsidP="005B62AD">
      <w:pPr>
        <w:pStyle w:val="AbstHead"/>
        <w:spacing w:after="0" w:line="360" w:lineRule="auto"/>
        <w:jc w:val="both"/>
        <w:rPr>
          <w:rFonts w:ascii="Arial" w:hAnsi="Arial" w:cs="Arial"/>
          <w:sz w:val="20"/>
          <w:lang w:eastAsia="fr-FR"/>
        </w:rPr>
      </w:pPr>
      <w:r>
        <w:rPr>
          <w:rFonts w:ascii="Arial" w:hAnsi="Arial" w:cs="Arial"/>
        </w:rPr>
        <w:t xml:space="preserve">2. </w:t>
      </w:r>
      <w:del w:id="88" w:author="Rubriq" w:date="2025-04-24T15:05:00Z">
        <w:r>
          <w:rPr>
            <w:rFonts w:ascii="Arial" w:hAnsi="Arial" w:cs="Arial"/>
          </w:rPr>
          <w:delText>material</w:delText>
        </w:r>
      </w:del>
      <w:ins w:id="89" w:author="Rubriq" w:date="2025-04-24T15:05:00Z">
        <w:r w:rsidR="00000000">
          <w:rPr>
            <w:rFonts w:ascii="Arial" w:hAnsi="Arial" w:cs="Arial"/>
          </w:rPr>
          <w:t>Materials</w:t>
        </w:r>
      </w:ins>
      <w:r>
        <w:rPr>
          <w:rFonts w:ascii="Arial" w:hAnsi="Arial" w:cs="Arial"/>
        </w:rPr>
        <w:t xml:space="preserve"> and methods</w:t>
      </w:r>
    </w:p>
    <w:p w14:paraId="5D81BFA6" w14:textId="77777777" w:rsidR="006F5237" w:rsidRPr="00727B10" w:rsidRDefault="00000000" w:rsidP="005B62AD">
      <w:pPr>
        <w:spacing w:line="360" w:lineRule="auto"/>
        <w:jc w:val="both"/>
        <w:rPr>
          <w:rFonts w:ascii="Arial" w:hAnsi="Arial" w:cs="Arial"/>
          <w:b/>
          <w:bCs/>
          <w:lang w:eastAsia="fr-FR"/>
        </w:rPr>
      </w:pPr>
      <w:r w:rsidRPr="00727B10">
        <w:rPr>
          <w:rFonts w:ascii="Arial" w:hAnsi="Arial" w:cs="Arial"/>
          <w:b/>
          <w:bCs/>
          <w:lang w:eastAsia="fr-FR"/>
        </w:rPr>
        <w:t>1. Plant collection and identification</w:t>
      </w:r>
    </w:p>
    <w:p w14:paraId="55A23B6A" w14:textId="77777777" w:rsidR="006F5237" w:rsidRPr="00727B10" w:rsidRDefault="00000000" w:rsidP="005B62AD">
      <w:pPr>
        <w:spacing w:line="360" w:lineRule="auto"/>
        <w:jc w:val="both"/>
        <w:rPr>
          <w:rFonts w:ascii="Arial" w:hAnsi="Arial" w:cs="Arial"/>
          <w:lang w:eastAsia="fr-FR"/>
        </w:rPr>
      </w:pPr>
      <w:r w:rsidRPr="00727B10">
        <w:rPr>
          <w:rFonts w:ascii="Arial" w:hAnsi="Arial" w:cs="Arial"/>
          <w:b/>
          <w:bCs/>
          <w:lang w:eastAsia="fr-FR"/>
        </w:rPr>
        <w:t>1.1. Collection process</w:t>
      </w:r>
    </w:p>
    <w:p w14:paraId="4BCE31DD" w14:textId="77777777" w:rsidR="006F5237" w:rsidRPr="00727B10" w:rsidRDefault="00000000" w:rsidP="005B62AD">
      <w:pPr>
        <w:spacing w:line="360" w:lineRule="auto"/>
        <w:jc w:val="both"/>
        <w:rPr>
          <w:rFonts w:ascii="Arial" w:hAnsi="Arial" w:cs="Arial"/>
          <w:lang w:eastAsia="fr-FR"/>
        </w:rPr>
      </w:pPr>
      <w:del w:id="90" w:author="Rubriq" w:date="2025-04-24T15:05:00Z">
        <w:r w:rsidRPr="00727B10">
          <w:rPr>
            <w:rFonts w:ascii="Arial" w:hAnsi="Arial" w:cs="Arial"/>
            <w:lang w:eastAsia="fr-FR"/>
          </w:rPr>
          <w:delText>Medicinal</w:delText>
        </w:r>
      </w:del>
      <w:ins w:id="91" w:author="Rubriq" w:date="2025-04-24T15:05:00Z">
        <w:r>
          <w:rPr>
            <w:rFonts w:ascii="Arial" w:hAnsi="Arial" w:cs="Arial"/>
            <w:lang w:eastAsia="fr-FR"/>
          </w:rPr>
          <w:t>The medicinal</w:t>
        </w:r>
      </w:ins>
      <w:r w:rsidRPr="00727B10">
        <w:rPr>
          <w:rFonts w:ascii="Arial" w:hAnsi="Arial" w:cs="Arial"/>
          <w:lang w:eastAsia="fr-FR"/>
        </w:rPr>
        <w:t xml:space="preserve"> plants selected for study were collected in the field</w:t>
      </w:r>
      <w:ins w:id="92" w:author="Rubriq" w:date="2025-04-24T15:05:00Z">
        <w:r>
          <w:rPr>
            <w:rFonts w:ascii="Arial" w:hAnsi="Arial" w:cs="Arial"/>
            <w:lang w:eastAsia="fr-FR"/>
          </w:rPr>
          <w:t>,</w:t>
        </w:r>
      </w:ins>
      <w:r w:rsidRPr="00727B10">
        <w:rPr>
          <w:rFonts w:ascii="Arial" w:hAnsi="Arial" w:cs="Arial"/>
          <w:lang w:eastAsia="fr-FR"/>
        </w:rPr>
        <w:t xml:space="preserve"> </w:t>
      </w:r>
      <w:del w:id="93" w:author="Rubriq" w:date="2025-04-24T15:05:00Z">
        <w:r w:rsidRPr="00727B10">
          <w:rPr>
            <w:rFonts w:ascii="Arial" w:hAnsi="Arial" w:cs="Arial"/>
            <w:lang w:eastAsia="fr-FR"/>
          </w:rPr>
          <w:delText>in observation of</w:delText>
        </w:r>
      </w:del>
      <w:ins w:id="94" w:author="Rubriq" w:date="2025-04-24T15:05:00Z">
        <w:r>
          <w:rPr>
            <w:rFonts w:ascii="Arial" w:hAnsi="Arial" w:cs="Arial"/>
            <w:lang w:eastAsia="fr-FR"/>
          </w:rPr>
          <w:t>and</w:t>
        </w:r>
      </w:ins>
      <w:r w:rsidRPr="00727B10">
        <w:rPr>
          <w:rFonts w:ascii="Arial" w:hAnsi="Arial" w:cs="Arial"/>
          <w:lang w:eastAsia="fr-FR"/>
        </w:rPr>
        <w:t xml:space="preserve"> their </w:t>
      </w:r>
      <w:del w:id="95" w:author="Rubriq" w:date="2025-04-24T15:05:00Z">
        <w:r w:rsidRPr="00727B10">
          <w:rPr>
            <w:rFonts w:ascii="Arial" w:hAnsi="Arial" w:cs="Arial"/>
            <w:lang w:eastAsia="fr-FR"/>
          </w:rPr>
          <w:delText>trationnal use. Collection</w:delText>
        </w:r>
      </w:del>
      <w:ins w:id="96" w:author="Rubriq" w:date="2025-04-24T15:05:00Z">
        <w:r>
          <w:rPr>
            <w:rFonts w:ascii="Arial" w:hAnsi="Arial" w:cs="Arial"/>
            <w:lang w:eastAsia="fr-FR"/>
          </w:rPr>
          <w:t>use was observed. The collection</w:t>
        </w:r>
      </w:ins>
      <w:r w:rsidRPr="00727B10">
        <w:rPr>
          <w:rFonts w:ascii="Arial" w:hAnsi="Arial" w:cs="Arial"/>
          <w:lang w:eastAsia="fr-FR"/>
        </w:rPr>
        <w:t xml:space="preserve"> sites were chosen </w:t>
      </w:r>
      <w:del w:id="97" w:author="Rubriq" w:date="2025-04-24T15:05:00Z">
        <w:r w:rsidRPr="00727B10">
          <w:rPr>
            <w:rFonts w:ascii="Arial" w:hAnsi="Arial" w:cs="Arial"/>
            <w:lang w:eastAsia="fr-FR"/>
          </w:rPr>
          <w:delText xml:space="preserve">based </w:delText>
        </w:r>
      </w:del>
      <w:r w:rsidRPr="00727B10">
        <w:rPr>
          <w:rFonts w:ascii="Arial" w:hAnsi="Arial" w:cs="Arial"/>
          <w:lang w:eastAsia="fr-FR"/>
        </w:rPr>
        <w:t xml:space="preserve">on </w:t>
      </w:r>
      <w:ins w:id="98" w:author="Rubriq" w:date="2025-04-24T15:05:00Z">
        <w:r>
          <w:rPr>
            <w:rFonts w:ascii="Arial" w:hAnsi="Arial" w:cs="Arial"/>
            <w:lang w:eastAsia="fr-FR"/>
          </w:rPr>
          <w:t xml:space="preserve">the basis of </w:t>
        </w:r>
      </w:ins>
      <w:r w:rsidRPr="00727B10">
        <w:rPr>
          <w:rFonts w:ascii="Arial" w:hAnsi="Arial" w:cs="Arial"/>
          <w:lang w:eastAsia="fr-FR"/>
        </w:rPr>
        <w:t>practitioner indications, prioritizing traditional harvesting locations and ensuring species availability. Botanical samples, including vegetative (leaves, stems, etc.) and reproductive (flowers, fruits) parts when available, were collected following good botanical practices.</w:t>
      </w:r>
    </w:p>
    <w:p w14:paraId="405BDBC1" w14:textId="77777777" w:rsidR="006F5237" w:rsidRPr="00727B10" w:rsidRDefault="006F5237" w:rsidP="005B62AD">
      <w:pPr>
        <w:spacing w:line="360" w:lineRule="auto"/>
        <w:jc w:val="both"/>
        <w:rPr>
          <w:rFonts w:ascii="Arial" w:hAnsi="Arial" w:cs="Arial"/>
          <w:lang w:eastAsia="fr-FR"/>
        </w:rPr>
      </w:pPr>
    </w:p>
    <w:p w14:paraId="1F0A473E" w14:textId="77777777" w:rsidR="006F5237" w:rsidRPr="00727B10" w:rsidRDefault="00000000" w:rsidP="005B62AD">
      <w:pPr>
        <w:spacing w:line="360" w:lineRule="auto"/>
        <w:jc w:val="both"/>
        <w:rPr>
          <w:rFonts w:ascii="Arial" w:hAnsi="Arial" w:cs="Arial"/>
          <w:lang w:eastAsia="fr-FR"/>
        </w:rPr>
      </w:pPr>
      <w:r w:rsidRPr="00727B10">
        <w:rPr>
          <w:rFonts w:ascii="Arial" w:hAnsi="Arial" w:cs="Arial"/>
          <w:b/>
          <w:bCs/>
          <w:lang w:eastAsia="fr-FR"/>
        </w:rPr>
        <w:t>1.2. Botanical identification methods</w:t>
      </w:r>
    </w:p>
    <w:p w14:paraId="275FB276" w14:textId="4ACDB0A2" w:rsidR="006F5237" w:rsidRPr="00727B10" w:rsidRDefault="00000000" w:rsidP="005B62AD">
      <w:pPr>
        <w:spacing w:line="360" w:lineRule="auto"/>
        <w:jc w:val="both"/>
        <w:rPr>
          <w:rFonts w:ascii="Arial" w:hAnsi="Arial" w:cs="Arial"/>
          <w:lang w:eastAsia="fr-FR"/>
        </w:rPr>
      </w:pPr>
      <w:r w:rsidRPr="00727B10">
        <w:rPr>
          <w:rFonts w:ascii="Arial" w:hAnsi="Arial" w:cs="Arial"/>
          <w:lang w:eastAsia="fr-FR"/>
        </w:rPr>
        <w:t xml:space="preserve">Plant identification was performed by experienced botanists </w:t>
      </w:r>
      <w:r w:rsidRPr="00727B10">
        <w:rPr>
          <w:rFonts w:ascii="Arial" w:hAnsi="Arial" w:cs="Arial"/>
          <w:lang w:eastAsia="fr-FR"/>
        </w:rPr>
        <w:t>using</w:t>
      </w:r>
      <w:r w:rsidRPr="00727B10">
        <w:rPr>
          <w:rFonts w:ascii="Arial" w:hAnsi="Arial" w:cs="Arial"/>
          <w:lang w:eastAsia="fr-FR"/>
        </w:rPr>
        <w:t xml:space="preserve"> standard taxonomic methods at the University of Lomé's botany laboratory. A Togolese flora reference herbarium was consulted for morphological comparisons. Validated scientific names and local vernacular names (Ewe, Mina) were assigned, and a list of collected plants with these names was compiled.</w:t>
      </w:r>
      <w:r w:rsidRPr="00727B10">
        <w:rPr>
          <w:rFonts w:ascii="Arial" w:hAnsi="Arial" w:cs="Arial"/>
          <w:b/>
          <w:bCs/>
          <w:lang w:eastAsia="fr-FR"/>
        </w:rPr>
        <w:t xml:space="preserve"> </w:t>
      </w:r>
      <w:r w:rsidRPr="00727B10">
        <w:rPr>
          <w:rFonts w:ascii="Arial" w:hAnsi="Arial" w:cs="Arial"/>
          <w:i/>
          <w:iCs/>
          <w:lang w:eastAsia="fr-FR"/>
        </w:rPr>
        <w:t>Jatropha curcas (leaf)</w:t>
      </w:r>
      <w:r w:rsidRPr="00727B10">
        <w:rPr>
          <w:rFonts w:ascii="Arial" w:hAnsi="Arial" w:cs="Arial"/>
          <w:lang w:eastAsia="fr-FR"/>
        </w:rPr>
        <w:t xml:space="preserve">: TOGO15315; </w:t>
      </w:r>
      <w:r w:rsidRPr="00727B10">
        <w:rPr>
          <w:rFonts w:ascii="Arial" w:hAnsi="Arial" w:cs="Arial"/>
          <w:i/>
          <w:iCs/>
          <w:lang w:eastAsia="fr-FR"/>
        </w:rPr>
        <w:t>Sarcocephalus latifolius (root)</w:t>
      </w:r>
      <w:r w:rsidRPr="00727B10">
        <w:rPr>
          <w:rFonts w:ascii="Arial" w:hAnsi="Arial" w:cs="Arial"/>
          <w:lang w:eastAsia="fr-FR"/>
        </w:rPr>
        <w:t xml:space="preserve">: TOGO15316; </w:t>
      </w:r>
      <w:r w:rsidRPr="00727B10">
        <w:rPr>
          <w:rFonts w:ascii="Arial" w:hAnsi="Arial" w:cs="Arial"/>
          <w:i/>
          <w:iCs/>
          <w:lang w:eastAsia="fr-FR"/>
        </w:rPr>
        <w:t>Moringa oleifera (leaf)</w:t>
      </w:r>
      <w:r w:rsidRPr="00727B10">
        <w:rPr>
          <w:rFonts w:ascii="Arial" w:hAnsi="Arial" w:cs="Arial"/>
          <w:lang w:eastAsia="fr-FR"/>
        </w:rPr>
        <w:t xml:space="preserve">= TOGO15317; </w:t>
      </w:r>
      <w:r w:rsidRPr="00727B10">
        <w:rPr>
          <w:rFonts w:ascii="Arial" w:hAnsi="Arial" w:cs="Arial"/>
          <w:i/>
          <w:iCs/>
          <w:lang w:eastAsia="fr-FR"/>
        </w:rPr>
        <w:t>Artemisia annua (leaf)</w:t>
      </w:r>
      <w:r w:rsidRPr="00727B10">
        <w:rPr>
          <w:rFonts w:ascii="Arial" w:hAnsi="Arial" w:cs="Arial"/>
          <w:lang w:eastAsia="fr-FR"/>
        </w:rPr>
        <w:t xml:space="preserve"> TOGO15319.</w:t>
      </w:r>
    </w:p>
    <w:p w14:paraId="1D4E2F43" w14:textId="77777777" w:rsidR="006F5237" w:rsidRPr="00727B10" w:rsidRDefault="006F5237" w:rsidP="005B62AD">
      <w:pPr>
        <w:spacing w:line="360" w:lineRule="auto"/>
        <w:jc w:val="both"/>
        <w:rPr>
          <w:rFonts w:ascii="Arial" w:hAnsi="Arial" w:cs="Arial"/>
          <w:lang w:eastAsia="fr-FR"/>
        </w:rPr>
      </w:pPr>
    </w:p>
    <w:p w14:paraId="5B77E160" w14:textId="77777777" w:rsidR="006F5237" w:rsidRPr="00727B10" w:rsidRDefault="006F5237" w:rsidP="005B62AD">
      <w:pPr>
        <w:spacing w:line="360" w:lineRule="auto"/>
        <w:jc w:val="both"/>
        <w:rPr>
          <w:rFonts w:ascii="Arial" w:hAnsi="Arial" w:cs="Arial"/>
          <w:b/>
          <w:bCs/>
          <w:lang w:eastAsia="fr-FR"/>
        </w:rPr>
      </w:pPr>
    </w:p>
    <w:p w14:paraId="210DF705" w14:textId="4FFE01EE" w:rsidR="006F5237" w:rsidRPr="00727B10" w:rsidRDefault="00000000" w:rsidP="005B62AD">
      <w:pPr>
        <w:spacing w:line="360" w:lineRule="auto"/>
        <w:jc w:val="both"/>
        <w:rPr>
          <w:rFonts w:ascii="Arial" w:hAnsi="Arial" w:cs="Arial"/>
          <w:lang w:eastAsia="fr-FR"/>
        </w:rPr>
      </w:pPr>
      <w:r w:rsidRPr="00727B10">
        <w:rPr>
          <w:rFonts w:ascii="Arial" w:hAnsi="Arial" w:cs="Arial"/>
          <w:b/>
          <w:bCs/>
          <w:lang w:eastAsia="fr-FR"/>
        </w:rPr>
        <w:t>2. Phytochemical study</w:t>
      </w:r>
    </w:p>
    <w:p w14:paraId="2FCA37CF"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2.1 Preparation of plant extracts</w:t>
      </w:r>
    </w:p>
    <w:p w14:paraId="7BCBD47D" w14:textId="77777777" w:rsidR="006F5237" w:rsidRPr="00727B10" w:rsidRDefault="00000000" w:rsidP="005B62AD">
      <w:pPr>
        <w:spacing w:before="100" w:beforeAutospacing="1" w:after="100" w:afterAutospacing="1" w:line="360" w:lineRule="auto"/>
        <w:jc w:val="both"/>
        <w:rPr>
          <w:rFonts w:ascii="Arial" w:hAnsi="Arial" w:cs="Arial"/>
          <w:lang w:eastAsia="fr-FR"/>
        </w:rPr>
      </w:pPr>
      <w:del w:id="99" w:author="Rubriq" w:date="2025-04-24T15:05:00Z">
        <w:r w:rsidRPr="00727B10">
          <w:rPr>
            <w:rFonts w:ascii="Arial" w:hAnsi="Arial" w:cs="Arial"/>
            <w:lang w:eastAsia="fr-FR"/>
          </w:rPr>
          <w:lastRenderedPageBreak/>
          <w:delText>Dried</w:delText>
        </w:r>
      </w:del>
      <w:ins w:id="100" w:author="Rubriq" w:date="2025-04-24T15:05:00Z">
        <w:r>
          <w:rPr>
            <w:rFonts w:ascii="Arial" w:hAnsi="Arial" w:cs="Arial"/>
            <w:lang w:eastAsia="fr-FR"/>
          </w:rPr>
          <w:t>The dried</w:t>
        </w:r>
      </w:ins>
      <w:r w:rsidRPr="00727B10">
        <w:rPr>
          <w:rFonts w:ascii="Arial" w:hAnsi="Arial" w:cs="Arial"/>
          <w:lang w:eastAsia="fr-FR"/>
        </w:rPr>
        <w:t xml:space="preserve"> leaves</w:t>
      </w:r>
      <w:del w:id="101" w:author="Rubriq" w:date="2025-04-24T15:05:00Z">
        <w:r w:rsidRPr="00727B10">
          <w:rPr>
            <w:rFonts w:ascii="Arial" w:hAnsi="Arial" w:cs="Arial"/>
            <w:lang w:eastAsia="fr-FR"/>
          </w:rPr>
          <w:delText>,</w:delText>
        </w:r>
      </w:del>
      <w:r w:rsidRPr="00727B10">
        <w:rPr>
          <w:rFonts w:ascii="Arial" w:hAnsi="Arial" w:cs="Arial"/>
          <w:lang w:eastAsia="fr-FR"/>
        </w:rPr>
        <w:t xml:space="preserve"> or roots of the selected plants were divided into two batches of 500 g each. The first </w:t>
      </w:r>
      <w:del w:id="102" w:author="Rubriq" w:date="2025-04-24T15:05:00Z">
        <w:r w:rsidRPr="00727B10">
          <w:rPr>
            <w:rFonts w:ascii="Arial" w:hAnsi="Arial" w:cs="Arial"/>
            <w:lang w:eastAsia="fr-FR"/>
          </w:rPr>
          <w:delText>500g</w:delText>
        </w:r>
      </w:del>
      <w:ins w:id="103" w:author="Rubriq" w:date="2025-04-24T15:05:00Z">
        <w:r>
          <w:rPr>
            <w:rFonts w:ascii="Arial" w:hAnsi="Arial" w:cs="Arial"/>
            <w:lang w:eastAsia="fr-FR"/>
          </w:rPr>
          <w:t>500 g</w:t>
        </w:r>
      </w:ins>
      <w:r w:rsidRPr="00727B10">
        <w:rPr>
          <w:rFonts w:ascii="Arial" w:hAnsi="Arial" w:cs="Arial"/>
          <w:lang w:eastAsia="fr-FR"/>
        </w:rPr>
        <w:t xml:space="preserve"> batch constituted the pulverized plant material, </w:t>
      </w:r>
      <w:ins w:id="104" w:author="Rubriq" w:date="2025-04-24T15:05:00Z">
        <w:r>
          <w:rPr>
            <w:rFonts w:ascii="Arial" w:hAnsi="Arial" w:cs="Arial"/>
            <w:lang w:eastAsia="fr-FR"/>
          </w:rPr>
          <w:t xml:space="preserve">and </w:t>
        </w:r>
      </w:ins>
      <w:r w:rsidRPr="00727B10">
        <w:rPr>
          <w:rFonts w:ascii="Arial" w:hAnsi="Arial" w:cs="Arial"/>
          <w:lang w:eastAsia="fr-FR"/>
        </w:rPr>
        <w:t xml:space="preserve">the second </w:t>
      </w:r>
      <w:del w:id="105" w:author="Rubriq" w:date="2025-04-24T15:05:00Z">
        <w:r w:rsidRPr="00727B10">
          <w:rPr>
            <w:rFonts w:ascii="Arial" w:hAnsi="Arial" w:cs="Arial"/>
            <w:lang w:eastAsia="fr-FR"/>
          </w:rPr>
          <w:delText>500g</w:delText>
        </w:r>
      </w:del>
      <w:ins w:id="106" w:author="Rubriq" w:date="2025-04-24T15:05:00Z">
        <w:r>
          <w:rPr>
            <w:rFonts w:ascii="Arial" w:hAnsi="Arial" w:cs="Arial"/>
            <w:lang w:eastAsia="fr-FR"/>
          </w:rPr>
          <w:t>500 g</w:t>
        </w:r>
      </w:ins>
      <w:r w:rsidRPr="00727B10">
        <w:rPr>
          <w:rFonts w:ascii="Arial" w:hAnsi="Arial" w:cs="Arial"/>
          <w:lang w:eastAsia="fr-FR"/>
        </w:rPr>
        <w:t xml:space="preserve"> batch was macerated for 72 hours in </w:t>
      </w:r>
      <w:del w:id="107" w:author="Rubriq" w:date="2025-04-24T15:05:00Z">
        <w:r w:rsidRPr="00727B10">
          <w:rPr>
            <w:rFonts w:ascii="Arial" w:hAnsi="Arial" w:cs="Arial"/>
            <w:lang w:eastAsia="fr-FR"/>
          </w:rPr>
          <w:delText>3L</w:delText>
        </w:r>
      </w:del>
      <w:ins w:id="108" w:author="Rubriq" w:date="2025-04-24T15:05:00Z">
        <w:r>
          <w:rPr>
            <w:rFonts w:ascii="Arial" w:hAnsi="Arial" w:cs="Arial"/>
            <w:lang w:eastAsia="fr-FR"/>
          </w:rPr>
          <w:t>3</w:t>
        </w:r>
      </w:ins>
      <w:r w:rsidRPr="00727B10">
        <w:rPr>
          <w:rFonts w:ascii="Arial" w:hAnsi="Arial" w:cs="Arial"/>
          <w:lang w:eastAsia="fr-FR"/>
        </w:rPr>
        <w:t xml:space="preserve"> </w:t>
      </w:r>
      <w:ins w:id="109" w:author="Rubriq" w:date="2025-04-24T15:05:00Z">
        <w:r>
          <w:rPr>
            <w:rFonts w:ascii="Arial" w:hAnsi="Arial" w:cs="Arial"/>
            <w:lang w:eastAsia="fr-FR"/>
          </w:rPr>
          <w:t xml:space="preserve">L </w:t>
        </w:r>
      </w:ins>
      <w:r w:rsidRPr="00727B10">
        <w:rPr>
          <w:rFonts w:ascii="Arial" w:hAnsi="Arial" w:cs="Arial"/>
          <w:lang w:eastAsia="fr-FR"/>
        </w:rPr>
        <w:t>of ethanol to carry out alcoholic extraction.</w:t>
      </w:r>
      <w:del w:id="110" w:author="Rubriq" w:date="2025-04-24T15:05:00Z">
        <w:r w:rsidRPr="00727B10">
          <w:rPr>
            <w:rFonts w:ascii="Arial" w:hAnsi="Arial" w:cs="Arial"/>
            <w:lang w:eastAsia="fr-FR"/>
          </w:rPr>
          <w:delText xml:space="preserve">  </w:delText>
        </w:r>
      </w:del>
      <w:ins w:id="111" w:author="Rubriq" w:date="2025-04-24T15:05:00Z">
        <w:r>
          <w:rPr>
            <w:rFonts w:ascii="Arial" w:hAnsi="Arial" w:cs="Arial"/>
            <w:lang w:eastAsia="fr-FR"/>
          </w:rPr>
          <w:t xml:space="preserve"> </w:t>
        </w:r>
      </w:ins>
      <w:r w:rsidRPr="00727B10">
        <w:rPr>
          <w:rFonts w:ascii="Arial" w:hAnsi="Arial" w:cs="Arial"/>
          <w:lang w:eastAsia="fr-FR"/>
        </w:rPr>
        <w:t xml:space="preserve">After filtration on Whatman n°1 paper, the filtrate obtained was concentrated on a rotavapor at 35°C in the Chemistry </w:t>
      </w:r>
      <w:del w:id="112" w:author="Rubriq" w:date="2025-04-24T15:05:00Z">
        <w:r w:rsidRPr="00727B10">
          <w:rPr>
            <w:rFonts w:ascii="Arial" w:hAnsi="Arial" w:cs="Arial"/>
            <w:lang w:eastAsia="fr-FR"/>
          </w:rPr>
          <w:delText>laboratory</w:delText>
        </w:r>
      </w:del>
      <w:ins w:id="113" w:author="Rubriq" w:date="2025-04-24T15:05:00Z">
        <w:r>
          <w:rPr>
            <w:rFonts w:ascii="Arial" w:hAnsi="Arial" w:cs="Arial"/>
            <w:lang w:eastAsia="fr-FR"/>
          </w:rPr>
          <w:t>Laboratory</w:t>
        </w:r>
      </w:ins>
      <w:r w:rsidRPr="00727B10">
        <w:rPr>
          <w:rFonts w:ascii="Arial" w:hAnsi="Arial" w:cs="Arial"/>
          <w:lang w:eastAsia="fr-FR"/>
        </w:rPr>
        <w:t xml:space="preserve"> of the Faculty of Science of Lomé to obtain dry extracts</w:t>
      </w:r>
      <w:ins w:id="114" w:author="Rubriq" w:date="2025-04-24T15:05:00Z">
        <w:r>
          <w:rPr>
            <w:rFonts w:ascii="Arial" w:hAnsi="Arial" w:cs="Arial"/>
            <w:lang w:eastAsia="fr-FR"/>
          </w:rPr>
          <w:t>,</w:t>
        </w:r>
      </w:ins>
      <w:r w:rsidRPr="00727B10">
        <w:rPr>
          <w:rFonts w:ascii="Arial" w:hAnsi="Arial" w:cs="Arial"/>
          <w:lang w:eastAsia="fr-FR"/>
        </w:rPr>
        <w:t xml:space="preserve"> which would later be lyophilized at the François Rabelais University of Tours.</w:t>
      </w:r>
    </w:p>
    <w:p w14:paraId="55A3CCE0"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2.2.</w:t>
      </w:r>
      <w:del w:id="115" w:author="Rubriq" w:date="2025-04-24T15:05:00Z">
        <w:r w:rsidRPr="00727B10">
          <w:rPr>
            <w:rFonts w:ascii="Arial" w:hAnsi="Arial" w:cs="Arial"/>
            <w:b/>
            <w:bCs/>
            <w:lang w:eastAsia="fr-FR"/>
          </w:rPr>
          <w:delText xml:space="preserve">   </w:delText>
        </w:r>
      </w:del>
      <w:ins w:id="116" w:author="Rubriq" w:date="2025-04-24T15:05:00Z">
        <w:r>
          <w:rPr>
            <w:rFonts w:ascii="Arial" w:hAnsi="Arial" w:cs="Arial"/>
            <w:b/>
            <w:bCs/>
            <w:lang w:eastAsia="fr-FR"/>
          </w:rPr>
          <w:t xml:space="preserve"> </w:t>
        </w:r>
      </w:ins>
      <w:r w:rsidRPr="00727B10">
        <w:rPr>
          <w:rFonts w:ascii="Arial" w:hAnsi="Arial" w:cs="Arial"/>
          <w:b/>
          <w:bCs/>
          <w:lang w:eastAsia="fr-FR"/>
        </w:rPr>
        <w:t>Determination of total phenols and tannins</w:t>
      </w:r>
    </w:p>
    <w:p w14:paraId="07F784D2"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Total phenols were quantified using the Folin-Ciocalteu method, following tannin removal with PVP (polyvinylpolypyrrolidone) as discribe by Lawon-Evi and al.  . The optical density (OD) was measured at 630 nm.</w:t>
      </w:r>
    </w:p>
    <w:p w14:paraId="3DAF1ECB" w14:textId="5E9CE173"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The total phenol content is expressed as mg gallic acid equivalents (GAE) per gram of extract. The total tannin content was calculated </w:t>
      </w:r>
      <w:r w:rsidRPr="00727B10">
        <w:rPr>
          <w:rFonts w:ascii="Arial" w:hAnsi="Arial" w:cs="Arial"/>
          <w:lang w:eastAsia="fr-FR"/>
        </w:rPr>
        <w:t>using</w:t>
      </w:r>
      <w:r w:rsidRPr="00727B10">
        <w:rPr>
          <w:rFonts w:ascii="Arial" w:hAnsi="Arial" w:cs="Arial"/>
          <w:lang w:eastAsia="fr-FR"/>
        </w:rPr>
        <w:t xml:space="preserve"> the following formula</w:t>
      </w:r>
      <w:del w:id="117" w:author="Rubriq" w:date="2025-04-24T15:05:00Z">
        <w:r w:rsidRPr="00727B10">
          <w:rPr>
            <w:rFonts w:ascii="Arial" w:hAnsi="Arial" w:cs="Arial"/>
            <w:lang w:eastAsia="fr-FR"/>
          </w:rPr>
          <w:delText xml:space="preserve"> </w:delText>
        </w:r>
      </w:del>
      <w:r w:rsidRPr="00727B10">
        <w:rPr>
          <w:rFonts w:ascii="Arial" w:hAnsi="Arial" w:cs="Arial"/>
          <w:lang w:eastAsia="fr-FR"/>
        </w:rPr>
        <w:t>:</w:t>
      </w:r>
    </w:p>
    <w:p w14:paraId="023D158F"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2. 3. Determination of total flavonoids</w:t>
      </w:r>
    </w:p>
    <w:p w14:paraId="7C70D12F"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This assay is based on the </w:t>
      </w:r>
      <w:del w:id="118" w:author="Rubriq" w:date="2025-04-24T15:05:00Z">
        <w:r w:rsidRPr="00727B10">
          <w:rPr>
            <w:rFonts w:ascii="Arial" w:hAnsi="Arial" w:cs="Arial"/>
            <w:lang w:eastAsia="fr-FR"/>
          </w:rPr>
          <w:delText>property</w:delText>
        </w:r>
      </w:del>
      <w:ins w:id="119" w:author="Rubriq" w:date="2025-04-24T15:05:00Z">
        <w:r>
          <w:rPr>
            <w:rFonts w:ascii="Arial" w:hAnsi="Arial" w:cs="Arial"/>
            <w:lang w:eastAsia="fr-FR"/>
          </w:rPr>
          <w:t>ability</w:t>
        </w:r>
      </w:ins>
      <w:r w:rsidRPr="00727B10">
        <w:rPr>
          <w:rFonts w:ascii="Arial" w:hAnsi="Arial" w:cs="Arial"/>
          <w:lang w:eastAsia="fr-FR"/>
        </w:rPr>
        <w:t xml:space="preserve"> of flavonoids to form </w:t>
      </w:r>
      <w:del w:id="120" w:author="Rubriq" w:date="2025-04-24T15:05:00Z">
        <w:r w:rsidRPr="00727B10">
          <w:rPr>
            <w:rFonts w:ascii="Arial" w:hAnsi="Arial" w:cs="Arial"/>
            <w:lang w:eastAsia="fr-FR"/>
          </w:rPr>
          <w:delText>aluminum</w:delText>
        </w:r>
      </w:del>
      <w:ins w:id="121" w:author="Rubriq" w:date="2025-04-24T15:05:00Z">
        <w:r>
          <w:rPr>
            <w:rFonts w:ascii="Arial" w:hAnsi="Arial" w:cs="Arial"/>
            <w:lang w:eastAsia="fr-FR"/>
          </w:rPr>
          <w:t>aluminu</w:t>
        </w:r>
        <w:del w:id="122" w:author="Rubriq" w:date="2025-04-24T15:05:00Z">
          <w:r>
            <w:rPr>
              <w:rFonts w:ascii="Arial" w:hAnsi="Arial" w:cs="Arial"/>
              <w:lang w:eastAsia="fr-FR"/>
            </w:rPr>
            <w:delText>iu</w:delText>
          </w:r>
        </w:del>
        <w:r>
          <w:rPr>
            <w:rFonts w:ascii="Arial" w:hAnsi="Arial" w:cs="Arial"/>
            <w:lang w:eastAsia="fr-FR"/>
          </w:rPr>
          <w:t>m</w:t>
        </w:r>
      </w:ins>
      <w:r w:rsidRPr="00727B10">
        <w:rPr>
          <w:rFonts w:ascii="Arial" w:hAnsi="Arial" w:cs="Arial"/>
          <w:lang w:eastAsia="fr-FR"/>
        </w:rPr>
        <w:t xml:space="preserve"> chelates with </w:t>
      </w:r>
      <w:del w:id="123" w:author="Rubriq" w:date="2025-04-24T15:05:00Z">
        <w:r w:rsidRPr="00727B10">
          <w:rPr>
            <w:rFonts w:ascii="Arial" w:hAnsi="Arial" w:cs="Arial"/>
            <w:lang w:eastAsia="fr-FR"/>
          </w:rPr>
          <w:delText>aluminum</w:delText>
        </w:r>
      </w:del>
      <w:ins w:id="124" w:author="Rubriq" w:date="2025-04-24T15:05:00Z">
        <w:r>
          <w:rPr>
            <w:rFonts w:ascii="Arial" w:hAnsi="Arial" w:cs="Arial"/>
            <w:lang w:eastAsia="fr-FR"/>
          </w:rPr>
          <w:t>aluminu</w:t>
        </w:r>
        <w:del w:id="125" w:author="Rubriq" w:date="2025-04-24T15:05:00Z">
          <w:r>
            <w:rPr>
              <w:rFonts w:ascii="Arial" w:hAnsi="Arial" w:cs="Arial"/>
              <w:lang w:eastAsia="fr-FR"/>
            </w:rPr>
            <w:delText>iu</w:delText>
          </w:r>
        </w:del>
        <w:r>
          <w:rPr>
            <w:rFonts w:ascii="Arial" w:hAnsi="Arial" w:cs="Arial"/>
            <w:lang w:eastAsia="fr-FR"/>
          </w:rPr>
          <w:t>m</w:t>
        </w:r>
      </w:ins>
      <w:r w:rsidRPr="00727B10">
        <w:rPr>
          <w:rFonts w:ascii="Arial" w:hAnsi="Arial" w:cs="Arial"/>
          <w:lang w:eastAsia="fr-FR"/>
        </w:rPr>
        <w:t xml:space="preserve"> chloride</w:t>
      </w:r>
      <w:ins w:id="126" w:author="Rubriq" w:date="2025-04-24T15:05:00Z">
        <w:r>
          <w:rPr>
            <w:rFonts w:ascii="Arial" w:hAnsi="Arial" w:cs="Arial"/>
            <w:lang w:eastAsia="fr-FR"/>
          </w:rPr>
          <w:t>,</w:t>
        </w:r>
      </w:ins>
      <w:r w:rsidRPr="00727B10">
        <w:rPr>
          <w:rFonts w:ascii="Arial" w:hAnsi="Arial" w:cs="Arial"/>
          <w:lang w:eastAsia="fr-FR"/>
        </w:rPr>
        <w:t xml:space="preserve"> as </w:t>
      </w:r>
      <w:del w:id="127" w:author="Rubriq" w:date="2025-04-24T15:05:00Z">
        <w:r w:rsidRPr="00727B10">
          <w:rPr>
            <w:rFonts w:ascii="Arial" w:hAnsi="Arial" w:cs="Arial"/>
            <w:lang w:eastAsia="fr-FR"/>
          </w:rPr>
          <w:delText xml:space="preserve">discribe by  </w:delText>
        </w:r>
      </w:del>
      <w:ins w:id="128" w:author="Rubriq" w:date="2025-04-24T15:05:00Z">
        <w:r>
          <w:rPr>
            <w:rFonts w:ascii="Arial" w:hAnsi="Arial" w:cs="Arial"/>
            <w:lang w:eastAsia="fr-FR"/>
          </w:rPr>
          <w:t xml:space="preserve">described previously </w:t>
        </w:r>
      </w:ins>
      <w:r w:rsidRPr="00727B10">
        <w:rPr>
          <w:rFonts w:ascii="Arial" w:hAnsi="Arial" w:cs="Arial"/>
          <w:lang w:eastAsia="fr-FR"/>
        </w:rPr>
        <w:t xml:space="preserve">(Kosalec </w:t>
      </w:r>
      <w:ins w:id="129" w:author="Rubriq" w:date="2025-04-24T15:05:00Z">
        <w:r w:rsidRPr="00727B10">
          <w:rPr>
            <w:rFonts w:ascii="Arial" w:hAnsi="Arial" w:cs="Arial"/>
            <w:lang w:eastAsia="fr-FR"/>
          </w:rPr>
          <w:t>et al</w:t>
        </w:r>
      </w:ins>
      <w:del w:id="130" w:author="Rubriq" w:date="2025-04-24T15:05:00Z">
        <w:r w:rsidRPr="00727B10">
          <w:rPr>
            <w:rFonts w:ascii="Arial" w:hAnsi="Arial" w:cs="Arial"/>
            <w:i/>
            <w:iCs/>
            <w:lang w:eastAsia="fr-FR"/>
          </w:rPr>
          <w:delText>et al</w:delText>
        </w:r>
      </w:del>
      <w:r w:rsidRPr="00727B10">
        <w:rPr>
          <w:rFonts w:ascii="Arial" w:hAnsi="Arial" w:cs="Arial"/>
          <w:i/>
          <w:iCs/>
          <w:lang w:eastAsia="fr-FR"/>
        </w:rPr>
        <w:t>.</w:t>
      </w:r>
      <w:r w:rsidRPr="00727B10">
        <w:rPr>
          <w:rFonts w:ascii="Arial" w:hAnsi="Arial" w:cs="Arial"/>
          <w:lang w:eastAsia="fr-FR"/>
        </w:rPr>
        <w:t>, 2004).</w:t>
      </w:r>
    </w:p>
    <w:p w14:paraId="0F15E7CC" w14:textId="77777777" w:rsidR="006F5237" w:rsidRPr="00727B10" w:rsidRDefault="00000000" w:rsidP="005B62AD">
      <w:pPr>
        <w:spacing w:before="100" w:beforeAutospacing="1" w:after="100" w:afterAutospacing="1" w:line="360" w:lineRule="auto"/>
        <w:jc w:val="both"/>
        <w:rPr>
          <w:rFonts w:ascii="Arial" w:hAnsi="Arial" w:cs="Arial"/>
          <w:lang w:eastAsia="fr-FR"/>
        </w:rPr>
      </w:pPr>
      <w:del w:id="131" w:author="Rubriq" w:date="2025-04-24T15:05:00Z">
        <w:r w:rsidRPr="00727B10">
          <w:rPr>
            <w:rFonts w:ascii="Arial" w:hAnsi="Arial" w:cs="Arial"/>
            <w:lang w:eastAsia="fr-FR"/>
          </w:rPr>
          <w:delText>To 2 mL of extract (1 mg/mL) or rutin standard, 2 mL of aluminum chloride (20 mg/mL) and 6 mL of sodium acetate (50 mg/mL) were added</w:delText>
        </w:r>
      </w:del>
      <w:ins w:id="132" w:author="Rubriq" w:date="2025-04-24T15:05:00Z">
        <w:r>
          <w:rPr>
            <w:rFonts w:ascii="Arial" w:hAnsi="Arial" w:cs="Arial"/>
            <w:lang w:eastAsia="fr-FR"/>
          </w:rPr>
          <w:t>Two milliliters of aluminum chloride (20 mg/mL) and 6 mL of sodium acetate (50 mg/mL) were added to 2 mL of extract (1 mg/mL) or the rutin standard</w:t>
        </w:r>
      </w:ins>
      <w:r w:rsidRPr="00727B10">
        <w:rPr>
          <w:rFonts w:ascii="Arial" w:hAnsi="Arial" w:cs="Arial"/>
          <w:lang w:eastAsia="fr-FR"/>
        </w:rPr>
        <w:t>. A blank was prepared using 2 mL of ethanol instead of the sample. The contents of the tubes were transferred to a 96-well plate for absorbance reading. The OD was measured at 440 nm after 150 minutes of incubation.</w:t>
      </w:r>
    </w:p>
    <w:p w14:paraId="566A40EB"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 xml:space="preserve">2. 4. Determination of </w:t>
      </w:r>
      <w:del w:id="133" w:author="Rubriq" w:date="2025-04-24T15:05:00Z">
        <w:r w:rsidRPr="00727B10">
          <w:rPr>
            <w:rFonts w:ascii="Arial" w:hAnsi="Arial" w:cs="Arial"/>
            <w:b/>
            <w:bCs/>
            <w:lang w:eastAsia="fr-FR"/>
          </w:rPr>
          <w:delText>polysaccharides</w:delText>
        </w:r>
      </w:del>
      <w:ins w:id="134" w:author="Rubriq" w:date="2025-04-24T15:05:00Z">
        <w:r>
          <w:rPr>
            <w:rFonts w:ascii="Arial" w:hAnsi="Arial" w:cs="Arial"/>
            <w:b/>
            <w:bCs/>
            <w:lang w:eastAsia="fr-FR"/>
          </w:rPr>
          <w:t>polysaccharide contents</w:t>
        </w:r>
      </w:ins>
    </w:p>
    <w:p w14:paraId="45495FF9"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In a series of test tubes, the following were introduced</w:t>
      </w:r>
      <w:del w:id="135" w:author="Rubriq" w:date="2025-04-24T15:05:00Z">
        <w:r w:rsidRPr="00727B10">
          <w:rPr>
            <w:rFonts w:ascii="Arial" w:hAnsi="Arial" w:cs="Arial"/>
            <w:lang w:eastAsia="fr-FR"/>
          </w:rPr>
          <w:delText xml:space="preserve"> </w:delText>
        </w:r>
      </w:del>
      <w:r w:rsidRPr="00727B10">
        <w:rPr>
          <w:rFonts w:ascii="Arial" w:hAnsi="Arial" w:cs="Arial"/>
          <w:lang w:eastAsia="fr-FR"/>
        </w:rPr>
        <w:t xml:space="preserve">: 200 µL of the samples to be assayed (extract, standard range, control); 200 µL of a 5% (w/v) aqueous phenol solution; and 1 mL of concentrated sulfuric acid. After homogenization, the mixture was heated in a water bath at 100°C for 5 minutes and </w:t>
      </w:r>
      <w:ins w:id="136" w:author="Rubriq" w:date="2025-04-24T15:05:00Z">
        <w:r>
          <w:rPr>
            <w:rFonts w:ascii="Arial" w:hAnsi="Arial" w:cs="Arial"/>
            <w:lang w:eastAsia="fr-FR"/>
          </w:rPr>
          <w:t xml:space="preserve">then </w:t>
        </w:r>
      </w:ins>
      <w:r w:rsidRPr="00727B10">
        <w:rPr>
          <w:rFonts w:ascii="Arial" w:hAnsi="Arial" w:cs="Arial"/>
          <w:lang w:eastAsia="fr-FR"/>
        </w:rPr>
        <w:t xml:space="preserve">cooled in the dark for 30 minutes. The OD was measured at 480 nm (Dubois </w:t>
      </w:r>
      <w:ins w:id="137" w:author="Rubriq" w:date="2025-04-24T15:05:00Z">
        <w:r w:rsidRPr="00727B10">
          <w:rPr>
            <w:rFonts w:ascii="Arial" w:hAnsi="Arial" w:cs="Arial"/>
            <w:lang w:eastAsia="fr-FR"/>
          </w:rPr>
          <w:t>et al</w:t>
        </w:r>
      </w:ins>
      <w:del w:id="138" w:author="Rubriq" w:date="2025-04-24T15:05:00Z">
        <w:r w:rsidRPr="00727B10">
          <w:rPr>
            <w:rFonts w:ascii="Arial" w:hAnsi="Arial" w:cs="Arial"/>
            <w:i/>
            <w:iCs/>
            <w:lang w:eastAsia="fr-FR"/>
          </w:rPr>
          <w:delText>et al</w:delText>
        </w:r>
      </w:del>
      <w:r w:rsidRPr="00727B10">
        <w:rPr>
          <w:rFonts w:ascii="Arial" w:hAnsi="Arial" w:cs="Arial"/>
          <w:i/>
          <w:iCs/>
          <w:lang w:eastAsia="fr-FR"/>
        </w:rPr>
        <w:t>.</w:t>
      </w:r>
      <w:r w:rsidRPr="00727B10">
        <w:rPr>
          <w:rFonts w:ascii="Arial" w:hAnsi="Arial" w:cs="Arial"/>
          <w:lang w:eastAsia="fr-FR"/>
        </w:rPr>
        <w:t xml:space="preserve">, 1956). All </w:t>
      </w:r>
      <w:ins w:id="139" w:author="Rubriq" w:date="2025-04-24T15:05:00Z">
        <w:r>
          <w:rPr>
            <w:rFonts w:ascii="Arial" w:hAnsi="Arial" w:cs="Arial"/>
            <w:lang w:eastAsia="fr-FR"/>
          </w:rPr>
          <w:t xml:space="preserve">the </w:t>
        </w:r>
      </w:ins>
      <w:r w:rsidRPr="00727B10">
        <w:rPr>
          <w:rFonts w:ascii="Arial" w:hAnsi="Arial" w:cs="Arial"/>
          <w:lang w:eastAsia="fr-FR"/>
        </w:rPr>
        <w:t xml:space="preserve">samples were assayed in duplicate. A glucose standard </w:t>
      </w:r>
      <w:r w:rsidRPr="00727B10">
        <w:rPr>
          <w:rFonts w:ascii="Arial" w:hAnsi="Arial" w:cs="Arial"/>
          <w:lang w:eastAsia="fr-FR"/>
        </w:rPr>
        <w:lastRenderedPageBreak/>
        <w:t xml:space="preserve">range (50, 100, 150, and 200 µg/mL) and a water control were </w:t>
      </w:r>
      <w:del w:id="140" w:author="Rubriq" w:date="2025-04-24T15:05:00Z">
        <w:r w:rsidRPr="00727B10">
          <w:rPr>
            <w:rFonts w:ascii="Arial" w:hAnsi="Arial" w:cs="Arial"/>
            <w:lang w:eastAsia="fr-FR"/>
          </w:rPr>
          <w:delText>treated</w:delText>
        </w:r>
      </w:del>
      <w:ins w:id="141" w:author="Rubriq" w:date="2025-04-24T15:05:00Z">
        <w:r>
          <w:rPr>
            <w:rFonts w:ascii="Arial" w:hAnsi="Arial" w:cs="Arial"/>
            <w:lang w:eastAsia="fr-FR"/>
          </w:rPr>
          <w:t>used</w:t>
        </w:r>
      </w:ins>
      <w:r w:rsidRPr="00727B10">
        <w:rPr>
          <w:rFonts w:ascii="Arial" w:hAnsi="Arial" w:cs="Arial"/>
          <w:lang w:eastAsia="fr-FR"/>
        </w:rPr>
        <w:t xml:space="preserve"> under the same conditions.</w:t>
      </w:r>
    </w:p>
    <w:p w14:paraId="2AF39CD0"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3. Evaluation of the antioxidant activity of the ethanolic extract</w:t>
      </w:r>
    </w:p>
    <w:p w14:paraId="5ED3AABB"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3.1. Evaluation by the AAPH assay</w:t>
      </w:r>
    </w:p>
    <w:p w14:paraId="7949B999" w14:textId="33F67C6F"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The antioxidant activity of the plant extract was determined </w:t>
      </w:r>
      <w:del w:id="142" w:author="Rubriq" w:date="2025-04-24T15:05:00Z">
        <w:r w:rsidRPr="00727B10">
          <w:rPr>
            <w:rFonts w:ascii="Arial" w:hAnsi="Arial" w:cs="Arial"/>
            <w:lang w:eastAsia="fr-FR"/>
          </w:rPr>
          <w:delText>on</w:delText>
        </w:r>
      </w:del>
      <w:ins w:id="143" w:author="Rubriq" w:date="2025-04-24T15:05:00Z">
        <w:r>
          <w:rPr>
            <w:rFonts w:ascii="Arial" w:hAnsi="Arial" w:cs="Arial"/>
            <w:lang w:eastAsia="fr-FR"/>
          </w:rPr>
          <w:t>in</w:t>
        </w:r>
      </w:ins>
      <w:r w:rsidRPr="00727B10">
        <w:rPr>
          <w:rFonts w:ascii="Arial" w:hAnsi="Arial" w:cs="Arial"/>
          <w:lang w:eastAsia="fr-FR"/>
        </w:rPr>
        <w:t xml:space="preserve"> sheep blood </w:t>
      </w:r>
      <w:del w:id="144" w:author="Rubriq" w:date="2025-04-24T15:05:00Z">
        <w:r w:rsidRPr="00727B10">
          <w:rPr>
            <w:rFonts w:ascii="Arial" w:hAnsi="Arial" w:cs="Arial"/>
            <w:lang w:eastAsia="fr-FR"/>
          </w:rPr>
          <w:delText>using</w:delText>
        </w:r>
      </w:del>
      <w:ins w:id="145" w:author="Rubriq" w:date="2025-04-24T15:05:00Z">
        <w:r>
          <w:rPr>
            <w:rFonts w:ascii="Arial" w:hAnsi="Arial" w:cs="Arial"/>
            <w:lang w:eastAsia="fr-FR"/>
          </w:rPr>
          <w:t>via</w:t>
        </w:r>
      </w:ins>
      <w:r w:rsidRPr="00727B10">
        <w:rPr>
          <w:rFonts w:ascii="Arial" w:hAnsi="Arial" w:cs="Arial"/>
          <w:lang w:eastAsia="fr-FR"/>
        </w:rPr>
        <w:t xml:space="preserve"> the AAPH (2,2’-Azobis 2-Amidinopropane Dihydrochloride) assay</w:t>
      </w:r>
      <w:del w:id="146" w:author="Rubriq" w:date="2025-04-24T15:05:00Z">
        <w:r w:rsidRPr="00727B10">
          <w:rPr>
            <w:rFonts w:ascii="Arial" w:hAnsi="Arial" w:cs="Arial"/>
            <w:lang w:eastAsia="fr-FR"/>
          </w:rPr>
          <w:delText>.as discribe</w:delText>
        </w:r>
      </w:del>
      <w:ins w:id="147" w:author="Rubriq" w:date="2025-04-24T15:05:00Z">
        <w:r>
          <w:rPr>
            <w:rFonts w:ascii="Arial" w:hAnsi="Arial" w:cs="Arial"/>
            <w:lang w:eastAsia="fr-FR"/>
          </w:rPr>
          <w:t xml:space="preserve"> described</w:t>
        </w:r>
      </w:ins>
      <w:r w:rsidRPr="00727B10">
        <w:rPr>
          <w:rFonts w:ascii="Arial" w:hAnsi="Arial" w:cs="Arial"/>
          <w:lang w:eastAsia="fr-FR"/>
        </w:rPr>
        <w:t xml:space="preserve"> by Lawson-Evi et al</w:t>
      </w:r>
      <w:r>
        <w:rPr>
          <w:rFonts w:ascii="Arial" w:hAnsi="Arial" w:cs="Arial"/>
          <w:lang w:eastAsia="fr-FR"/>
        </w:rPr>
        <w:t>.</w:t>
      </w:r>
      <w:r w:rsidR="00891391">
        <w:rPr>
          <w:rFonts w:ascii="Arial" w:hAnsi="Arial" w:cs="Arial"/>
          <w:lang w:eastAsia="fr-FR"/>
        </w:rPr>
        <w:t xml:space="preserve"> </w:t>
      </w:r>
      <w:r w:rsidR="00891391" w:rsidRPr="00891391">
        <w:rPr>
          <w:rFonts w:ascii="Arial" w:hAnsi="Arial" w:cs="Arial"/>
          <w:color w:val="FF0000"/>
          <w:lang w:eastAsia="fr-FR"/>
        </w:rPr>
        <w:t>(Year)</w:t>
      </w:r>
      <w:r w:rsidR="00891391">
        <w:rPr>
          <w:rFonts w:ascii="Arial" w:hAnsi="Arial" w:cs="Arial"/>
          <w:lang w:eastAsia="fr-FR"/>
        </w:rPr>
        <w:t>.</w:t>
      </w:r>
    </w:p>
    <w:p w14:paraId="1B605023" w14:textId="77777777" w:rsidR="00891391"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For each concentration, </w:t>
      </w:r>
      <w:r w:rsidRPr="00727B10">
        <w:rPr>
          <w:rFonts w:ascii="Arial" w:hAnsi="Arial" w:cs="Arial"/>
          <w:i/>
          <w:iCs/>
          <w:lang w:eastAsia="fr-FR"/>
        </w:rPr>
        <w:t>N</w:t>
      </w:r>
      <w:r w:rsidRPr="00727B10">
        <w:rPr>
          <w:rFonts w:ascii="Arial" w:hAnsi="Arial" w:cs="Arial"/>
          <w:lang w:eastAsia="fr-FR"/>
        </w:rPr>
        <w:t xml:space="preserve"> = 4. For each sample, the percentage of inhibition was calculated </w:t>
      </w:r>
      <w:r w:rsidRPr="00727B10">
        <w:rPr>
          <w:rFonts w:ascii="Arial" w:hAnsi="Arial" w:cs="Arial"/>
          <w:lang w:eastAsia="fr-FR"/>
        </w:rPr>
        <w:t>using</w:t>
      </w:r>
      <w:r w:rsidRPr="00727B10">
        <w:rPr>
          <w:rFonts w:ascii="Arial" w:hAnsi="Arial" w:cs="Arial"/>
          <w:lang w:eastAsia="fr-FR"/>
        </w:rPr>
        <w:t xml:space="preserve"> the </w:t>
      </w:r>
      <w:ins w:id="148" w:author="Rubriq" w:date="2025-04-24T15:05:00Z">
        <w:r>
          <w:rPr>
            <w:rFonts w:ascii="Arial" w:hAnsi="Arial" w:cs="Arial"/>
            <w:lang w:eastAsia="fr-FR"/>
          </w:rPr>
          <w:t xml:space="preserve">following </w:t>
        </w:r>
      </w:ins>
      <w:r w:rsidRPr="00727B10">
        <w:rPr>
          <w:rFonts w:ascii="Arial" w:hAnsi="Arial" w:cs="Arial"/>
          <w:lang w:eastAsia="fr-FR"/>
        </w:rPr>
        <w:t xml:space="preserve">formula: </w:t>
      </w:r>
    </w:p>
    <w:p w14:paraId="1C62117A" w14:textId="13D5FAEE" w:rsidR="006F5237" w:rsidRPr="00891391" w:rsidRDefault="00000000" w:rsidP="005B62AD">
      <w:pPr>
        <w:spacing w:before="100" w:beforeAutospacing="1" w:after="100" w:afterAutospacing="1" w:line="360" w:lineRule="auto"/>
        <w:jc w:val="both"/>
        <w:rPr>
          <w:rFonts w:ascii="Arial" w:hAnsi="Arial" w:cs="Arial"/>
          <w:color w:val="FF0000"/>
          <w:lang w:eastAsia="fr-FR"/>
        </w:rPr>
      </w:pPr>
      <w:r w:rsidRPr="00891391">
        <w:rPr>
          <w:rFonts w:ascii="Arial" w:hAnsi="Arial" w:cs="Arial"/>
          <w:color w:val="FF0000"/>
          <w:lang w:eastAsia="fr-FR"/>
        </w:rPr>
        <w:t>% inhibition = ((Absorbance of AAPH - Absorbance of sample)</w:t>
      </w:r>
      <w:del w:id="149" w:author="Rubriq" w:date="2025-04-24T15:05:00Z">
        <w:r w:rsidRPr="00891391">
          <w:rPr>
            <w:rFonts w:ascii="Arial" w:hAnsi="Arial" w:cs="Arial"/>
            <w:color w:val="FF0000"/>
            <w:lang w:eastAsia="fr-FR"/>
          </w:rPr>
          <w:delText xml:space="preserve"> </w:delText>
        </w:r>
      </w:del>
      <w:r w:rsidRPr="00891391">
        <w:rPr>
          <w:rFonts w:ascii="Arial" w:hAnsi="Arial" w:cs="Arial"/>
          <w:color w:val="FF0000"/>
          <w:lang w:eastAsia="fr-FR"/>
        </w:rPr>
        <w:t>/Absorbance of AAPH) × 100.</w:t>
      </w:r>
      <w:r w:rsidR="00891391">
        <w:rPr>
          <w:rFonts w:ascii="Arial" w:hAnsi="Arial" w:cs="Arial"/>
          <w:color w:val="FF0000"/>
          <w:lang w:eastAsia="fr-FR"/>
        </w:rPr>
        <w:t xml:space="preserve"> </w:t>
      </w:r>
      <w:r w:rsidR="00891391" w:rsidRPr="00891391">
        <w:rPr>
          <w:rFonts w:ascii="Arial" w:hAnsi="Arial" w:cs="Arial"/>
          <w:b/>
          <w:bCs/>
          <w:color w:val="FFFF00"/>
          <w:lang w:eastAsia="fr-FR"/>
        </w:rPr>
        <w:t>[use the formula function]</w:t>
      </w:r>
    </w:p>
    <w:p w14:paraId="79454890"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3.2. Determination by the DPPH Assay</w:t>
      </w:r>
    </w:p>
    <w:p w14:paraId="71FDB4F2"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The antioxidant activity of the extract was evaluated by its radical scavenging capacity against DPPH (1,1-diphenyl-2-picrylhydrazyl) (Sigma, France), according to the method described by Kim </w:t>
      </w:r>
      <w:ins w:id="150" w:author="Rubriq" w:date="2025-04-24T15:05:00Z">
        <w:r w:rsidRPr="00727B10">
          <w:rPr>
            <w:rFonts w:ascii="Arial" w:hAnsi="Arial" w:cs="Arial"/>
            <w:lang w:eastAsia="fr-FR"/>
          </w:rPr>
          <w:t>et al</w:t>
        </w:r>
      </w:ins>
      <w:del w:id="151" w:author="Rubriq" w:date="2025-04-24T15:05:00Z">
        <w:r w:rsidRPr="00727B10">
          <w:rPr>
            <w:rFonts w:ascii="Arial" w:hAnsi="Arial" w:cs="Arial"/>
            <w:i/>
            <w:iCs/>
            <w:lang w:eastAsia="fr-FR"/>
          </w:rPr>
          <w:delText>et al</w:delText>
        </w:r>
      </w:del>
      <w:r w:rsidRPr="00727B10">
        <w:rPr>
          <w:rFonts w:ascii="Arial" w:hAnsi="Arial" w:cs="Arial"/>
          <w:i/>
          <w:iCs/>
          <w:lang w:eastAsia="fr-FR"/>
        </w:rPr>
        <w:t>.</w:t>
      </w:r>
      <w:r w:rsidRPr="00727B10">
        <w:rPr>
          <w:rFonts w:ascii="Arial" w:hAnsi="Arial" w:cs="Arial"/>
          <w:lang w:eastAsia="fr-FR"/>
        </w:rPr>
        <w:t>, with slight modifications</w:t>
      </w:r>
      <w:ins w:id="152" w:author="Rubriq" w:date="2025-04-24T15:05:00Z">
        <w:r>
          <w:rPr>
            <w:rFonts w:ascii="Arial" w:hAnsi="Arial" w:cs="Arial"/>
            <w:lang w:eastAsia="fr-FR"/>
          </w:rPr>
          <w:t>,</w:t>
        </w:r>
      </w:ins>
      <w:r w:rsidRPr="00727B10">
        <w:rPr>
          <w:rFonts w:ascii="Arial" w:hAnsi="Arial" w:cs="Arial"/>
          <w:lang w:eastAsia="fr-FR"/>
        </w:rPr>
        <w:t xml:space="preserve"> primarily concerning the concentrations of </w:t>
      </w:r>
      <w:del w:id="153" w:author="Rubriq" w:date="2025-04-24T15:05:00Z">
        <w:r w:rsidRPr="00727B10">
          <w:rPr>
            <w:rFonts w:ascii="Arial" w:hAnsi="Arial" w:cs="Arial"/>
            <w:lang w:eastAsia="fr-FR"/>
          </w:rPr>
          <w:delText xml:space="preserve">the </w:delText>
        </w:r>
      </w:del>
      <w:r w:rsidRPr="00727B10">
        <w:rPr>
          <w:rFonts w:ascii="Arial" w:hAnsi="Arial" w:cs="Arial"/>
          <w:lang w:eastAsia="fr-FR"/>
        </w:rPr>
        <w:t xml:space="preserve">ascorbic acid </w:t>
      </w:r>
      <w:ins w:id="154" w:author="Rubriq" w:date="2025-04-24T15:05:00Z">
        <w:r>
          <w:rPr>
            <w:rFonts w:ascii="Arial" w:hAnsi="Arial" w:cs="Arial"/>
            <w:lang w:eastAsia="fr-FR"/>
          </w:rPr>
          <w:t xml:space="preserve">in the </w:t>
        </w:r>
      </w:ins>
      <w:r w:rsidRPr="00727B10">
        <w:rPr>
          <w:rFonts w:ascii="Arial" w:hAnsi="Arial" w:cs="Arial"/>
          <w:lang w:eastAsia="fr-FR"/>
        </w:rPr>
        <w:t xml:space="preserve">standard range. A 0.1 mM DPPH solution was prepared from a 27 mM stock solution, representing a 1:270 dilution (100 µL of stock solution in 26.9 mL of methanol). </w:t>
      </w:r>
      <w:ins w:id="155" w:author="Rubriq" w:date="2025-04-24T15:05:00Z">
        <w:r>
          <w:rPr>
            <w:rFonts w:ascii="Arial" w:hAnsi="Arial" w:cs="Arial"/>
            <w:lang w:eastAsia="fr-FR"/>
          </w:rPr>
          <w:t xml:space="preserve">A total of </w:t>
        </w:r>
      </w:ins>
      <w:r w:rsidRPr="00727B10">
        <w:rPr>
          <w:rFonts w:ascii="Arial" w:hAnsi="Arial" w:cs="Arial"/>
          <w:lang w:eastAsia="fr-FR"/>
        </w:rPr>
        <w:t>125 µL of plant extract at concentrations of 250 µg/mL, 125 µg/mL, 62.5 µg/mL, and 31.25 µg/mL</w:t>
      </w:r>
      <w:del w:id="156" w:author="Rubriq" w:date="2025-04-24T15:05:00Z">
        <w:r w:rsidRPr="00727B10">
          <w:rPr>
            <w:rFonts w:ascii="Arial" w:hAnsi="Arial" w:cs="Arial"/>
            <w:lang w:eastAsia="fr-FR"/>
          </w:rPr>
          <w:delText xml:space="preserve"> </w:delText>
        </w:r>
      </w:del>
      <w:r w:rsidRPr="00727B10">
        <w:rPr>
          <w:rFonts w:ascii="Arial" w:hAnsi="Arial" w:cs="Arial"/>
          <w:lang w:eastAsia="fr-FR"/>
        </w:rPr>
        <w:t xml:space="preserve">; ascorbic acid standard </w:t>
      </w:r>
      <w:del w:id="157" w:author="Rubriq" w:date="2025-04-24T15:05:00Z">
        <w:r w:rsidRPr="00727B10">
          <w:rPr>
            <w:rFonts w:ascii="Arial" w:hAnsi="Arial" w:cs="Arial"/>
            <w:lang w:eastAsia="fr-FR"/>
          </w:rPr>
          <w:delText xml:space="preserve">range </w:delText>
        </w:r>
      </w:del>
      <w:r w:rsidRPr="00727B10">
        <w:rPr>
          <w:rFonts w:ascii="Arial" w:hAnsi="Arial" w:cs="Arial"/>
          <w:lang w:eastAsia="fr-FR"/>
        </w:rPr>
        <w:t xml:space="preserve">at concentrations of 250 µg/mL, 125 µg/mL, 62.5 µg/mL, 31.25 µg/mL, 15.625 µg/mL, 7.825 µg/mL, 3.9 µg/mL, and 1.925 µg/mL; and a methanol control were incubated with 125 µL of 0.1 mM DPPH solution for 30 minutes in the dark. </w:t>
      </w:r>
      <w:del w:id="158" w:author="Rubriq" w:date="2025-04-24T15:05:00Z">
        <w:r w:rsidRPr="00727B10">
          <w:rPr>
            <w:rFonts w:ascii="Arial" w:hAnsi="Arial" w:cs="Arial"/>
            <w:lang w:eastAsia="fr-FR"/>
          </w:rPr>
          <w:delText>Absorbance</w:delText>
        </w:r>
      </w:del>
      <w:ins w:id="159" w:author="Rubriq" w:date="2025-04-24T15:05:00Z">
        <w:r>
          <w:rPr>
            <w:rFonts w:ascii="Arial" w:hAnsi="Arial" w:cs="Arial"/>
            <w:lang w:eastAsia="fr-FR"/>
          </w:rPr>
          <w:t>The absorbance</w:t>
        </w:r>
      </w:ins>
      <w:r w:rsidRPr="00727B10">
        <w:rPr>
          <w:rFonts w:ascii="Arial" w:hAnsi="Arial" w:cs="Arial"/>
          <w:lang w:eastAsia="fr-FR"/>
        </w:rPr>
        <w:t xml:space="preserve"> was read at 480 nm. The percentage of inhibition was calculated </w:t>
      </w:r>
      <w:del w:id="160" w:author="Rubriq" w:date="2025-04-24T15:05:00Z">
        <w:r w:rsidRPr="00727B10">
          <w:rPr>
            <w:rFonts w:ascii="Arial" w:hAnsi="Arial" w:cs="Arial"/>
            <w:lang w:eastAsia="fr-FR"/>
          </w:rPr>
          <w:delText>using</w:delText>
        </w:r>
      </w:del>
      <w:ins w:id="161" w:author="Rubriq" w:date="2025-04-24T15:05:00Z">
        <w:r>
          <w:rPr>
            <w:rFonts w:ascii="Arial" w:hAnsi="Arial" w:cs="Arial"/>
            <w:lang w:eastAsia="fr-FR"/>
          </w:rPr>
          <w:t>via</w:t>
        </w:r>
      </w:ins>
      <w:r w:rsidRPr="00727B10">
        <w:rPr>
          <w:rFonts w:ascii="Arial" w:hAnsi="Arial" w:cs="Arial"/>
          <w:lang w:eastAsia="fr-FR"/>
        </w:rPr>
        <w:t xml:space="preserve"> the following formula</w:t>
      </w:r>
      <w:del w:id="162" w:author="Rubriq" w:date="2025-04-24T15:05:00Z">
        <w:r w:rsidRPr="00727B10">
          <w:rPr>
            <w:rFonts w:ascii="Arial" w:hAnsi="Arial" w:cs="Arial"/>
            <w:lang w:eastAsia="fr-FR"/>
          </w:rPr>
          <w:delText xml:space="preserve"> </w:delText>
        </w:r>
      </w:del>
      <w:r w:rsidRPr="00727B10">
        <w:rPr>
          <w:rFonts w:ascii="Arial" w:hAnsi="Arial" w:cs="Arial"/>
          <w:lang w:eastAsia="fr-FR"/>
        </w:rPr>
        <w:t>:</w:t>
      </w:r>
    </w:p>
    <w:p w14:paraId="2D1392D7" w14:textId="52A222EE" w:rsidR="006F5237" w:rsidRPr="00891391" w:rsidRDefault="00000000" w:rsidP="005B62AD">
      <w:pPr>
        <w:spacing w:before="100" w:beforeAutospacing="1" w:after="100" w:afterAutospacing="1" w:line="360" w:lineRule="auto"/>
        <w:jc w:val="both"/>
        <w:rPr>
          <w:rFonts w:ascii="Arial" w:hAnsi="Arial" w:cs="Arial"/>
          <w:color w:val="FF0000"/>
          <w:lang w:eastAsia="fr-FR"/>
        </w:rPr>
      </w:pPr>
      <w:r w:rsidRPr="00727B10">
        <w:rPr>
          <w:rFonts w:ascii="Arial" w:hAnsi="Arial" w:cs="Arial"/>
          <w:lang w:eastAsia="fr-FR"/>
        </w:rPr>
        <w:t>Inhibition % = ((Ac- As)/(Ac)) × 100</w:t>
      </w:r>
      <w:r w:rsidR="00891391">
        <w:rPr>
          <w:rFonts w:ascii="Arial" w:hAnsi="Arial" w:cs="Arial"/>
          <w:lang w:eastAsia="fr-FR"/>
        </w:rPr>
        <w:t xml:space="preserve"> </w:t>
      </w:r>
      <w:r w:rsidR="00891391" w:rsidRPr="00891391">
        <w:rPr>
          <w:rFonts w:ascii="Arial" w:hAnsi="Arial" w:cs="Arial"/>
          <w:b/>
          <w:bCs/>
          <w:color w:val="FFFF00"/>
          <w:lang w:eastAsia="fr-FR"/>
        </w:rPr>
        <w:t>[use the formula function]</w:t>
      </w:r>
    </w:p>
    <w:p w14:paraId="62F4FD5F" w14:textId="29E2C66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Where</w:t>
      </w:r>
      <w:r w:rsidR="00891391">
        <w:rPr>
          <w:rFonts w:ascii="Arial" w:hAnsi="Arial" w:cs="Arial"/>
          <w:lang w:eastAsia="fr-FR"/>
        </w:rPr>
        <w:t>,</w:t>
      </w:r>
      <w:r w:rsidRPr="00727B10">
        <w:rPr>
          <w:rFonts w:ascii="Arial" w:hAnsi="Arial" w:cs="Arial"/>
          <w:lang w:eastAsia="fr-FR"/>
        </w:rPr>
        <w:t xml:space="preserve"> Ac is the absorbance of the control</w:t>
      </w:r>
      <w:del w:id="163" w:author="Rubriq" w:date="2025-04-24T15:05:00Z">
        <w:r w:rsidRPr="00727B10">
          <w:rPr>
            <w:rFonts w:ascii="Arial" w:hAnsi="Arial" w:cs="Arial"/>
            <w:lang w:eastAsia="fr-FR"/>
          </w:rPr>
          <w:delText>;</w:delText>
        </w:r>
      </w:del>
      <w:r w:rsidRPr="00727B10">
        <w:rPr>
          <w:rFonts w:ascii="Arial" w:hAnsi="Arial" w:cs="Arial"/>
          <w:lang w:eastAsia="fr-FR"/>
        </w:rPr>
        <w:t xml:space="preserve"> </w:t>
      </w:r>
      <w:ins w:id="164" w:author="Rubriq" w:date="2025-04-24T15:05:00Z">
        <w:r>
          <w:rPr>
            <w:rFonts w:ascii="Arial" w:hAnsi="Arial" w:cs="Arial"/>
            <w:lang w:eastAsia="fr-FR"/>
          </w:rPr>
          <w:t xml:space="preserve">and </w:t>
        </w:r>
      </w:ins>
      <w:proofErr w:type="gramStart"/>
      <w:r w:rsidRPr="00727B10">
        <w:rPr>
          <w:rFonts w:ascii="Arial" w:hAnsi="Arial" w:cs="Arial"/>
          <w:lang w:eastAsia="fr-FR"/>
        </w:rPr>
        <w:t>As</w:t>
      </w:r>
      <w:proofErr w:type="gramEnd"/>
      <w:r w:rsidRPr="00727B10">
        <w:rPr>
          <w:rFonts w:ascii="Arial" w:hAnsi="Arial" w:cs="Arial"/>
          <w:lang w:eastAsia="fr-FR"/>
        </w:rPr>
        <w:t xml:space="preserve"> is the absorbance of the extract solution or the ascorbic acid standard range.</w:t>
      </w:r>
    </w:p>
    <w:p w14:paraId="6BA91959"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I.3. Evaluation of hemolytic potential</w:t>
      </w:r>
    </w:p>
    <w:p w14:paraId="513E647E" w14:textId="2C66BF14"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lastRenderedPageBreak/>
        <w:t xml:space="preserve">The hemolytic potential of the extract was evaluated according to the method described by Powell </w:t>
      </w:r>
      <w:ins w:id="165" w:author="Rubriq" w:date="2025-04-24T15:05:00Z">
        <w:r w:rsidRPr="00727B10">
          <w:rPr>
            <w:rFonts w:ascii="Arial" w:hAnsi="Arial" w:cs="Arial"/>
            <w:lang w:eastAsia="fr-FR"/>
          </w:rPr>
          <w:t>et al</w:t>
        </w:r>
      </w:ins>
      <w:del w:id="166" w:author="Rubriq" w:date="2025-04-24T15:05:00Z">
        <w:r w:rsidRPr="00727B10">
          <w:rPr>
            <w:rFonts w:ascii="Arial" w:hAnsi="Arial" w:cs="Arial"/>
            <w:i/>
            <w:iCs/>
            <w:lang w:eastAsia="fr-FR"/>
          </w:rPr>
          <w:delText>et al</w:delText>
        </w:r>
      </w:del>
      <w:r w:rsidRPr="00727B10">
        <w:rPr>
          <w:rFonts w:ascii="Arial" w:hAnsi="Arial" w:cs="Arial"/>
          <w:i/>
          <w:iCs/>
          <w:lang w:eastAsia="fr-FR"/>
        </w:rPr>
        <w:t>.</w:t>
      </w:r>
      <w:r w:rsidRPr="00727B10">
        <w:rPr>
          <w:rFonts w:ascii="Arial" w:hAnsi="Arial" w:cs="Arial"/>
          <w:lang w:eastAsia="fr-FR"/>
        </w:rPr>
        <w:t xml:space="preserve"> with slight modifications. Fresh sheep blood (ESA/University of Lomé and INRA/Tours) collected </w:t>
      </w:r>
      <w:del w:id="167" w:author="Rubriq" w:date="2025-04-24T15:05:00Z">
        <w:r w:rsidRPr="00727B10">
          <w:rPr>
            <w:rFonts w:ascii="Arial" w:hAnsi="Arial" w:cs="Arial"/>
            <w:lang w:eastAsia="fr-FR"/>
          </w:rPr>
          <w:delText>in</w:delText>
        </w:r>
      </w:del>
      <w:ins w:id="168" w:author="Rubriq" w:date="2025-04-24T15:05:00Z">
        <w:r>
          <w:rPr>
            <w:rFonts w:ascii="Arial" w:hAnsi="Arial" w:cs="Arial"/>
            <w:lang w:eastAsia="fr-FR"/>
          </w:rPr>
          <w:t>with</w:t>
        </w:r>
      </w:ins>
      <w:r w:rsidRPr="00727B10">
        <w:rPr>
          <w:rFonts w:ascii="Arial" w:hAnsi="Arial" w:cs="Arial"/>
          <w:lang w:eastAsia="fr-FR"/>
        </w:rPr>
        <w:t xml:space="preserve"> anticoagulant was centrifuged at 850 </w:t>
      </w:r>
      <w:ins w:id="169" w:author="Rubriq" w:date="2025-04-24T15:05:00Z">
        <w:r>
          <w:rPr>
            <w:rFonts w:ascii="Arial" w:hAnsi="Arial" w:cs="Arial"/>
            <w:lang w:eastAsia="fr-FR"/>
          </w:rPr>
          <w:t xml:space="preserve">× </w:t>
        </w:r>
      </w:ins>
      <w:r w:rsidRPr="00727B10">
        <w:rPr>
          <w:rFonts w:ascii="Arial" w:hAnsi="Arial" w:cs="Arial"/>
          <w:i/>
          <w:iCs/>
          <w:lang w:eastAsia="fr-FR"/>
        </w:rPr>
        <w:t>g</w:t>
      </w:r>
      <w:r w:rsidRPr="00727B10">
        <w:rPr>
          <w:rFonts w:ascii="Arial" w:hAnsi="Arial" w:cs="Arial"/>
          <w:lang w:eastAsia="fr-FR"/>
        </w:rPr>
        <w:t xml:space="preserve"> with 10 mL of PBS and resuspended in the same buffer to achieve a 10% hematocrit. 40 µL of extract solution at concentrations of 5 mg/mL, 2.5 mg/mL, 1.25 mg/mL, and 0.650 mg/mL, </w:t>
      </w:r>
      <w:del w:id="170" w:author="Rubriq" w:date="2025-04-24T15:05:00Z">
        <w:r w:rsidRPr="00727B10">
          <w:rPr>
            <w:rFonts w:ascii="Arial" w:hAnsi="Arial" w:cs="Arial"/>
            <w:lang w:eastAsia="fr-FR"/>
          </w:rPr>
          <w:delText xml:space="preserve">and </w:delText>
        </w:r>
      </w:del>
      <w:r w:rsidRPr="00727B10">
        <w:rPr>
          <w:rFonts w:ascii="Arial" w:hAnsi="Arial" w:cs="Arial"/>
          <w:lang w:eastAsia="fr-FR"/>
        </w:rPr>
        <w:t xml:space="preserve">40 µL of Triton X-100 (0.1%, 0.05%, 0.025%, and 0.0125%) as a positive control, and PBS as a negative control were brought into contact with 360 µL of the red blood cell suspension. After homogenization, the tubes were incubated at 37°C for 35 minutes, </w:t>
      </w:r>
      <w:del w:id="171" w:author="Rubriq" w:date="2025-04-24T15:05:00Z">
        <w:r w:rsidRPr="00727B10">
          <w:rPr>
            <w:rFonts w:ascii="Arial" w:hAnsi="Arial" w:cs="Arial"/>
            <w:lang w:eastAsia="fr-FR"/>
          </w:rPr>
          <w:delText xml:space="preserve">then </w:delText>
        </w:r>
      </w:del>
      <w:r w:rsidRPr="00727B10">
        <w:rPr>
          <w:rFonts w:ascii="Arial" w:hAnsi="Arial" w:cs="Arial"/>
          <w:lang w:eastAsia="fr-FR"/>
        </w:rPr>
        <w:t xml:space="preserve">placed on ice for 5 minutes, and subsequently centrifuged at 1310 </w:t>
      </w:r>
      <w:r w:rsidRPr="00727B10">
        <w:rPr>
          <w:rFonts w:ascii="Arial" w:hAnsi="Arial" w:cs="Arial"/>
          <w:i/>
          <w:iCs/>
          <w:lang w:eastAsia="fr-FR"/>
        </w:rPr>
        <w:t>g</w:t>
      </w:r>
      <w:r w:rsidRPr="00727B10">
        <w:rPr>
          <w:rFonts w:ascii="Arial" w:hAnsi="Arial" w:cs="Arial"/>
          <w:lang w:eastAsia="fr-FR"/>
        </w:rPr>
        <w:t xml:space="preserve">. </w:t>
      </w:r>
      <w:r w:rsidRPr="00727B10">
        <w:rPr>
          <w:rFonts w:ascii="Arial" w:hAnsi="Arial" w:cs="Arial"/>
          <w:lang w:eastAsia="fr-FR"/>
        </w:rPr>
        <w:t>100 µL</w:t>
      </w:r>
      <w:r w:rsidRPr="00727B10">
        <w:rPr>
          <w:rFonts w:ascii="Arial" w:hAnsi="Arial" w:cs="Arial"/>
          <w:lang w:eastAsia="fr-FR"/>
        </w:rPr>
        <w:t xml:space="preserve"> of each supernatant </w:t>
      </w:r>
      <w:del w:id="172" w:author="Rubriq" w:date="2025-04-24T15:05:00Z">
        <w:r w:rsidRPr="00727B10">
          <w:rPr>
            <w:rFonts w:ascii="Arial" w:hAnsi="Arial" w:cs="Arial"/>
            <w:lang w:eastAsia="fr-FR"/>
          </w:rPr>
          <w:delText>were</w:delText>
        </w:r>
      </w:del>
      <w:ins w:id="173" w:author="Rubriq" w:date="2025-04-24T15:05:00Z">
        <w:r>
          <w:rPr>
            <w:rFonts w:ascii="Arial" w:hAnsi="Arial" w:cs="Arial"/>
            <w:lang w:eastAsia="fr-FR"/>
          </w:rPr>
          <w:t>was</w:t>
        </w:r>
      </w:ins>
      <w:r w:rsidRPr="00727B10">
        <w:rPr>
          <w:rFonts w:ascii="Arial" w:hAnsi="Arial" w:cs="Arial"/>
          <w:lang w:eastAsia="fr-FR"/>
        </w:rPr>
        <w:t xml:space="preserve"> diluted in 900 µL of PBS. After homogenization, 200 µL from each tube </w:t>
      </w:r>
      <w:del w:id="174" w:author="Rubriq" w:date="2025-04-24T15:05:00Z">
        <w:r w:rsidRPr="00727B10">
          <w:rPr>
            <w:rFonts w:ascii="Arial" w:hAnsi="Arial" w:cs="Arial"/>
            <w:lang w:eastAsia="fr-FR"/>
          </w:rPr>
          <w:delText>were</w:delText>
        </w:r>
      </w:del>
      <w:ins w:id="175" w:author="Rubriq" w:date="2025-04-24T15:05:00Z">
        <w:r>
          <w:rPr>
            <w:rFonts w:ascii="Arial" w:hAnsi="Arial" w:cs="Arial"/>
            <w:lang w:eastAsia="fr-FR"/>
          </w:rPr>
          <w:t>was</w:t>
        </w:r>
      </w:ins>
      <w:r w:rsidRPr="00727B10">
        <w:rPr>
          <w:rFonts w:ascii="Arial" w:hAnsi="Arial" w:cs="Arial"/>
          <w:lang w:eastAsia="fr-FR"/>
        </w:rPr>
        <w:t xml:space="preserve"> transferred to a well of a 96-well plate, and the absorbance was read at 565 nm.</w:t>
      </w:r>
    </w:p>
    <w:p w14:paraId="61A204AC"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7. Determination of cytotoxicity</w:t>
      </w:r>
    </w:p>
    <w:p w14:paraId="1F9A1E97" w14:textId="7CBD2B05"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HFF cells were cultured in 96-well plates at </w:t>
      </w:r>
      <w:r w:rsidRPr="00727B10">
        <w:rPr>
          <w:rFonts w:ascii="Arial" w:hAnsi="Arial" w:cs="Arial"/>
          <w:lang w:eastAsia="fr-FR"/>
        </w:rPr>
        <w:t>2×10</w:t>
      </w:r>
      <w:r w:rsidRPr="00727B10">
        <w:rPr>
          <w:rFonts w:ascii="Arial" w:hAnsi="Arial" w:cs="Arial"/>
          <w:vertAlign w:val="superscript"/>
          <w:lang w:eastAsia="fr-FR"/>
        </w:rPr>
        <w:t xml:space="preserve"> 4</w:t>
      </w:r>
      <w:r w:rsidRPr="00727B10">
        <w:rPr>
          <w:rFonts w:ascii="Arial" w:hAnsi="Arial" w:cs="Arial"/>
          <w:lang w:eastAsia="fr-FR"/>
        </w:rPr>
        <w:t xml:space="preserve"> cells per well in phenol red-free DMEM supplemented with 1% FBS. After 24 hours of culture at 37°C </w:t>
      </w:r>
      <w:del w:id="176" w:author="Rubriq" w:date="2025-04-24T15:05:00Z">
        <w:r w:rsidRPr="00727B10">
          <w:rPr>
            <w:rFonts w:ascii="Arial" w:hAnsi="Arial" w:cs="Arial"/>
            <w:lang w:eastAsia="fr-FR"/>
          </w:rPr>
          <w:delText>under</w:delText>
        </w:r>
      </w:del>
      <w:ins w:id="177" w:author="Rubriq" w:date="2025-04-24T15:05:00Z">
        <w:r>
          <w:rPr>
            <w:rFonts w:ascii="Arial" w:hAnsi="Arial" w:cs="Arial"/>
            <w:lang w:eastAsia="fr-FR"/>
          </w:rPr>
          <w:t>in</w:t>
        </w:r>
      </w:ins>
      <w:r w:rsidRPr="00727B10">
        <w:rPr>
          <w:rFonts w:ascii="Arial" w:hAnsi="Arial" w:cs="Arial"/>
          <w:lang w:eastAsia="fr-FR"/>
        </w:rPr>
        <w:t xml:space="preserve"> a 5% </w:t>
      </w:r>
      <w:del w:id="178" w:author="Rubriq" w:date="2025-04-24T15:05:00Z">
        <w:r w:rsidRPr="00727B10">
          <w:rPr>
            <w:rFonts w:ascii="Arial" w:hAnsi="Arial" w:cs="Arial"/>
            <w:lang w:eastAsia="fr-FR"/>
          </w:rPr>
          <w:delText>CO2atmosphere</w:delText>
        </w:r>
      </w:del>
      <w:ins w:id="179" w:author="Rubriq" w:date="2025-04-24T15:05:00Z">
        <w:r>
          <w:rPr>
            <w:rFonts w:ascii="Arial" w:hAnsi="Arial" w:cs="Arial"/>
            <w:lang w:eastAsia="fr-FR"/>
          </w:rPr>
          <w:t>CO2 atmosphere</w:t>
        </w:r>
      </w:ins>
      <w:r w:rsidRPr="00727B10">
        <w:rPr>
          <w:rFonts w:ascii="Arial" w:hAnsi="Arial" w:cs="Arial"/>
          <w:lang w:eastAsia="fr-FR"/>
        </w:rPr>
        <w:t xml:space="preserve">, the plant extracts to be tested were added at different concentrations (from 1 to 100 mg/mL). Wells containing untreated cells were used as a reference. The cells were then incubated for 96 hours at 37°C </w:t>
      </w:r>
      <w:del w:id="180" w:author="Rubriq" w:date="2025-04-24T15:05:00Z">
        <w:r w:rsidRPr="00727B10">
          <w:rPr>
            <w:rFonts w:ascii="Arial" w:hAnsi="Arial" w:cs="Arial"/>
            <w:lang w:eastAsia="fr-FR"/>
          </w:rPr>
          <w:delText>under</w:delText>
        </w:r>
      </w:del>
      <w:ins w:id="181" w:author="Rubriq" w:date="2025-04-24T15:05:00Z">
        <w:r>
          <w:rPr>
            <w:rFonts w:ascii="Arial" w:hAnsi="Arial" w:cs="Arial"/>
            <w:lang w:eastAsia="fr-FR"/>
          </w:rPr>
          <w:t>in</w:t>
        </w:r>
      </w:ins>
      <w:r w:rsidRPr="00727B10">
        <w:rPr>
          <w:rFonts w:ascii="Arial" w:hAnsi="Arial" w:cs="Arial"/>
          <w:lang w:eastAsia="fr-FR"/>
        </w:rPr>
        <w:t xml:space="preserve"> a 5% </w:t>
      </w:r>
      <w:del w:id="182" w:author="Rubriq" w:date="2025-04-24T15:05:00Z">
        <w:r w:rsidRPr="00727B10">
          <w:rPr>
            <w:rFonts w:ascii="Arial" w:hAnsi="Arial" w:cs="Arial"/>
            <w:lang w:eastAsia="fr-FR"/>
          </w:rPr>
          <w:delText>CO2atmosphere</w:delText>
        </w:r>
      </w:del>
      <w:ins w:id="183" w:author="Rubriq" w:date="2025-04-24T15:05:00Z">
        <w:r>
          <w:rPr>
            <w:rFonts w:ascii="Arial" w:hAnsi="Arial" w:cs="Arial"/>
            <w:lang w:eastAsia="fr-FR"/>
          </w:rPr>
          <w:t>CO2 atmosphere</w:t>
        </w:r>
      </w:ins>
      <w:r w:rsidRPr="00727B10">
        <w:rPr>
          <w:rFonts w:ascii="Arial" w:hAnsi="Arial" w:cs="Arial"/>
          <w:lang w:eastAsia="fr-FR"/>
        </w:rPr>
        <w:t xml:space="preserve">. At the end of the incubation period, 15 µL of UptiBlue© reagent (10% of the volume) </w:t>
      </w:r>
      <w:del w:id="184" w:author="Rubriq" w:date="2025-04-24T15:05:00Z">
        <w:r w:rsidRPr="00727B10">
          <w:rPr>
            <w:rFonts w:ascii="Arial" w:hAnsi="Arial" w:cs="Arial"/>
            <w:lang w:eastAsia="fr-FR"/>
          </w:rPr>
          <w:delText>were</w:delText>
        </w:r>
      </w:del>
      <w:ins w:id="185" w:author="Rubriq" w:date="2025-04-24T15:05:00Z">
        <w:r>
          <w:rPr>
            <w:rFonts w:ascii="Arial" w:hAnsi="Arial" w:cs="Arial"/>
            <w:lang w:eastAsia="fr-FR"/>
          </w:rPr>
          <w:t>was</w:t>
        </w:r>
      </w:ins>
      <w:r w:rsidRPr="00727B10">
        <w:rPr>
          <w:rFonts w:ascii="Arial" w:hAnsi="Arial" w:cs="Arial"/>
          <w:lang w:eastAsia="fr-FR"/>
        </w:rPr>
        <w:t xml:space="preserve"> added. The plate was then </w:t>
      </w:r>
      <w:del w:id="186" w:author="Rubriq" w:date="2025-04-24T15:05:00Z">
        <w:r w:rsidRPr="00727B10">
          <w:rPr>
            <w:rFonts w:ascii="Arial" w:hAnsi="Arial" w:cs="Arial"/>
            <w:lang w:eastAsia="fr-FR"/>
          </w:rPr>
          <w:delText>left</w:delText>
        </w:r>
      </w:del>
      <w:ins w:id="187" w:author="Rubriq" w:date="2025-04-24T15:05:00Z">
        <w:r>
          <w:rPr>
            <w:rFonts w:ascii="Arial" w:hAnsi="Arial" w:cs="Arial"/>
            <w:lang w:eastAsia="fr-FR"/>
          </w:rPr>
          <w:t>incubated</w:t>
        </w:r>
      </w:ins>
      <w:r w:rsidRPr="00727B10">
        <w:rPr>
          <w:rFonts w:ascii="Arial" w:hAnsi="Arial" w:cs="Arial"/>
          <w:lang w:eastAsia="fr-FR"/>
        </w:rPr>
        <w:t xml:space="preserve"> in the dark at 37°C under 5% </w:t>
      </w:r>
      <w:del w:id="188" w:author="Rubriq" w:date="2025-04-24T15:05:00Z">
        <w:r w:rsidRPr="00727B10">
          <w:rPr>
            <w:rFonts w:ascii="Arial" w:hAnsi="Arial" w:cs="Arial"/>
            <w:lang w:eastAsia="fr-FR"/>
          </w:rPr>
          <w:delText>CO2for</w:delText>
        </w:r>
      </w:del>
      <w:ins w:id="189" w:author="Rubriq" w:date="2025-04-24T15:05:00Z">
        <w:r>
          <w:rPr>
            <w:rFonts w:ascii="Arial" w:hAnsi="Arial" w:cs="Arial"/>
            <w:lang w:eastAsia="fr-FR"/>
          </w:rPr>
          <w:t>CO2 for</w:t>
        </w:r>
      </w:ins>
      <w:r w:rsidRPr="00727B10">
        <w:rPr>
          <w:rFonts w:ascii="Arial" w:hAnsi="Arial" w:cs="Arial"/>
          <w:lang w:eastAsia="fr-FR"/>
        </w:rPr>
        <w:t xml:space="preserve"> 4 hours. The absence of a color change from blue to pink indicated cytotoxicity. The </w:t>
      </w:r>
      <w:del w:id="190" w:author="Rubriq" w:date="2025-04-24T15:05:00Z">
        <w:r w:rsidRPr="00727B10">
          <w:rPr>
            <w:rFonts w:ascii="Arial" w:hAnsi="Arial" w:cs="Arial"/>
            <w:lang w:eastAsia="fr-FR"/>
          </w:rPr>
          <w:delText>Absorbance</w:delText>
        </w:r>
      </w:del>
      <w:ins w:id="191" w:author="Rubriq" w:date="2025-04-24T15:05:00Z">
        <w:r>
          <w:rPr>
            <w:rFonts w:ascii="Arial" w:hAnsi="Arial" w:cs="Arial"/>
            <w:lang w:eastAsia="fr-FR"/>
          </w:rPr>
          <w:t>absorbance</w:t>
        </w:r>
      </w:ins>
      <w:r w:rsidRPr="00727B10">
        <w:rPr>
          <w:rFonts w:ascii="Arial" w:hAnsi="Arial" w:cs="Arial"/>
          <w:lang w:eastAsia="fr-FR"/>
        </w:rPr>
        <w:t xml:space="preserve"> was measured at two different wavelengths for each well</w:t>
      </w:r>
      <w:del w:id="192" w:author="Rubriq" w:date="2025-04-24T15:05:00Z">
        <w:r w:rsidRPr="00727B10">
          <w:rPr>
            <w:rFonts w:ascii="Arial" w:hAnsi="Arial" w:cs="Arial"/>
            <w:lang w:eastAsia="fr-FR"/>
          </w:rPr>
          <w:delText>,</w:delText>
        </w:r>
      </w:del>
      <w:ins w:id="193" w:author="Rubriq" w:date="2025-04-24T15:05:00Z">
        <w:r>
          <w:rPr>
            <w:rFonts w:ascii="Arial" w:hAnsi="Arial" w:cs="Arial"/>
            <w:lang w:eastAsia="fr-FR"/>
          </w:rPr>
          <w:t>:</w:t>
        </w:r>
      </w:ins>
      <w:r w:rsidRPr="00727B10">
        <w:rPr>
          <w:rFonts w:ascii="Arial" w:hAnsi="Arial" w:cs="Arial"/>
          <w:lang w:eastAsia="fr-FR"/>
        </w:rPr>
        <w:t xml:space="preserve"> 565 nm and 630 nm.</w:t>
      </w:r>
    </w:p>
    <w:p w14:paraId="7694541B"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To calculate the difference in UptiBlue© reagent reduction between the control wells and the wells containing different plant extracts, the algorithm provided by the supplier (Uptima, France) was used.</w:t>
      </w:r>
    </w:p>
    <w:p w14:paraId="336B7410" w14:textId="002846F9" w:rsidR="006F5237" w:rsidRPr="00727B10" w:rsidRDefault="00000000" w:rsidP="005B62AD">
      <w:pPr>
        <w:spacing w:before="100" w:beforeAutospacing="1" w:after="100" w:afterAutospacing="1" w:line="360" w:lineRule="auto"/>
        <w:jc w:val="both"/>
        <w:rPr>
          <w:rFonts w:ascii="Arial" w:hAnsi="Arial" w:cs="Arial"/>
          <w:b/>
          <w:bCs/>
          <w:lang w:eastAsia="fr-FR"/>
        </w:rPr>
      </w:pPr>
      <w:r w:rsidRPr="00727B10">
        <w:rPr>
          <w:rFonts w:ascii="Arial" w:hAnsi="Arial" w:cs="Arial"/>
          <w:b/>
          <w:bCs/>
          <w:lang w:eastAsia="fr-FR"/>
        </w:rPr>
        <w:t xml:space="preserve">8. Determination of </w:t>
      </w:r>
      <w:r w:rsidRPr="00727B10">
        <w:rPr>
          <w:rFonts w:ascii="Arial" w:hAnsi="Arial" w:cs="Arial"/>
          <w:b/>
          <w:bCs/>
          <w:i/>
          <w:iCs/>
          <w:lang w:eastAsia="fr-FR"/>
        </w:rPr>
        <w:t>in vitro</w:t>
      </w:r>
      <w:r w:rsidRPr="00727B10">
        <w:rPr>
          <w:rFonts w:ascii="Arial" w:hAnsi="Arial" w:cs="Arial"/>
          <w:b/>
          <w:bCs/>
          <w:lang w:eastAsia="fr-FR"/>
        </w:rPr>
        <w:t xml:space="preserve"> </w:t>
      </w:r>
      <w:proofErr w:type="spellStart"/>
      <w:r w:rsidRPr="00727B10">
        <w:rPr>
          <w:rFonts w:ascii="Arial" w:hAnsi="Arial" w:cs="Arial"/>
          <w:b/>
          <w:bCs/>
          <w:lang w:eastAsia="fr-FR"/>
        </w:rPr>
        <w:t>antitoxoplasmic</w:t>
      </w:r>
      <w:proofErr w:type="spellEnd"/>
      <w:r w:rsidRPr="00727B10">
        <w:rPr>
          <w:rFonts w:ascii="Arial" w:hAnsi="Arial" w:cs="Arial"/>
          <w:b/>
          <w:bCs/>
          <w:lang w:eastAsia="fr-FR"/>
        </w:rPr>
        <w:t xml:space="preserve"> activity (Moine </w:t>
      </w:r>
      <w:ins w:id="194" w:author="Rubriq" w:date="2025-04-24T15:05:00Z">
        <w:r w:rsidRPr="00727B10">
          <w:rPr>
            <w:rFonts w:ascii="Arial" w:hAnsi="Arial" w:cs="Arial"/>
            <w:b/>
            <w:bCs/>
            <w:lang w:eastAsia="fr-FR"/>
          </w:rPr>
          <w:t>et al</w:t>
        </w:r>
      </w:ins>
      <w:del w:id="195" w:author="Rubriq" w:date="2025-04-24T15:05:00Z">
        <w:r w:rsidRPr="00727B10">
          <w:rPr>
            <w:rFonts w:ascii="Arial" w:hAnsi="Arial" w:cs="Arial"/>
            <w:b/>
            <w:bCs/>
            <w:i/>
            <w:iCs/>
            <w:lang w:eastAsia="fr-FR"/>
          </w:rPr>
          <w:delText>et al</w:delText>
        </w:r>
      </w:del>
      <w:r w:rsidRPr="00727B10">
        <w:rPr>
          <w:rFonts w:ascii="Arial" w:hAnsi="Arial" w:cs="Arial"/>
          <w:b/>
          <w:bCs/>
          <w:i/>
          <w:iCs/>
          <w:lang w:eastAsia="fr-FR"/>
        </w:rPr>
        <w:t>.</w:t>
      </w:r>
      <w:r w:rsidRPr="00727B10">
        <w:rPr>
          <w:rFonts w:ascii="Arial" w:hAnsi="Arial" w:cs="Arial"/>
          <w:b/>
          <w:bCs/>
          <w:lang w:eastAsia="fr-FR"/>
        </w:rPr>
        <w:t>, 2015)</w:t>
      </w:r>
    </w:p>
    <w:p w14:paraId="3C506527" w14:textId="77777777" w:rsidR="006F5237" w:rsidRPr="00727B10" w:rsidRDefault="00000000" w:rsidP="005B62AD">
      <w:pPr>
        <w:spacing w:before="100" w:beforeAutospacing="1" w:after="100" w:afterAutospacing="1" w:line="360" w:lineRule="auto"/>
        <w:jc w:val="both"/>
        <w:rPr>
          <w:rFonts w:ascii="Arial" w:hAnsi="Arial" w:cs="Arial"/>
          <w:bCs/>
          <w:lang w:eastAsia="fr-FR"/>
        </w:rPr>
      </w:pPr>
      <w:r w:rsidRPr="00727B10">
        <w:rPr>
          <w:rFonts w:ascii="Arial" w:hAnsi="Arial" w:cs="Arial"/>
          <w:bCs/>
          <w:lang w:eastAsia="fr-FR"/>
        </w:rPr>
        <w:t xml:space="preserve">The determination of </w:t>
      </w:r>
      <w:ins w:id="196" w:author="Rubriq" w:date="2025-04-24T15:05:00Z">
        <w:r w:rsidRPr="00727B10">
          <w:rPr>
            <w:rFonts w:ascii="Arial" w:hAnsi="Arial" w:cs="Arial"/>
            <w:bCs/>
            <w:lang w:eastAsia="fr-FR"/>
          </w:rPr>
          <w:t>in vitro</w:t>
        </w:r>
      </w:ins>
      <w:del w:id="197" w:author="Rubriq" w:date="2025-04-24T15:05:00Z">
        <w:r w:rsidRPr="00727B10">
          <w:rPr>
            <w:rFonts w:ascii="Arial" w:hAnsi="Arial" w:cs="Arial"/>
            <w:bCs/>
            <w:i/>
            <w:iCs/>
            <w:lang w:eastAsia="fr-FR"/>
          </w:rPr>
          <w:delText>in vitro</w:delText>
        </w:r>
      </w:del>
      <w:r w:rsidRPr="00727B10">
        <w:rPr>
          <w:rFonts w:ascii="Arial" w:hAnsi="Arial" w:cs="Arial"/>
          <w:bCs/>
          <w:lang w:eastAsia="fr-FR"/>
        </w:rPr>
        <w:t xml:space="preserve"> antitoxoplasmic activity</w:t>
      </w:r>
      <w:del w:id="198" w:author="Rubriq" w:date="2025-04-24T15:05:00Z">
        <w:r w:rsidRPr="00727B10">
          <w:rPr>
            <w:rFonts w:ascii="Arial" w:hAnsi="Arial" w:cs="Arial"/>
            <w:bCs/>
            <w:lang w:eastAsia="fr-FR"/>
          </w:rPr>
          <w:delText xml:space="preserve">  </w:delText>
        </w:r>
      </w:del>
      <w:ins w:id="199" w:author="Rubriq" w:date="2025-04-24T15:05:00Z">
        <w:r>
          <w:rPr>
            <w:rFonts w:ascii="Arial" w:hAnsi="Arial" w:cs="Arial"/>
            <w:bCs/>
            <w:lang w:eastAsia="fr-FR"/>
          </w:rPr>
          <w:t xml:space="preserve"> </w:t>
        </w:r>
      </w:ins>
      <w:r w:rsidRPr="00727B10">
        <w:rPr>
          <w:rFonts w:ascii="Arial" w:hAnsi="Arial" w:cs="Arial"/>
          <w:bCs/>
          <w:lang w:eastAsia="fr-FR"/>
        </w:rPr>
        <w:t xml:space="preserve">was performed as </w:t>
      </w:r>
      <w:del w:id="200" w:author="Rubriq" w:date="2025-04-24T15:05:00Z">
        <w:r w:rsidRPr="00727B10">
          <w:rPr>
            <w:rFonts w:ascii="Arial" w:hAnsi="Arial" w:cs="Arial"/>
            <w:bCs/>
            <w:lang w:eastAsia="fr-FR"/>
          </w:rPr>
          <w:delText>discribe</w:delText>
        </w:r>
      </w:del>
      <w:ins w:id="201" w:author="Rubriq" w:date="2025-04-24T15:05:00Z">
        <w:r>
          <w:rPr>
            <w:rFonts w:ascii="Arial" w:hAnsi="Arial" w:cs="Arial"/>
            <w:bCs/>
            <w:lang w:eastAsia="fr-FR"/>
          </w:rPr>
          <w:t>described</w:t>
        </w:r>
      </w:ins>
      <w:r w:rsidRPr="00727B10">
        <w:rPr>
          <w:rFonts w:ascii="Arial" w:hAnsi="Arial" w:cs="Arial"/>
          <w:bCs/>
          <w:lang w:eastAsia="fr-FR"/>
        </w:rPr>
        <w:t xml:space="preserve"> by Moine (Moine </w:t>
      </w:r>
      <w:ins w:id="202" w:author="Rubriq" w:date="2025-04-24T15:05:00Z">
        <w:r w:rsidRPr="00727B10">
          <w:rPr>
            <w:rFonts w:ascii="Arial" w:hAnsi="Arial" w:cs="Arial"/>
            <w:bCs/>
            <w:lang w:eastAsia="fr-FR"/>
          </w:rPr>
          <w:t>et al</w:t>
        </w:r>
      </w:ins>
      <w:del w:id="203" w:author="Rubriq" w:date="2025-04-24T15:05:00Z">
        <w:r w:rsidRPr="00727B10">
          <w:rPr>
            <w:rFonts w:ascii="Arial" w:hAnsi="Arial" w:cs="Arial"/>
            <w:bCs/>
            <w:i/>
            <w:iCs/>
            <w:lang w:eastAsia="fr-FR"/>
          </w:rPr>
          <w:delText>et al</w:delText>
        </w:r>
      </w:del>
      <w:r w:rsidRPr="00727B10">
        <w:rPr>
          <w:rFonts w:ascii="Arial" w:hAnsi="Arial" w:cs="Arial"/>
          <w:bCs/>
          <w:i/>
          <w:iCs/>
          <w:lang w:eastAsia="fr-FR"/>
        </w:rPr>
        <w:t>.</w:t>
      </w:r>
      <w:r w:rsidRPr="00727B10">
        <w:rPr>
          <w:rFonts w:ascii="Arial" w:hAnsi="Arial" w:cs="Arial"/>
          <w:bCs/>
          <w:lang w:eastAsia="fr-FR"/>
        </w:rPr>
        <w:t>, 2015)</w:t>
      </w:r>
      <w:ins w:id="204" w:author="Rubriq" w:date="2025-04-24T15:05:00Z">
        <w:r>
          <w:rPr>
            <w:rFonts w:ascii="Arial" w:hAnsi="Arial" w:cs="Arial"/>
            <w:bCs/>
            <w:lang w:eastAsia="fr-FR"/>
          </w:rPr>
          <w:t>,</w:t>
        </w:r>
      </w:ins>
      <w:r w:rsidRPr="00727B10">
        <w:rPr>
          <w:rFonts w:ascii="Arial" w:hAnsi="Arial" w:cs="Arial"/>
          <w:bCs/>
          <w:lang w:eastAsia="fr-FR"/>
        </w:rPr>
        <w:t xml:space="preserve"> with slight </w:t>
      </w:r>
      <w:del w:id="205" w:author="Rubriq" w:date="2025-04-24T15:05:00Z">
        <w:r w:rsidRPr="00727B10">
          <w:rPr>
            <w:rFonts w:ascii="Arial" w:hAnsi="Arial" w:cs="Arial"/>
            <w:bCs/>
            <w:lang w:eastAsia="fr-FR"/>
          </w:rPr>
          <w:delText>modification</w:delText>
        </w:r>
      </w:del>
      <w:ins w:id="206" w:author="Rubriq" w:date="2025-04-24T15:05:00Z">
        <w:r>
          <w:rPr>
            <w:rFonts w:ascii="Arial" w:hAnsi="Arial" w:cs="Arial"/>
            <w:bCs/>
            <w:lang w:eastAsia="fr-FR"/>
          </w:rPr>
          <w:t>modifications</w:t>
        </w:r>
      </w:ins>
      <w:r w:rsidRPr="00727B10">
        <w:rPr>
          <w:rFonts w:ascii="Arial" w:hAnsi="Arial" w:cs="Arial"/>
          <w:bCs/>
          <w:lang w:eastAsia="fr-FR"/>
        </w:rPr>
        <w:t xml:space="preserve"> concerning concentrations.</w:t>
      </w:r>
    </w:p>
    <w:p w14:paraId="73454CC0"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The parasite used was the RH-β-gal strain of </w:t>
      </w:r>
      <w:r w:rsidRPr="00727B10">
        <w:rPr>
          <w:rFonts w:ascii="Arial" w:hAnsi="Arial" w:cs="Arial"/>
          <w:i/>
          <w:iCs/>
          <w:lang w:eastAsia="fr-FR"/>
        </w:rPr>
        <w:t>Toxoplasma gondii</w:t>
      </w:r>
      <w:r w:rsidRPr="00727B10">
        <w:rPr>
          <w:rFonts w:ascii="Arial" w:hAnsi="Arial" w:cs="Arial"/>
          <w:lang w:eastAsia="fr-FR"/>
        </w:rPr>
        <w:t xml:space="preserve">. This strain is modified to express the bacterial </w:t>
      </w:r>
      <w:r w:rsidRPr="00727B10">
        <w:rPr>
          <w:rFonts w:ascii="Arial" w:hAnsi="Arial" w:cs="Arial"/>
          <w:i/>
          <w:iCs/>
          <w:lang w:eastAsia="fr-FR"/>
        </w:rPr>
        <w:t>lacZ</w:t>
      </w:r>
      <w:r w:rsidRPr="00727B10">
        <w:rPr>
          <w:rFonts w:ascii="Arial" w:hAnsi="Arial" w:cs="Arial"/>
          <w:lang w:eastAsia="fr-FR"/>
        </w:rPr>
        <w:t xml:space="preserve"> gene, which encodes </w:t>
      </w:r>
      <w:del w:id="207" w:author="Rubriq" w:date="2025-04-24T15:05:00Z">
        <w:r w:rsidRPr="00727B10">
          <w:rPr>
            <w:rFonts w:ascii="Arial" w:hAnsi="Arial" w:cs="Arial"/>
            <w:lang w:eastAsia="fr-FR"/>
          </w:rPr>
          <w:delText xml:space="preserve">for </w:delText>
        </w:r>
      </w:del>
      <w:r w:rsidRPr="00727B10">
        <w:rPr>
          <w:rFonts w:ascii="Arial" w:hAnsi="Arial" w:cs="Arial"/>
          <w:lang w:eastAsia="fr-FR"/>
        </w:rPr>
        <w:t xml:space="preserve">β-galactosidase, under the control of the </w:t>
      </w:r>
      <w:r w:rsidRPr="00727B10">
        <w:rPr>
          <w:rFonts w:ascii="Arial" w:hAnsi="Arial" w:cs="Arial"/>
          <w:lang w:eastAsia="fr-FR"/>
        </w:rPr>
        <w:lastRenderedPageBreak/>
        <w:t>promoter of the gene encoding SAG1, a major surface protein of the parasite. Tachyzoites were cultured on confluent human foreskin fibroblasts (</w:t>
      </w:r>
      <w:del w:id="208" w:author="Rubriq" w:date="2025-04-24T15:05:00Z">
        <w:r w:rsidRPr="00727B10">
          <w:rPr>
            <w:rFonts w:ascii="Arial" w:hAnsi="Arial" w:cs="Arial"/>
            <w:lang w:eastAsia="fr-FR"/>
          </w:rPr>
          <w:delText>HFF cell line</w:delText>
        </w:r>
      </w:del>
      <w:ins w:id="209" w:author="Rubriq" w:date="2025-04-24T15:05:00Z">
        <w:r>
          <w:rPr>
            <w:rFonts w:ascii="Arial" w:hAnsi="Arial" w:cs="Arial"/>
            <w:lang w:eastAsia="fr-FR"/>
          </w:rPr>
          <w:t>HFFs</w:t>
        </w:r>
      </w:ins>
      <w:r w:rsidRPr="00727B10">
        <w:rPr>
          <w:rFonts w:ascii="Arial" w:hAnsi="Arial" w:cs="Arial"/>
          <w:lang w:eastAsia="fr-FR"/>
        </w:rPr>
        <w:t>) in DMEM supplemented with 5% FBS</w:t>
      </w:r>
      <w:del w:id="210" w:author="Rubriq" w:date="2025-04-24T15:05:00Z">
        <w:r w:rsidRPr="00727B10">
          <w:rPr>
            <w:rFonts w:ascii="Arial" w:hAnsi="Arial" w:cs="Arial"/>
            <w:lang w:eastAsia="fr-FR"/>
          </w:rPr>
          <w:delText>,</w:delText>
        </w:r>
      </w:del>
      <w:r w:rsidRPr="00727B10">
        <w:rPr>
          <w:rFonts w:ascii="Arial" w:hAnsi="Arial" w:cs="Arial"/>
          <w:lang w:eastAsia="fr-FR"/>
        </w:rPr>
        <w:t xml:space="preserve"> at 37°C </w:t>
      </w:r>
      <w:del w:id="211" w:author="Rubriq" w:date="2025-04-24T15:05:00Z">
        <w:r w:rsidRPr="00727B10">
          <w:rPr>
            <w:rFonts w:ascii="Arial" w:hAnsi="Arial" w:cs="Arial"/>
            <w:lang w:eastAsia="fr-FR"/>
          </w:rPr>
          <w:delText>under</w:delText>
        </w:r>
      </w:del>
      <w:ins w:id="212" w:author="Rubriq" w:date="2025-04-24T15:05:00Z">
        <w:r>
          <w:rPr>
            <w:rFonts w:ascii="Arial" w:hAnsi="Arial" w:cs="Arial"/>
            <w:lang w:eastAsia="fr-FR"/>
          </w:rPr>
          <w:t>in</w:t>
        </w:r>
      </w:ins>
      <w:r w:rsidRPr="00727B10">
        <w:rPr>
          <w:rFonts w:ascii="Arial" w:hAnsi="Arial" w:cs="Arial"/>
          <w:lang w:eastAsia="fr-FR"/>
        </w:rPr>
        <w:t xml:space="preserve"> a 5% </w:t>
      </w:r>
      <w:del w:id="213" w:author="Rubriq" w:date="2025-04-24T15:05:00Z">
        <w:r w:rsidRPr="00727B10">
          <w:rPr>
            <w:rFonts w:ascii="Arial" w:hAnsi="Arial" w:cs="Arial"/>
            <w:lang w:eastAsia="fr-FR"/>
          </w:rPr>
          <w:delText>CO2atmosphere</w:delText>
        </w:r>
      </w:del>
      <w:ins w:id="214" w:author="Rubriq" w:date="2025-04-24T15:05:00Z">
        <w:r>
          <w:rPr>
            <w:rFonts w:ascii="Arial" w:hAnsi="Arial" w:cs="Arial"/>
            <w:lang w:eastAsia="fr-FR"/>
          </w:rPr>
          <w:t>CO2 atmosphere</w:t>
        </w:r>
      </w:ins>
      <w:r w:rsidRPr="00727B10">
        <w:rPr>
          <w:rFonts w:ascii="Arial" w:hAnsi="Arial" w:cs="Arial"/>
          <w:lang w:eastAsia="fr-FR"/>
        </w:rPr>
        <w:t>.</w:t>
      </w:r>
    </w:p>
    <w:p w14:paraId="449E5BCF" w14:textId="77777777" w:rsidR="006F5237" w:rsidRPr="00727B10" w:rsidRDefault="00000000" w:rsidP="005B62AD">
      <w:pPr>
        <w:spacing w:before="100" w:beforeAutospacing="1" w:after="100" w:afterAutospacing="1" w:line="360" w:lineRule="auto"/>
        <w:jc w:val="both"/>
        <w:rPr>
          <w:rFonts w:ascii="Arial" w:hAnsi="Arial" w:cs="Arial"/>
          <w:lang w:eastAsia="fr-FR"/>
        </w:rPr>
      </w:pPr>
      <w:del w:id="215" w:author="Rubriq" w:date="2025-04-24T15:05:00Z">
        <w:r w:rsidRPr="00727B10">
          <w:rPr>
            <w:rFonts w:ascii="Arial" w:hAnsi="Arial" w:cs="Arial"/>
            <w:lang w:eastAsia="fr-FR"/>
          </w:rPr>
          <w:delText>HFF cells</w:delText>
        </w:r>
      </w:del>
      <w:ins w:id="216" w:author="Rubriq" w:date="2025-04-24T15:05:00Z">
        <w:r>
          <w:rPr>
            <w:rFonts w:ascii="Arial" w:hAnsi="Arial" w:cs="Arial"/>
            <w:lang w:eastAsia="fr-FR"/>
          </w:rPr>
          <w:t>HFFs</w:t>
        </w:r>
      </w:ins>
      <w:r w:rsidRPr="00727B10">
        <w:rPr>
          <w:rFonts w:ascii="Arial" w:hAnsi="Arial" w:cs="Arial"/>
          <w:lang w:eastAsia="fr-FR"/>
        </w:rPr>
        <w:t xml:space="preserve"> were cultured in 96-well plates at 2×10</w:t>
      </w:r>
      <w:r w:rsidRPr="00727B10">
        <w:rPr>
          <w:rFonts w:ascii="Arial" w:hAnsi="Arial" w:cs="Arial"/>
          <w:vertAlign w:val="superscript"/>
          <w:lang w:eastAsia="fr-FR"/>
        </w:rPr>
        <w:t>4</w:t>
      </w:r>
      <w:r w:rsidRPr="00727B10">
        <w:rPr>
          <w:rFonts w:ascii="Arial" w:hAnsi="Arial" w:cs="Arial"/>
          <w:lang w:eastAsia="fr-FR"/>
        </w:rPr>
        <w:t xml:space="preserve"> cells per well in phenol red-free DMEM supplemented with 1% FBS. After 24 hours of culture at 37°C </w:t>
      </w:r>
      <w:del w:id="217" w:author="Rubriq" w:date="2025-04-24T15:05:00Z">
        <w:r w:rsidRPr="00727B10">
          <w:rPr>
            <w:rFonts w:ascii="Arial" w:hAnsi="Arial" w:cs="Arial"/>
            <w:lang w:eastAsia="fr-FR"/>
          </w:rPr>
          <w:delText>under</w:delText>
        </w:r>
      </w:del>
      <w:ins w:id="218" w:author="Rubriq" w:date="2025-04-24T15:05:00Z">
        <w:r>
          <w:rPr>
            <w:rFonts w:ascii="Arial" w:hAnsi="Arial" w:cs="Arial"/>
            <w:lang w:eastAsia="fr-FR"/>
          </w:rPr>
          <w:t>in</w:t>
        </w:r>
      </w:ins>
      <w:r w:rsidRPr="00727B10">
        <w:rPr>
          <w:rFonts w:ascii="Arial" w:hAnsi="Arial" w:cs="Arial"/>
          <w:lang w:eastAsia="fr-FR"/>
        </w:rPr>
        <w:t xml:space="preserve"> a 5% </w:t>
      </w:r>
      <w:del w:id="219" w:author="Rubriq" w:date="2025-04-24T15:05:00Z">
        <w:r w:rsidRPr="00727B10">
          <w:rPr>
            <w:rFonts w:ascii="Arial" w:hAnsi="Arial" w:cs="Arial"/>
            <w:lang w:eastAsia="fr-FR"/>
          </w:rPr>
          <w:delText>CO2atmosphere</w:delText>
        </w:r>
      </w:del>
      <w:ins w:id="220" w:author="Rubriq" w:date="2025-04-24T15:05:00Z">
        <w:r>
          <w:rPr>
            <w:rFonts w:ascii="Arial" w:hAnsi="Arial" w:cs="Arial"/>
            <w:lang w:eastAsia="fr-FR"/>
          </w:rPr>
          <w:t>CO2 atmosphere</w:t>
        </w:r>
      </w:ins>
      <w:r w:rsidRPr="00727B10">
        <w:rPr>
          <w:rFonts w:ascii="Arial" w:hAnsi="Arial" w:cs="Arial"/>
          <w:lang w:eastAsia="fr-FR"/>
        </w:rPr>
        <w:t xml:space="preserve">, tachyzoites were added (100 parasites per well), as </w:t>
      </w:r>
      <w:del w:id="221" w:author="Rubriq" w:date="2025-04-24T15:05:00Z">
        <w:r w:rsidRPr="00727B10">
          <w:rPr>
            <w:rFonts w:ascii="Arial" w:hAnsi="Arial" w:cs="Arial"/>
            <w:lang w:eastAsia="fr-FR"/>
          </w:rPr>
          <w:delText>well as</w:delText>
        </w:r>
      </w:del>
      <w:ins w:id="222" w:author="Rubriq" w:date="2025-04-24T15:05:00Z">
        <w:r>
          <w:rPr>
            <w:rFonts w:ascii="Arial" w:hAnsi="Arial" w:cs="Arial"/>
            <w:lang w:eastAsia="fr-FR"/>
          </w:rPr>
          <w:t>were</w:t>
        </w:r>
      </w:ins>
      <w:r w:rsidRPr="00727B10">
        <w:rPr>
          <w:rFonts w:ascii="Arial" w:hAnsi="Arial" w:cs="Arial"/>
          <w:lang w:eastAsia="fr-FR"/>
        </w:rPr>
        <w:t xml:space="preserve"> the plant extracts </w:t>
      </w:r>
      <w:del w:id="223" w:author="Rubriq" w:date="2025-04-24T15:05:00Z">
        <w:r w:rsidRPr="00727B10">
          <w:rPr>
            <w:rFonts w:ascii="Arial" w:hAnsi="Arial" w:cs="Arial"/>
            <w:lang w:eastAsia="fr-FR"/>
          </w:rPr>
          <w:delText xml:space="preserve">to be </w:delText>
        </w:r>
      </w:del>
      <w:r w:rsidRPr="00727B10">
        <w:rPr>
          <w:rFonts w:ascii="Arial" w:hAnsi="Arial" w:cs="Arial"/>
          <w:lang w:eastAsia="fr-FR"/>
        </w:rPr>
        <w:t>tested at different concentrations (from 1</w:t>
      </w:r>
      <w:del w:id="224" w:author="Rubriq" w:date="2025-04-24T15:05:00Z">
        <w:r w:rsidRPr="00727B10">
          <w:rPr>
            <w:rFonts w:ascii="Arial" w:hAnsi="Arial" w:cs="Arial"/>
            <w:lang w:eastAsia="fr-FR"/>
          </w:rPr>
          <w:delText> </w:delText>
        </w:r>
      </w:del>
      <w:r w:rsidRPr="00727B10">
        <w:rPr>
          <w:rFonts w:ascii="Arial" w:hAnsi="Arial" w:cs="Arial"/>
          <w:lang w:eastAsia="fr-FR"/>
        </w:rPr>
        <w:t>; 10 to 100 µg/mL or 6.25</w:t>
      </w:r>
      <w:del w:id="225" w:author="Rubriq" w:date="2025-04-24T15:05:00Z">
        <w:r w:rsidRPr="00727B10">
          <w:rPr>
            <w:rFonts w:ascii="Arial" w:hAnsi="Arial" w:cs="Arial"/>
            <w:lang w:eastAsia="fr-FR"/>
          </w:rPr>
          <w:delText> </w:delText>
        </w:r>
      </w:del>
      <w:r w:rsidRPr="00727B10">
        <w:rPr>
          <w:rFonts w:ascii="Arial" w:hAnsi="Arial" w:cs="Arial"/>
          <w:lang w:eastAsia="fr-FR"/>
        </w:rPr>
        <w:t>; 12.5</w:t>
      </w:r>
      <w:del w:id="226" w:author="Rubriq" w:date="2025-04-24T15:05:00Z">
        <w:r w:rsidRPr="00727B10">
          <w:rPr>
            <w:rFonts w:ascii="Arial" w:hAnsi="Arial" w:cs="Arial"/>
            <w:lang w:eastAsia="fr-FR"/>
          </w:rPr>
          <w:delText> </w:delText>
        </w:r>
      </w:del>
      <w:r w:rsidRPr="00727B10">
        <w:rPr>
          <w:rFonts w:ascii="Arial" w:hAnsi="Arial" w:cs="Arial"/>
          <w:lang w:eastAsia="fr-FR"/>
        </w:rPr>
        <w:t xml:space="preserve">; 25 to 50 µg/mL for IC50 </w:t>
      </w:r>
      <w:del w:id="227" w:author="Rubriq" w:date="2025-04-24T15:05:00Z">
        <w:r w:rsidRPr="00727B10">
          <w:rPr>
            <w:rFonts w:ascii="Arial" w:hAnsi="Arial" w:cs="Arial"/>
            <w:lang w:eastAsia="fr-FR"/>
          </w:rPr>
          <w:delText>détermination</w:delText>
        </w:r>
      </w:del>
      <w:ins w:id="228" w:author="Rubriq" w:date="2025-04-24T15:05:00Z">
        <w:r>
          <w:rPr>
            <w:rFonts w:ascii="Arial" w:hAnsi="Arial" w:cs="Arial"/>
            <w:lang w:eastAsia="fr-FR"/>
          </w:rPr>
          <w:t>determination</w:t>
        </w:r>
      </w:ins>
      <w:r w:rsidRPr="00727B10">
        <w:rPr>
          <w:rFonts w:ascii="Arial" w:hAnsi="Arial" w:cs="Arial"/>
          <w:lang w:eastAsia="fr-FR"/>
        </w:rPr>
        <w:t xml:space="preserve"> of antitoxoplasmic activity). Wells containing untreated parasites were used as a reference. Treatment with </w:t>
      </w:r>
      <w:del w:id="229" w:author="Rubriq" w:date="2025-04-24T15:05:00Z">
        <w:r w:rsidRPr="00727B10">
          <w:rPr>
            <w:rFonts w:ascii="Arial" w:hAnsi="Arial" w:cs="Arial"/>
            <w:lang w:eastAsia="fr-FR"/>
          </w:rPr>
          <w:delText xml:space="preserve">pyrimethamine at </w:delText>
        </w:r>
      </w:del>
      <w:r w:rsidRPr="00727B10">
        <w:rPr>
          <w:rFonts w:ascii="Arial" w:hAnsi="Arial" w:cs="Arial"/>
          <w:lang w:eastAsia="fr-FR"/>
        </w:rPr>
        <w:t xml:space="preserve">1 µM </w:t>
      </w:r>
      <w:ins w:id="230" w:author="Rubriq" w:date="2025-04-24T15:05:00Z">
        <w:r>
          <w:rPr>
            <w:rFonts w:ascii="Arial" w:hAnsi="Arial" w:cs="Arial"/>
            <w:lang w:eastAsia="fr-FR"/>
          </w:rPr>
          <w:t xml:space="preserve">pyrimethamine </w:t>
        </w:r>
      </w:ins>
      <w:r w:rsidRPr="00727B10">
        <w:rPr>
          <w:rFonts w:ascii="Arial" w:hAnsi="Arial" w:cs="Arial"/>
          <w:lang w:eastAsia="fr-FR"/>
        </w:rPr>
        <w:t xml:space="preserve">served as a positive </w:t>
      </w:r>
      <w:del w:id="231" w:author="Rubriq" w:date="2025-04-24T15:05:00Z">
        <w:r w:rsidRPr="00727B10">
          <w:rPr>
            <w:rFonts w:ascii="Arial" w:hAnsi="Arial" w:cs="Arial"/>
            <w:lang w:eastAsia="fr-FR"/>
          </w:rPr>
          <w:delText xml:space="preserve">inhibition </w:delText>
        </w:r>
      </w:del>
      <w:r w:rsidRPr="00727B10">
        <w:rPr>
          <w:rFonts w:ascii="Arial" w:hAnsi="Arial" w:cs="Arial"/>
          <w:lang w:eastAsia="fr-FR"/>
        </w:rPr>
        <w:t xml:space="preserve">control. Wells containing cells alone served as a “blank” for the measurement of β-galactosidase activity. The cells were then incubated for 96 hours at 37°C </w:t>
      </w:r>
      <w:del w:id="232" w:author="Rubriq" w:date="2025-04-24T15:05:00Z">
        <w:r w:rsidRPr="00727B10">
          <w:rPr>
            <w:rFonts w:ascii="Arial" w:hAnsi="Arial" w:cs="Arial"/>
            <w:lang w:eastAsia="fr-FR"/>
          </w:rPr>
          <w:delText>under</w:delText>
        </w:r>
      </w:del>
      <w:ins w:id="233" w:author="Rubriq" w:date="2025-04-24T15:05:00Z">
        <w:r>
          <w:rPr>
            <w:rFonts w:ascii="Arial" w:hAnsi="Arial" w:cs="Arial"/>
            <w:lang w:eastAsia="fr-FR"/>
          </w:rPr>
          <w:t>in</w:t>
        </w:r>
      </w:ins>
      <w:r w:rsidRPr="00727B10">
        <w:rPr>
          <w:rFonts w:ascii="Arial" w:hAnsi="Arial" w:cs="Arial"/>
          <w:lang w:eastAsia="fr-FR"/>
        </w:rPr>
        <w:t xml:space="preserve"> a 5% </w:t>
      </w:r>
      <w:del w:id="234" w:author="Rubriq" w:date="2025-04-24T15:05:00Z">
        <w:r w:rsidRPr="00727B10">
          <w:rPr>
            <w:rFonts w:ascii="Arial" w:hAnsi="Arial" w:cs="Arial"/>
            <w:lang w:eastAsia="fr-FR"/>
          </w:rPr>
          <w:delText>CO2atmosphere</w:delText>
        </w:r>
      </w:del>
      <w:ins w:id="235" w:author="Rubriq" w:date="2025-04-24T15:05:00Z">
        <w:r>
          <w:rPr>
            <w:rFonts w:ascii="Arial" w:hAnsi="Arial" w:cs="Arial"/>
            <w:lang w:eastAsia="fr-FR"/>
          </w:rPr>
          <w:t>CO2 atmosphere</w:t>
        </w:r>
      </w:ins>
      <w:r w:rsidRPr="00727B10">
        <w:rPr>
          <w:rFonts w:ascii="Arial" w:hAnsi="Arial" w:cs="Arial"/>
          <w:lang w:eastAsia="fr-FR"/>
        </w:rPr>
        <w:t>. At the end of the incubation period, the number of parasites was estimated by measuring β-galactosidase activity.</w:t>
      </w:r>
    </w:p>
    <w:p w14:paraId="0A34E9FF"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b/>
          <w:bCs/>
          <w:lang w:eastAsia="fr-FR"/>
        </w:rPr>
        <w:t xml:space="preserve">9. Cytokine assay </w:t>
      </w:r>
      <w:del w:id="236" w:author="Rubriq" w:date="2025-04-24T15:05:00Z">
        <w:r w:rsidRPr="00727B10">
          <w:rPr>
            <w:rFonts w:ascii="Arial" w:hAnsi="Arial" w:cs="Arial"/>
            <w:b/>
            <w:bCs/>
            <w:lang w:eastAsia="fr-FR"/>
          </w:rPr>
          <w:delText>on</w:delText>
        </w:r>
      </w:del>
      <w:ins w:id="237" w:author="Rubriq" w:date="2025-04-24T15:05:00Z">
        <w:r>
          <w:rPr>
            <w:rFonts w:ascii="Arial" w:hAnsi="Arial" w:cs="Arial"/>
            <w:b/>
            <w:bCs/>
            <w:lang w:eastAsia="fr-FR"/>
          </w:rPr>
          <w:t>of</w:t>
        </w:r>
      </w:ins>
      <w:r w:rsidRPr="00727B10">
        <w:rPr>
          <w:rFonts w:ascii="Arial" w:hAnsi="Arial" w:cs="Arial"/>
          <w:b/>
          <w:bCs/>
          <w:lang w:eastAsia="fr-FR"/>
        </w:rPr>
        <w:t xml:space="preserve"> Macrophages (RAW264.7)</w:t>
      </w:r>
    </w:p>
    <w:p w14:paraId="2B018E4A" w14:textId="77777777" w:rsidR="006F5237" w:rsidRPr="00727B10" w:rsidRDefault="00000000" w:rsidP="005B62AD">
      <w:pPr>
        <w:spacing w:before="100" w:beforeAutospacing="1" w:after="100" w:afterAutospacing="1" w:line="360" w:lineRule="auto"/>
        <w:jc w:val="both"/>
        <w:rPr>
          <w:rFonts w:ascii="Arial" w:hAnsi="Arial" w:cs="Arial"/>
          <w:lang w:eastAsia="fr-FR"/>
        </w:rPr>
      </w:pPr>
      <w:del w:id="238" w:author="Rubriq" w:date="2025-04-24T15:05:00Z">
        <w:r w:rsidRPr="00727B10">
          <w:rPr>
            <w:rFonts w:ascii="Arial" w:hAnsi="Arial" w:cs="Arial"/>
            <w:b/>
            <w:bCs/>
            <w:lang w:eastAsia="fr-FR"/>
          </w:rPr>
          <w:delText>Cytokine</w:delText>
        </w:r>
      </w:del>
      <w:ins w:id="239" w:author="Rubriq" w:date="2025-04-24T15:05:00Z">
        <w:r>
          <w:rPr>
            <w:rFonts w:ascii="Arial" w:hAnsi="Arial" w:cs="Arial"/>
            <w:b/>
            <w:bCs/>
            <w:lang w:eastAsia="fr-FR"/>
          </w:rPr>
          <w:t>The cytokine</w:t>
        </w:r>
      </w:ins>
      <w:r w:rsidRPr="00727B10">
        <w:rPr>
          <w:rFonts w:ascii="Arial" w:hAnsi="Arial" w:cs="Arial"/>
          <w:b/>
          <w:bCs/>
          <w:lang w:eastAsia="fr-FR"/>
        </w:rPr>
        <w:t xml:space="preserve"> assay </w:t>
      </w:r>
      <w:del w:id="240" w:author="Rubriq" w:date="2025-04-24T15:05:00Z">
        <w:r w:rsidRPr="00727B10">
          <w:rPr>
            <w:rFonts w:ascii="Arial" w:hAnsi="Arial" w:cs="Arial"/>
            <w:b/>
            <w:bCs/>
            <w:lang w:eastAsia="fr-FR"/>
          </w:rPr>
          <w:delText>on Macrophages</w:delText>
        </w:r>
      </w:del>
      <w:ins w:id="241" w:author="Rubriq" w:date="2025-04-24T15:05:00Z">
        <w:r>
          <w:rPr>
            <w:rFonts w:ascii="Arial" w:hAnsi="Arial" w:cs="Arial"/>
            <w:b/>
            <w:bCs/>
            <w:lang w:eastAsia="fr-FR"/>
          </w:rPr>
          <w:t>of macrophages</w:t>
        </w:r>
      </w:ins>
      <w:r w:rsidRPr="00727B10">
        <w:rPr>
          <w:rFonts w:ascii="Arial" w:hAnsi="Arial" w:cs="Arial"/>
          <w:b/>
          <w:bCs/>
          <w:lang w:eastAsia="fr-FR"/>
        </w:rPr>
        <w:t xml:space="preserve"> (RAW264.7) </w:t>
      </w:r>
      <w:del w:id="242" w:author="Rubriq" w:date="2025-04-24T15:05:00Z">
        <w:r w:rsidRPr="00727B10">
          <w:rPr>
            <w:rFonts w:ascii="Arial" w:hAnsi="Arial" w:cs="Arial"/>
            <w:b/>
            <w:bCs/>
            <w:lang w:eastAsia="fr-FR"/>
          </w:rPr>
          <w:delText>is perpormed as discribe</w:delText>
        </w:r>
      </w:del>
      <w:ins w:id="243" w:author="Rubriq" w:date="2025-04-24T15:05:00Z">
        <w:r>
          <w:rPr>
            <w:rFonts w:ascii="Arial" w:hAnsi="Arial" w:cs="Arial"/>
            <w:b/>
            <w:bCs/>
            <w:lang w:eastAsia="fr-FR"/>
          </w:rPr>
          <w:t>was performed as described</w:t>
        </w:r>
      </w:ins>
      <w:r w:rsidRPr="00727B10">
        <w:rPr>
          <w:rFonts w:ascii="Arial" w:hAnsi="Arial" w:cs="Arial"/>
          <w:b/>
          <w:bCs/>
          <w:lang w:eastAsia="fr-FR"/>
        </w:rPr>
        <w:t xml:space="preserve"> by Dégbé (Dégbé et </w:t>
      </w:r>
      <w:ins w:id="244" w:author="Rubriq" w:date="2025-04-24T15:05:00Z">
        <w:r>
          <w:rPr>
            <w:rFonts w:ascii="Arial" w:hAnsi="Arial" w:cs="Arial"/>
            <w:b/>
            <w:bCs/>
            <w:lang w:eastAsia="fr-FR"/>
          </w:rPr>
          <w:t xml:space="preserve">al. </w:t>
        </w:r>
      </w:ins>
      <w:r w:rsidRPr="00727B10">
        <w:rPr>
          <w:rFonts w:ascii="Arial" w:hAnsi="Arial" w:cs="Arial"/>
          <w:b/>
          <w:bCs/>
          <w:lang w:eastAsia="fr-FR"/>
        </w:rPr>
        <w:t>2018)</w:t>
      </w:r>
      <w:ins w:id="245" w:author="Rubriq" w:date="2025-04-24T15:05:00Z">
        <w:r>
          <w:rPr>
            <w:rFonts w:ascii="Arial" w:hAnsi="Arial" w:cs="Arial"/>
            <w:b/>
            <w:bCs/>
            <w:lang w:eastAsia="fr-FR"/>
          </w:rPr>
          <w:t>.</w:t>
        </w:r>
      </w:ins>
      <w:r w:rsidRPr="00727B10">
        <w:rPr>
          <w:rFonts w:ascii="Arial" w:hAnsi="Arial" w:cs="Arial"/>
          <w:b/>
          <w:bCs/>
          <w:lang w:eastAsia="fr-FR"/>
        </w:rPr>
        <w:t xml:space="preserve"> </w:t>
      </w:r>
      <w:r w:rsidRPr="00727B10">
        <w:rPr>
          <w:rFonts w:ascii="Arial" w:hAnsi="Arial" w:cs="Arial"/>
          <w:lang w:eastAsia="fr-FR"/>
        </w:rPr>
        <w:t xml:space="preserve">RAW264.7 </w:t>
      </w:r>
      <w:del w:id="246" w:author="Rubriq" w:date="2025-04-24T15:05:00Z">
        <w:r w:rsidRPr="00727B10">
          <w:rPr>
            <w:rFonts w:ascii="Arial" w:hAnsi="Arial" w:cs="Arial"/>
            <w:lang w:eastAsia="fr-FR"/>
          </w:rPr>
          <w:delText>macrophage cells</w:delText>
        </w:r>
      </w:del>
      <w:ins w:id="247" w:author="Rubriq" w:date="2025-04-24T15:05:00Z">
        <w:r>
          <w:rPr>
            <w:rFonts w:ascii="Arial" w:hAnsi="Arial" w:cs="Arial"/>
            <w:lang w:eastAsia="fr-FR"/>
          </w:rPr>
          <w:t>macrophages</w:t>
        </w:r>
      </w:ins>
      <w:r w:rsidRPr="00727B10">
        <w:rPr>
          <w:rFonts w:ascii="Arial" w:hAnsi="Arial" w:cs="Arial"/>
          <w:lang w:eastAsia="fr-FR"/>
        </w:rPr>
        <w:t xml:space="preserve"> were maintained in culture in DMEM + 5% FBS at 37°C in a 5% </w:t>
      </w:r>
      <w:del w:id="248" w:author="Rubriq" w:date="2025-04-24T15:05:00Z">
        <w:r w:rsidRPr="00727B10">
          <w:rPr>
            <w:rFonts w:ascii="Arial" w:hAnsi="Arial" w:cs="Arial"/>
            <w:lang w:eastAsia="fr-FR"/>
          </w:rPr>
          <w:delText>CO2atmosphere</w:delText>
        </w:r>
      </w:del>
      <w:ins w:id="249" w:author="Rubriq" w:date="2025-04-24T15:05:00Z">
        <w:r>
          <w:rPr>
            <w:rFonts w:ascii="Arial" w:hAnsi="Arial" w:cs="Arial"/>
            <w:lang w:eastAsia="fr-FR"/>
          </w:rPr>
          <w:t>CO2 atmosphere</w:t>
        </w:r>
      </w:ins>
      <w:r w:rsidRPr="00727B10">
        <w:rPr>
          <w:rFonts w:ascii="Arial" w:hAnsi="Arial" w:cs="Arial"/>
          <w:lang w:eastAsia="fr-FR"/>
        </w:rPr>
        <w:t xml:space="preserve">. To study the </w:t>
      </w:r>
      <w:del w:id="250" w:author="Rubriq" w:date="2025-04-24T15:05:00Z">
        <w:r w:rsidRPr="00727B10">
          <w:rPr>
            <w:rFonts w:ascii="Arial" w:hAnsi="Arial" w:cs="Arial"/>
            <w:lang w:eastAsia="fr-FR"/>
          </w:rPr>
          <w:delText>effect</w:delText>
        </w:r>
      </w:del>
      <w:ins w:id="251" w:author="Rubriq" w:date="2025-04-24T15:05:00Z">
        <w:r>
          <w:rPr>
            <w:rFonts w:ascii="Arial" w:hAnsi="Arial" w:cs="Arial"/>
            <w:lang w:eastAsia="fr-FR"/>
          </w:rPr>
          <w:t>effects</w:t>
        </w:r>
      </w:ins>
      <w:r w:rsidRPr="00727B10">
        <w:rPr>
          <w:rFonts w:ascii="Arial" w:hAnsi="Arial" w:cs="Arial"/>
          <w:lang w:eastAsia="fr-FR"/>
        </w:rPr>
        <w:t xml:space="preserve"> of the extracts, </w:t>
      </w:r>
      <w:ins w:id="252" w:author="Rubriq" w:date="2025-04-24T15:05:00Z">
        <w:r>
          <w:rPr>
            <w:rFonts w:ascii="Arial" w:hAnsi="Arial" w:cs="Arial"/>
            <w:lang w:eastAsia="fr-FR"/>
          </w:rPr>
          <w:t xml:space="preserve">the </w:t>
        </w:r>
      </w:ins>
      <w:r w:rsidRPr="00727B10">
        <w:rPr>
          <w:rFonts w:ascii="Arial" w:hAnsi="Arial" w:cs="Arial"/>
          <w:lang w:eastAsia="fr-FR"/>
        </w:rPr>
        <w:t>macrophages were cultured in 96-well plates at 2×10</w:t>
      </w:r>
      <w:r w:rsidRPr="00727B10">
        <w:rPr>
          <w:rFonts w:ascii="Arial" w:hAnsi="Arial" w:cs="Arial"/>
          <w:vertAlign w:val="superscript"/>
          <w:lang w:eastAsia="fr-FR"/>
        </w:rPr>
        <w:t>5</w:t>
      </w:r>
      <w:r w:rsidRPr="00727B10">
        <w:rPr>
          <w:rFonts w:ascii="Arial" w:hAnsi="Arial" w:cs="Arial"/>
          <w:lang w:eastAsia="fr-FR"/>
        </w:rPr>
        <w:t xml:space="preserve"> cells in 100 µL of DMEM alone. After 1 hour of adhesion, the extracts were added </w:t>
      </w:r>
      <w:del w:id="253" w:author="Rubriq" w:date="2025-04-24T15:05:00Z">
        <w:r w:rsidRPr="00727B10">
          <w:rPr>
            <w:rFonts w:ascii="Arial" w:hAnsi="Arial" w:cs="Arial"/>
            <w:lang w:eastAsia="fr-FR"/>
          </w:rPr>
          <w:delText>in</w:delText>
        </w:r>
      </w:del>
      <w:ins w:id="254" w:author="Rubriq" w:date="2025-04-24T15:05:00Z">
        <w:r>
          <w:rPr>
            <w:rFonts w:ascii="Arial" w:hAnsi="Arial" w:cs="Arial"/>
            <w:lang w:eastAsia="fr-FR"/>
          </w:rPr>
          <w:t>to</w:t>
        </w:r>
      </w:ins>
      <w:r w:rsidRPr="00727B10">
        <w:rPr>
          <w:rFonts w:ascii="Arial" w:hAnsi="Arial" w:cs="Arial"/>
          <w:lang w:eastAsia="fr-FR"/>
        </w:rPr>
        <w:t xml:space="preserve"> 100 µL of DMEM to a final concentration of 10 µg/mL. </w:t>
      </w:r>
      <w:del w:id="255" w:author="Rubriq" w:date="2025-04-24T15:05:00Z">
        <w:r w:rsidRPr="00727B10">
          <w:rPr>
            <w:rFonts w:ascii="Arial" w:hAnsi="Arial" w:cs="Arial"/>
            <w:lang w:eastAsia="fr-FR"/>
          </w:rPr>
          <w:delText>Control</w:delText>
        </w:r>
      </w:del>
      <w:ins w:id="256" w:author="Rubriq" w:date="2025-04-24T15:05:00Z">
        <w:r>
          <w:rPr>
            <w:rFonts w:ascii="Arial" w:hAnsi="Arial" w:cs="Arial"/>
            <w:lang w:eastAsia="fr-FR"/>
          </w:rPr>
          <w:t>The control</w:t>
        </w:r>
      </w:ins>
      <w:r w:rsidRPr="00727B10">
        <w:rPr>
          <w:rFonts w:ascii="Arial" w:hAnsi="Arial" w:cs="Arial"/>
          <w:lang w:eastAsia="fr-FR"/>
        </w:rPr>
        <w:t xml:space="preserve"> cells were incubated in the same manner with an equivalent amount of DMSO alone.</w:t>
      </w:r>
    </w:p>
    <w:p w14:paraId="75BC7EA0" w14:textId="77777777"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After 24 hours of incubation, 50 µL of supernatant from each well </w:t>
      </w:r>
      <w:del w:id="257" w:author="Rubriq" w:date="2025-04-24T15:05:00Z">
        <w:r w:rsidRPr="00727B10">
          <w:rPr>
            <w:rFonts w:ascii="Arial" w:hAnsi="Arial" w:cs="Arial"/>
            <w:lang w:eastAsia="fr-FR"/>
          </w:rPr>
          <w:delText>were</w:delText>
        </w:r>
      </w:del>
      <w:ins w:id="258" w:author="Rubriq" w:date="2025-04-24T15:05:00Z">
        <w:r>
          <w:rPr>
            <w:rFonts w:ascii="Arial" w:hAnsi="Arial" w:cs="Arial"/>
            <w:lang w:eastAsia="fr-FR"/>
          </w:rPr>
          <w:t>was</w:t>
        </w:r>
      </w:ins>
      <w:r w:rsidRPr="00727B10">
        <w:rPr>
          <w:rFonts w:ascii="Arial" w:hAnsi="Arial" w:cs="Arial"/>
          <w:lang w:eastAsia="fr-FR"/>
        </w:rPr>
        <w:t xml:space="preserve"> used for cytokine assays (TNFα, IL-5, </w:t>
      </w:r>
      <w:ins w:id="259" w:author="Rubriq" w:date="2025-04-24T15:05:00Z">
        <w:r>
          <w:rPr>
            <w:rFonts w:ascii="Arial" w:hAnsi="Arial" w:cs="Arial"/>
            <w:lang w:eastAsia="fr-FR"/>
          </w:rPr>
          <w:t xml:space="preserve">and </w:t>
        </w:r>
      </w:ins>
      <w:r w:rsidRPr="00727B10">
        <w:rPr>
          <w:rFonts w:ascii="Arial" w:hAnsi="Arial" w:cs="Arial"/>
          <w:lang w:eastAsia="fr-FR"/>
        </w:rPr>
        <w:t xml:space="preserve">IL-12) </w:t>
      </w:r>
      <w:del w:id="260" w:author="Rubriq" w:date="2025-04-24T15:05:00Z">
        <w:r w:rsidRPr="00727B10">
          <w:rPr>
            <w:rFonts w:ascii="Arial" w:hAnsi="Arial" w:cs="Arial"/>
            <w:lang w:eastAsia="fr-FR"/>
          </w:rPr>
          <w:delText>using</w:delText>
        </w:r>
      </w:del>
      <w:ins w:id="261" w:author="Rubriq" w:date="2025-04-24T15:05:00Z">
        <w:r>
          <w:rPr>
            <w:rFonts w:ascii="Arial" w:hAnsi="Arial" w:cs="Arial"/>
            <w:lang w:eastAsia="fr-FR"/>
          </w:rPr>
          <w:t>via</w:t>
        </w:r>
      </w:ins>
      <w:r w:rsidRPr="00727B10">
        <w:rPr>
          <w:rFonts w:ascii="Arial" w:hAnsi="Arial" w:cs="Arial"/>
          <w:lang w:eastAsia="fr-FR"/>
        </w:rPr>
        <w:t xml:space="preserve"> the sandwich ELISA (</w:t>
      </w:r>
      <w:del w:id="262" w:author="Rubriq" w:date="2025-04-24T15:05:00Z">
        <w:r w:rsidRPr="00727B10">
          <w:rPr>
            <w:rFonts w:ascii="Arial" w:hAnsi="Arial" w:cs="Arial"/>
            <w:lang w:eastAsia="fr-FR"/>
          </w:rPr>
          <w:delText>Enzyme</w:delText>
        </w:r>
      </w:del>
      <w:ins w:id="263" w:author="Rubriq" w:date="2025-04-24T15:05:00Z">
        <w:r>
          <w:rPr>
            <w:rFonts w:ascii="Arial" w:hAnsi="Arial" w:cs="Arial"/>
            <w:lang w:eastAsia="fr-FR"/>
          </w:rPr>
          <w:t>enzyme</w:t>
        </w:r>
      </w:ins>
      <w:r w:rsidRPr="00727B10">
        <w:rPr>
          <w:rFonts w:ascii="Arial" w:hAnsi="Arial" w:cs="Arial"/>
          <w:lang w:eastAsia="fr-FR"/>
        </w:rPr>
        <w:t xml:space="preserve">-linked immunosorbent assay) method with eBioscience kits (Affymetrix) or for NO quantification </w:t>
      </w:r>
      <w:del w:id="264" w:author="Rubriq" w:date="2025-04-24T15:05:00Z">
        <w:r w:rsidRPr="00727B10">
          <w:rPr>
            <w:rFonts w:ascii="Arial" w:hAnsi="Arial" w:cs="Arial"/>
            <w:lang w:eastAsia="fr-FR"/>
          </w:rPr>
          <w:delText>using</w:delText>
        </w:r>
      </w:del>
      <w:ins w:id="265" w:author="Rubriq" w:date="2025-04-24T15:05:00Z">
        <w:r>
          <w:rPr>
            <w:rFonts w:ascii="Arial" w:hAnsi="Arial" w:cs="Arial"/>
            <w:lang w:eastAsia="fr-FR"/>
          </w:rPr>
          <w:t>via</w:t>
        </w:r>
      </w:ins>
      <w:r w:rsidRPr="00727B10">
        <w:rPr>
          <w:rFonts w:ascii="Arial" w:hAnsi="Arial" w:cs="Arial"/>
          <w:lang w:eastAsia="fr-FR"/>
        </w:rPr>
        <w:t xml:space="preserve"> the Griess method. To assay NO, a 0.1% aqueous solution of N-(1-</w:t>
      </w:r>
      <w:del w:id="266" w:author="Rubriq" w:date="2025-04-24T15:05:00Z">
        <w:r w:rsidRPr="00727B10">
          <w:rPr>
            <w:rFonts w:ascii="Arial" w:hAnsi="Arial" w:cs="Arial"/>
            <w:lang w:eastAsia="fr-FR"/>
          </w:rPr>
          <w:delText>Naphthyl</w:delText>
        </w:r>
      </w:del>
      <w:ins w:id="267" w:author="Rubriq" w:date="2025-04-24T15:05:00Z">
        <w:r>
          <w:rPr>
            <w:rFonts w:ascii="Arial" w:hAnsi="Arial" w:cs="Arial"/>
            <w:lang w:eastAsia="fr-FR"/>
          </w:rPr>
          <w:t>naphthyl</w:t>
        </w:r>
      </w:ins>
      <w:r w:rsidRPr="00727B10">
        <w:rPr>
          <w:rFonts w:ascii="Arial" w:hAnsi="Arial" w:cs="Arial"/>
          <w:lang w:eastAsia="fr-FR"/>
        </w:rPr>
        <w:t>) ethylenediamine dihydrochloride (</w:t>
      </w:r>
      <w:del w:id="268" w:author="Rubriq" w:date="2025-04-24T15:05:00Z">
        <w:r w:rsidRPr="00727B10">
          <w:rPr>
            <w:rFonts w:ascii="Arial" w:hAnsi="Arial" w:cs="Arial"/>
            <w:lang w:eastAsia="fr-FR"/>
          </w:rPr>
          <w:delText>Naphthylethylenediamine</w:delText>
        </w:r>
      </w:del>
      <w:ins w:id="269" w:author="Rubriq" w:date="2025-04-24T15:05:00Z">
        <w:r>
          <w:rPr>
            <w:rFonts w:ascii="Arial" w:hAnsi="Arial" w:cs="Arial"/>
            <w:lang w:eastAsia="fr-FR"/>
          </w:rPr>
          <w:t>naphthylethylenediamine</w:t>
        </w:r>
      </w:ins>
      <w:r w:rsidRPr="00727B10">
        <w:rPr>
          <w:rFonts w:ascii="Arial" w:hAnsi="Arial" w:cs="Arial"/>
          <w:lang w:eastAsia="fr-FR"/>
        </w:rPr>
        <w:t>) and a 1% solution of sulfanilamide in 5% phosphoric acid (</w:t>
      </w:r>
      <w:del w:id="270" w:author="Rubriq" w:date="2025-04-24T15:05:00Z">
        <w:r w:rsidRPr="00727B10">
          <w:rPr>
            <w:rFonts w:ascii="Arial" w:hAnsi="Arial" w:cs="Arial"/>
            <w:lang w:eastAsia="fr-FR"/>
          </w:rPr>
          <w:delText>Sulfanilamide</w:delText>
        </w:r>
      </w:del>
      <w:ins w:id="271" w:author="Rubriq" w:date="2025-04-24T15:05:00Z">
        <w:r>
          <w:rPr>
            <w:rFonts w:ascii="Arial" w:hAnsi="Arial" w:cs="Arial"/>
            <w:lang w:eastAsia="fr-FR"/>
          </w:rPr>
          <w:t>sulfanilamide</w:t>
        </w:r>
      </w:ins>
      <w:r w:rsidRPr="00727B10">
        <w:rPr>
          <w:rFonts w:ascii="Arial" w:hAnsi="Arial" w:cs="Arial"/>
          <w:lang w:eastAsia="fr-FR"/>
        </w:rPr>
        <w:t xml:space="preserve">) were used. A volume of 25 µL of cell supernatant or a </w:t>
      </w:r>
      <w:del w:id="272" w:author="Rubriq" w:date="2025-04-24T15:05:00Z">
        <w:r w:rsidRPr="00727B10">
          <w:rPr>
            <w:rFonts w:ascii="Arial" w:hAnsi="Arial" w:cs="Arial"/>
            <w:lang w:eastAsia="fr-FR"/>
          </w:rPr>
          <w:delText>NaNO2standard</w:delText>
        </w:r>
      </w:del>
      <w:ins w:id="273" w:author="Rubriq" w:date="2025-04-24T15:05:00Z">
        <w:r>
          <w:rPr>
            <w:rFonts w:ascii="Arial" w:hAnsi="Arial" w:cs="Arial"/>
            <w:lang w:eastAsia="fr-FR"/>
          </w:rPr>
          <w:t>NaNO2 standard</w:t>
        </w:r>
      </w:ins>
      <w:r w:rsidRPr="00727B10">
        <w:rPr>
          <w:rFonts w:ascii="Arial" w:hAnsi="Arial" w:cs="Arial"/>
          <w:lang w:eastAsia="fr-FR"/>
        </w:rPr>
        <w:t xml:space="preserve"> range (62.</w:t>
      </w:r>
      <w:del w:id="274" w:author="Rubriq" w:date="2025-04-24T15:05:00Z">
        <w:r w:rsidRPr="00727B10">
          <w:rPr>
            <w:rFonts w:ascii="Arial" w:hAnsi="Arial" w:cs="Arial"/>
            <w:lang w:eastAsia="fr-FR"/>
          </w:rPr>
          <w:delText>5 - 1000</w:delText>
        </w:r>
      </w:del>
      <w:ins w:id="275" w:author="Rubriq" w:date="2025-04-24T15:05:00Z">
        <w:r>
          <w:rPr>
            <w:rFonts w:ascii="Arial" w:hAnsi="Arial" w:cs="Arial"/>
            <w:lang w:eastAsia="fr-FR"/>
          </w:rPr>
          <w:t>5–1000</w:t>
        </w:r>
      </w:ins>
      <w:r w:rsidRPr="00727B10">
        <w:rPr>
          <w:rFonts w:ascii="Arial" w:hAnsi="Arial" w:cs="Arial"/>
          <w:lang w:eastAsia="fr-FR"/>
        </w:rPr>
        <w:t xml:space="preserve"> µM) was </w:t>
      </w:r>
      <w:del w:id="276" w:author="Rubriq" w:date="2025-04-24T15:05:00Z">
        <w:r w:rsidRPr="00727B10">
          <w:rPr>
            <w:rFonts w:ascii="Arial" w:hAnsi="Arial" w:cs="Arial"/>
            <w:lang w:eastAsia="fr-FR"/>
          </w:rPr>
          <w:delText>deposited</w:delText>
        </w:r>
      </w:del>
      <w:ins w:id="277" w:author="Rubriq" w:date="2025-04-24T15:05:00Z">
        <w:r>
          <w:rPr>
            <w:rFonts w:ascii="Arial" w:hAnsi="Arial" w:cs="Arial"/>
            <w:lang w:eastAsia="fr-FR"/>
          </w:rPr>
          <w:t>added</w:t>
        </w:r>
      </w:ins>
      <w:r w:rsidRPr="00727B10">
        <w:rPr>
          <w:rFonts w:ascii="Arial" w:hAnsi="Arial" w:cs="Arial"/>
          <w:lang w:eastAsia="fr-FR"/>
        </w:rPr>
        <w:t xml:space="preserve"> in triplicate </w:t>
      </w:r>
      <w:del w:id="278" w:author="Rubriq" w:date="2025-04-24T15:05:00Z">
        <w:r w:rsidRPr="00727B10">
          <w:rPr>
            <w:rFonts w:ascii="Arial" w:hAnsi="Arial" w:cs="Arial"/>
            <w:lang w:eastAsia="fr-FR"/>
          </w:rPr>
          <w:delText>in</w:delText>
        </w:r>
      </w:del>
      <w:ins w:id="279" w:author="Rubriq" w:date="2025-04-24T15:05:00Z">
        <w:r>
          <w:rPr>
            <w:rFonts w:ascii="Arial" w:hAnsi="Arial" w:cs="Arial"/>
            <w:lang w:eastAsia="fr-FR"/>
          </w:rPr>
          <w:t>to</w:t>
        </w:r>
      </w:ins>
      <w:r w:rsidRPr="00727B10">
        <w:rPr>
          <w:rFonts w:ascii="Arial" w:hAnsi="Arial" w:cs="Arial"/>
          <w:lang w:eastAsia="fr-FR"/>
        </w:rPr>
        <w:t xml:space="preserve"> a 96-well plate, and 25 µL of </w:t>
      </w:r>
      <w:del w:id="280" w:author="Rubriq" w:date="2025-04-24T15:05:00Z">
        <w:r w:rsidRPr="00727B10">
          <w:rPr>
            <w:rFonts w:ascii="Arial" w:hAnsi="Arial" w:cs="Arial"/>
            <w:lang w:eastAsia="fr-FR"/>
          </w:rPr>
          <w:delText xml:space="preserve">Naphthylethylenediamine/Sulfanilamide (1:1) were added. </w:delText>
        </w:r>
        <w:r w:rsidRPr="00727B10">
          <w:rPr>
            <w:rFonts w:ascii="Arial" w:hAnsi="Arial" w:cs="Arial"/>
            <w:lang w:eastAsia="fr-FR"/>
          </w:rPr>
          <w:lastRenderedPageBreak/>
          <w:delText>Absorbance</w:delText>
        </w:r>
      </w:del>
      <w:ins w:id="281" w:author="Rubriq" w:date="2025-04-24T15:05:00Z">
        <w:r>
          <w:rPr>
            <w:rFonts w:ascii="Arial" w:hAnsi="Arial" w:cs="Arial"/>
            <w:lang w:eastAsia="fr-FR"/>
          </w:rPr>
          <w:t>naphthylethylenediamine/sulfanilamide (1:1) was added. The absorbance</w:t>
        </w:r>
      </w:ins>
      <w:r w:rsidRPr="00727B10">
        <w:rPr>
          <w:rFonts w:ascii="Arial" w:hAnsi="Arial" w:cs="Arial"/>
          <w:lang w:eastAsia="fr-FR"/>
        </w:rPr>
        <w:t xml:space="preserve"> was then measured at 565 nm. The values obtained correspond to the nitrite ion concentration, reflecting the NO concentration in the samples.</w:t>
      </w:r>
    </w:p>
    <w:p w14:paraId="5B52C6D8" w14:textId="77777777" w:rsidR="006F5237" w:rsidRPr="00727B10" w:rsidRDefault="006F5237" w:rsidP="005B62AD">
      <w:pPr>
        <w:spacing w:line="360" w:lineRule="auto"/>
        <w:jc w:val="both"/>
        <w:rPr>
          <w:rFonts w:ascii="Arial" w:hAnsi="Arial" w:cs="Arial"/>
        </w:rPr>
      </w:pPr>
    </w:p>
    <w:p w14:paraId="11A33D17" w14:textId="77777777" w:rsidR="006F5237" w:rsidRPr="00727B10" w:rsidRDefault="00000000" w:rsidP="005B62AD">
      <w:pPr>
        <w:spacing w:line="360" w:lineRule="auto"/>
        <w:jc w:val="both"/>
        <w:rPr>
          <w:rFonts w:ascii="Arial" w:hAnsi="Arial" w:cs="Arial"/>
          <w:lang w:eastAsia="fr-FR"/>
        </w:rPr>
      </w:pPr>
      <w:r w:rsidRPr="00727B10">
        <w:rPr>
          <w:rFonts w:ascii="Arial" w:hAnsi="Arial" w:cs="Arial"/>
          <w:b/>
          <w:bCs/>
          <w:lang w:eastAsia="fr-FR"/>
        </w:rPr>
        <w:t>10.</w:t>
      </w:r>
      <w:r>
        <w:rPr>
          <w:rFonts w:ascii="Arial" w:hAnsi="Arial" w:cs="Arial"/>
          <w:b/>
          <w:bCs/>
          <w:lang w:eastAsia="fr-FR"/>
        </w:rPr>
        <w:t xml:space="preserve"> </w:t>
      </w:r>
      <w:r w:rsidRPr="00727B10">
        <w:rPr>
          <w:rFonts w:ascii="Arial" w:hAnsi="Arial" w:cs="Arial"/>
          <w:b/>
          <w:bCs/>
          <w:lang w:eastAsia="fr-FR"/>
        </w:rPr>
        <w:t>Controls and statistical analyses</w:t>
      </w:r>
    </w:p>
    <w:p w14:paraId="3E6B4F0E" w14:textId="0685BD38" w:rsidR="006F5237" w:rsidRPr="00727B10" w:rsidRDefault="00000000" w:rsidP="005B62AD">
      <w:pPr>
        <w:spacing w:before="100" w:beforeAutospacing="1" w:after="100" w:afterAutospacing="1" w:line="360" w:lineRule="auto"/>
        <w:jc w:val="both"/>
        <w:rPr>
          <w:rFonts w:ascii="Arial" w:hAnsi="Arial" w:cs="Arial"/>
          <w:lang w:eastAsia="fr-FR"/>
        </w:rPr>
      </w:pPr>
      <w:r w:rsidRPr="00727B10">
        <w:rPr>
          <w:rFonts w:ascii="Arial" w:hAnsi="Arial" w:cs="Arial"/>
          <w:lang w:eastAsia="fr-FR"/>
        </w:rPr>
        <w:t xml:space="preserve">For each in vitro assay, negative (untreated parasites) and positive (pyrimethamine at 1 µM) controls were included. The assay results </w:t>
      </w:r>
      <w:del w:id="282" w:author="Rubriq" w:date="2025-04-24T15:05:00Z">
        <w:r w:rsidRPr="00727B10">
          <w:rPr>
            <w:rFonts w:ascii="Arial" w:hAnsi="Arial" w:cs="Arial"/>
            <w:lang w:eastAsia="fr-FR"/>
          </w:rPr>
          <w:delText>were</w:delText>
        </w:r>
      </w:del>
      <w:ins w:id="283" w:author="Rubriq" w:date="2025-04-24T15:05:00Z">
        <w:r>
          <w:rPr>
            <w:rFonts w:ascii="Arial" w:hAnsi="Arial" w:cs="Arial"/>
            <w:lang w:eastAsia="fr-FR"/>
          </w:rPr>
          <w:t>are</w:t>
        </w:r>
      </w:ins>
      <w:r w:rsidRPr="00727B10">
        <w:rPr>
          <w:rFonts w:ascii="Arial" w:hAnsi="Arial" w:cs="Arial"/>
          <w:lang w:eastAsia="fr-FR"/>
        </w:rPr>
        <w:t xml:space="preserve"> expressed as a percentage of inhibition of parasite proliferation or invasion</w:t>
      </w:r>
      <w:del w:id="284" w:author="Rubriq" w:date="2025-04-24T15:05:00Z">
        <w:r w:rsidRPr="00727B10">
          <w:rPr>
            <w:rFonts w:ascii="Arial" w:hAnsi="Arial" w:cs="Arial"/>
            <w:lang w:eastAsia="fr-FR"/>
          </w:rPr>
          <w:delText>,</w:delText>
        </w:r>
      </w:del>
      <w:r w:rsidRPr="00727B10">
        <w:rPr>
          <w:rFonts w:ascii="Arial" w:hAnsi="Arial" w:cs="Arial"/>
          <w:lang w:eastAsia="fr-FR"/>
        </w:rPr>
        <w:t xml:space="preserve"> relative to the negative control. The inhibitory activity of each plant extract was evaluated at different concentrations, making it possible to determine, if applicable, the 50% inhibitory concentration (IC</w:t>
      </w:r>
      <w:r w:rsidRPr="00727B10">
        <w:rPr>
          <w:rFonts w:ascii="Arial" w:hAnsi="Arial" w:cs="Arial"/>
          <w:vertAlign w:val="subscript"/>
          <w:lang w:eastAsia="fr-FR"/>
        </w:rPr>
        <w:t>50</w:t>
      </w:r>
      <w:r w:rsidRPr="00727B10">
        <w:rPr>
          <w:rFonts w:ascii="Arial" w:hAnsi="Arial" w:cs="Arial"/>
          <w:lang w:eastAsia="fr-FR"/>
        </w:rPr>
        <w:t xml:space="preserve">), defined as the extract concentration </w:t>
      </w:r>
      <w:del w:id="285" w:author="Rubriq" w:date="2025-04-24T15:05:00Z">
        <w:r w:rsidRPr="00727B10">
          <w:rPr>
            <w:rFonts w:ascii="Arial" w:hAnsi="Arial" w:cs="Arial"/>
            <w:lang w:eastAsia="fr-FR"/>
          </w:rPr>
          <w:delText>inducing</w:delText>
        </w:r>
      </w:del>
      <w:ins w:id="286" w:author="Rubriq" w:date="2025-04-24T15:05:00Z">
        <w:r>
          <w:rPr>
            <w:rFonts w:ascii="Arial" w:hAnsi="Arial" w:cs="Arial"/>
            <w:lang w:eastAsia="fr-FR"/>
          </w:rPr>
          <w:t>that induces</w:t>
        </w:r>
      </w:ins>
      <w:r w:rsidRPr="00727B10">
        <w:rPr>
          <w:rFonts w:ascii="Arial" w:hAnsi="Arial" w:cs="Arial"/>
          <w:lang w:eastAsia="fr-FR"/>
        </w:rPr>
        <w:t xml:space="preserve"> 50% inhibition of parasite proliferation. When a dose-dependent effect was observed, a regression line was established, and the equation of this line was used to calculate the IC</w:t>
      </w:r>
      <w:r w:rsidRPr="00727B10">
        <w:rPr>
          <w:rFonts w:ascii="Arial" w:hAnsi="Arial" w:cs="Arial"/>
          <w:vertAlign w:val="subscript"/>
          <w:lang w:eastAsia="fr-FR"/>
        </w:rPr>
        <w:t>50</w:t>
      </w:r>
      <w:r w:rsidRPr="00727B10">
        <w:rPr>
          <w:rFonts w:ascii="Arial" w:hAnsi="Arial" w:cs="Arial"/>
          <w:lang w:eastAsia="fr-FR"/>
        </w:rPr>
        <w:t xml:space="preserve">. </w:t>
      </w:r>
      <w:del w:id="287" w:author="Rubriq" w:date="2025-04-24T15:05:00Z">
        <w:r w:rsidRPr="00727B10">
          <w:rPr>
            <w:rFonts w:ascii="Arial" w:hAnsi="Arial" w:cs="Arial"/>
            <w:lang w:eastAsia="fr-FR"/>
          </w:rPr>
          <w:delText>Data</w:delText>
        </w:r>
      </w:del>
      <w:ins w:id="288" w:author="Rubriq" w:date="2025-04-24T15:05:00Z">
        <w:r>
          <w:rPr>
            <w:rFonts w:ascii="Arial" w:hAnsi="Arial" w:cs="Arial"/>
            <w:lang w:eastAsia="fr-FR"/>
          </w:rPr>
          <w:t>The data</w:t>
        </w:r>
      </w:ins>
      <w:r w:rsidRPr="00727B10">
        <w:rPr>
          <w:rFonts w:ascii="Arial" w:hAnsi="Arial" w:cs="Arial"/>
          <w:lang w:eastAsia="fr-FR"/>
        </w:rPr>
        <w:t xml:space="preserve"> were statistically analyzed </w:t>
      </w:r>
      <w:r w:rsidRPr="00727B10">
        <w:rPr>
          <w:rFonts w:ascii="Arial" w:hAnsi="Arial" w:cs="Arial"/>
          <w:lang w:eastAsia="fr-FR"/>
        </w:rPr>
        <w:t>using</w:t>
      </w:r>
      <w:r w:rsidRPr="00727B10">
        <w:rPr>
          <w:rFonts w:ascii="Arial" w:hAnsi="Arial" w:cs="Arial"/>
          <w:lang w:eastAsia="fr-FR"/>
        </w:rPr>
        <w:t xml:space="preserve"> GraphPad Prism 8 software. Comparisons between treated groups and control groups were performed </w:t>
      </w:r>
      <w:r w:rsidRPr="00727B10">
        <w:rPr>
          <w:rFonts w:ascii="Arial" w:hAnsi="Arial" w:cs="Arial"/>
          <w:lang w:eastAsia="fr-FR"/>
        </w:rPr>
        <w:t>using</w:t>
      </w:r>
      <w:r w:rsidRPr="00727B10">
        <w:rPr>
          <w:rFonts w:ascii="Arial" w:hAnsi="Arial" w:cs="Arial"/>
          <w:lang w:eastAsia="fr-FR"/>
        </w:rPr>
        <w:t xml:space="preserve"> appropriate statistical tests</w:t>
      </w:r>
      <w:ins w:id="289" w:author="Rubriq" w:date="2025-04-24T15:05:00Z">
        <w:r>
          <w:rPr>
            <w:rFonts w:ascii="Arial" w:hAnsi="Arial" w:cs="Arial"/>
            <w:lang w:eastAsia="fr-FR"/>
          </w:rPr>
          <w:t>.</w:t>
        </w:r>
      </w:ins>
      <w:r w:rsidRPr="00727B10">
        <w:rPr>
          <w:rFonts w:ascii="Arial" w:hAnsi="Arial" w:cs="Arial"/>
          <w:lang w:eastAsia="fr-FR"/>
        </w:rPr>
        <w:t xml:space="preserve"> The </w:t>
      </w:r>
      <w:del w:id="290" w:author="Rubriq" w:date="2025-04-24T15:05:00Z">
        <w:r w:rsidRPr="00727B10">
          <w:rPr>
            <w:rFonts w:ascii="Arial" w:hAnsi="Arial" w:cs="Arial"/>
            <w:lang w:eastAsia="fr-FR"/>
          </w:rPr>
          <w:delText>Kruskal-Wallis</w:delText>
        </w:r>
      </w:del>
      <w:ins w:id="291" w:author="Rubriq" w:date="2025-04-24T15:05:00Z">
        <w:r>
          <w:rPr>
            <w:rFonts w:ascii="Arial" w:hAnsi="Arial" w:cs="Arial"/>
            <w:lang w:eastAsia="fr-FR"/>
          </w:rPr>
          <w:t>Kruskal‒Wallis</w:t>
        </w:r>
      </w:ins>
      <w:r w:rsidRPr="00727B10">
        <w:rPr>
          <w:rFonts w:ascii="Arial" w:hAnsi="Arial" w:cs="Arial"/>
          <w:lang w:eastAsia="fr-FR"/>
        </w:rPr>
        <w:t xml:space="preserve"> test followed by Tukey’s post</w:t>
      </w:r>
      <w:del w:id="292" w:author="Rubriq" w:date="2025-04-24T15:05:00Z">
        <w:r w:rsidRPr="00727B10">
          <w:rPr>
            <w:rFonts w:ascii="Arial" w:hAnsi="Arial" w:cs="Arial"/>
            <w:lang w:eastAsia="fr-FR"/>
          </w:rPr>
          <w:delText>-</w:delText>
        </w:r>
      </w:del>
      <w:ins w:id="293" w:author="Rubriq" w:date="2025-04-24T15:05:00Z">
        <w:r>
          <w:rPr>
            <w:rFonts w:ascii="Arial" w:hAnsi="Arial" w:cs="Arial"/>
            <w:lang w:eastAsia="fr-FR"/>
          </w:rPr>
          <w:t xml:space="preserve"> </w:t>
        </w:r>
      </w:ins>
      <w:r w:rsidRPr="00727B10">
        <w:rPr>
          <w:rFonts w:ascii="Arial" w:hAnsi="Arial" w:cs="Arial"/>
          <w:lang w:eastAsia="fr-FR"/>
        </w:rPr>
        <w:t xml:space="preserve">hoc test was used for statistical analysis of the data. A </w:t>
      </w:r>
      <w:r w:rsidRPr="00727B10">
        <w:rPr>
          <w:rFonts w:ascii="Arial" w:hAnsi="Arial" w:cs="Arial"/>
          <w:i/>
          <w:iCs/>
          <w:lang w:eastAsia="fr-FR"/>
        </w:rPr>
        <w:t>p</w:t>
      </w:r>
      <w:del w:id="294" w:author="Rubriq" w:date="2025-04-24T15:05:00Z">
        <w:r w:rsidRPr="00727B10">
          <w:rPr>
            <w:rFonts w:ascii="Arial" w:hAnsi="Arial" w:cs="Arial"/>
            <w:lang w:eastAsia="fr-FR"/>
          </w:rPr>
          <w:delText>-</w:delText>
        </w:r>
      </w:del>
      <w:ins w:id="295" w:author="Rubriq" w:date="2025-04-24T15:05:00Z">
        <w:r>
          <w:rPr>
            <w:rFonts w:ascii="Arial" w:hAnsi="Arial" w:cs="Arial"/>
            <w:lang w:eastAsia="fr-FR"/>
          </w:rPr>
          <w:t xml:space="preserve"> </w:t>
        </w:r>
      </w:ins>
      <w:r w:rsidRPr="00727B10">
        <w:rPr>
          <w:rFonts w:ascii="Arial" w:hAnsi="Arial" w:cs="Arial"/>
          <w:lang w:eastAsia="fr-FR"/>
        </w:rPr>
        <w:t>value &lt; 0.05 was considered to indicate a significant difference between groups.</w:t>
      </w:r>
    </w:p>
    <w:p w14:paraId="35C4B2AA" w14:textId="77777777" w:rsidR="006F5237" w:rsidRPr="00727B10" w:rsidRDefault="006F5237" w:rsidP="005B62AD">
      <w:pPr>
        <w:spacing w:line="360" w:lineRule="auto"/>
        <w:jc w:val="both"/>
        <w:rPr>
          <w:rFonts w:ascii="Arial" w:hAnsi="Arial" w:cs="Arial"/>
          <w:lang w:eastAsia="fr-FR"/>
        </w:rPr>
      </w:pPr>
    </w:p>
    <w:p w14:paraId="5606F0C8" w14:textId="77777777" w:rsidR="00790ADA" w:rsidRPr="00727B10" w:rsidRDefault="00790ADA" w:rsidP="005B62AD">
      <w:pPr>
        <w:pStyle w:val="Body"/>
        <w:spacing w:after="0" w:line="360" w:lineRule="auto"/>
        <w:rPr>
          <w:rFonts w:ascii="Arial" w:hAnsi="Arial" w:cs="Arial"/>
        </w:rPr>
      </w:pPr>
    </w:p>
    <w:p w14:paraId="5E6182ED" w14:textId="53B8CE9B" w:rsidR="00100778" w:rsidRDefault="00D6487C" w:rsidP="005B62AD">
      <w:pPr>
        <w:pStyle w:val="Head1"/>
        <w:spacing w:after="0" w:line="360" w:lineRule="auto"/>
        <w:jc w:val="both"/>
        <w:rPr>
          <w:rFonts w:ascii="Arial" w:hAnsi="Arial" w:cs="Arial"/>
          <w:szCs w:val="22"/>
        </w:rPr>
      </w:pPr>
      <w:r>
        <w:rPr>
          <w:rFonts w:ascii="Arial" w:hAnsi="Arial" w:cs="Arial"/>
          <w:szCs w:val="22"/>
        </w:rPr>
        <w:t xml:space="preserve">3. </w:t>
      </w:r>
      <w:r w:rsidR="00000000">
        <w:rPr>
          <w:rFonts w:ascii="Arial" w:hAnsi="Arial" w:cs="Arial"/>
          <w:szCs w:val="22"/>
        </w:rPr>
        <w:t>Results</w:t>
      </w:r>
      <w:r>
        <w:rPr>
          <w:rFonts w:ascii="Arial" w:hAnsi="Arial" w:cs="Arial"/>
          <w:szCs w:val="22"/>
        </w:rPr>
        <w:t xml:space="preserve"> AND DISCUSSION</w:t>
      </w:r>
    </w:p>
    <w:p w14:paraId="63501E5E" w14:textId="417198A1" w:rsidR="00902823" w:rsidRPr="00D6487C" w:rsidRDefault="00000F8F" w:rsidP="005B62AD">
      <w:pPr>
        <w:pStyle w:val="Head1"/>
        <w:spacing w:after="0" w:line="360" w:lineRule="auto"/>
        <w:jc w:val="both"/>
        <w:rPr>
          <w:rFonts w:ascii="Arial" w:hAnsi="Arial" w:cs="Arial"/>
          <w:szCs w:val="22"/>
        </w:rPr>
      </w:pPr>
      <w:r w:rsidRPr="00D6487C">
        <w:rPr>
          <w:rFonts w:ascii="Arial" w:hAnsi="Arial" w:cs="Arial"/>
          <w:szCs w:val="22"/>
        </w:rPr>
        <w:t>RESULT</w:t>
      </w:r>
    </w:p>
    <w:p w14:paraId="13A9E3B4"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1. Phytochemical group dosages</w:t>
      </w:r>
    </w:p>
    <w:p w14:paraId="779124EA"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1.1. Determination of total phenols and tannins</w:t>
      </w:r>
    </w:p>
    <w:p w14:paraId="16420B83"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Figure 1</w:t>
      </w:r>
      <w:del w:id="296" w:author="Rubriq" w:date="2025-04-24T15:05:00Z">
        <w:r w:rsidRPr="00D6487C">
          <w:rPr>
            <w:rFonts w:ascii="Arial" w:hAnsi="Arial" w:cs="Arial"/>
            <w:lang w:eastAsia="fr-FR"/>
          </w:rPr>
          <w:delText>, illustrating</w:delText>
        </w:r>
      </w:del>
      <w:ins w:id="297" w:author="Rubriq" w:date="2025-04-24T15:05:00Z">
        <w:r>
          <w:rPr>
            <w:rFonts w:ascii="Arial" w:hAnsi="Arial" w:cs="Arial"/>
            <w:lang w:eastAsia="fr-FR"/>
          </w:rPr>
          <w:t xml:space="preserve"> shows the</w:t>
        </w:r>
      </w:ins>
      <w:r w:rsidRPr="00D6487C">
        <w:rPr>
          <w:rFonts w:ascii="Arial" w:hAnsi="Arial" w:cs="Arial"/>
          <w:lang w:eastAsia="fr-FR"/>
        </w:rPr>
        <w:t xml:space="preserve"> tannin content, </w:t>
      </w:r>
      <w:del w:id="298" w:author="Rubriq" w:date="2025-04-24T15:05:00Z">
        <w:r w:rsidRPr="00D6487C">
          <w:rPr>
            <w:rFonts w:ascii="Arial" w:hAnsi="Arial" w:cs="Arial"/>
            <w:lang w:eastAsia="fr-FR"/>
          </w:rPr>
          <w:delText>reveals</w:delText>
        </w:r>
      </w:del>
      <w:ins w:id="299" w:author="Rubriq" w:date="2025-04-24T15:05:00Z">
        <w:r>
          <w:rPr>
            <w:rFonts w:ascii="Arial" w:hAnsi="Arial" w:cs="Arial"/>
            <w:lang w:eastAsia="fr-FR"/>
          </w:rPr>
          <w:t>revealing</w:t>
        </w:r>
      </w:ins>
      <w:r w:rsidRPr="00D6487C">
        <w:rPr>
          <w:rFonts w:ascii="Arial" w:hAnsi="Arial" w:cs="Arial"/>
          <w:lang w:eastAsia="fr-FR"/>
        </w:rPr>
        <w:t xml:space="preserve"> that ethanolic extracts from the leaves of </w:t>
      </w:r>
      <w:r w:rsidRPr="00D6487C">
        <w:rPr>
          <w:rFonts w:ascii="Arial" w:hAnsi="Arial" w:cs="Arial"/>
          <w:i/>
          <w:iCs/>
          <w:lang w:eastAsia="fr-FR"/>
        </w:rPr>
        <w:t>Moringa oleifera</w:t>
      </w:r>
      <w:r w:rsidRPr="00D6487C">
        <w:rPr>
          <w:rFonts w:ascii="Arial" w:hAnsi="Arial" w:cs="Arial"/>
          <w:lang w:eastAsia="fr-FR"/>
        </w:rPr>
        <w:t xml:space="preserve">, </w:t>
      </w:r>
      <w:r w:rsidRPr="00D6487C">
        <w:rPr>
          <w:rFonts w:ascii="Arial" w:hAnsi="Arial" w:cs="Arial"/>
          <w:i/>
          <w:iCs/>
          <w:lang w:eastAsia="fr-FR"/>
        </w:rPr>
        <w:t>Artemisia annua</w:t>
      </w:r>
      <w:r w:rsidRPr="00D6487C">
        <w:rPr>
          <w:rFonts w:ascii="Arial" w:hAnsi="Arial" w:cs="Arial"/>
          <w:lang w:eastAsia="fr-FR"/>
        </w:rPr>
        <w:t xml:space="preserve">, and </w:t>
      </w:r>
      <w:r w:rsidRPr="00D6487C">
        <w:rPr>
          <w:rFonts w:ascii="Arial" w:hAnsi="Arial" w:cs="Arial"/>
          <w:i/>
          <w:iCs/>
          <w:lang w:eastAsia="fr-FR"/>
        </w:rPr>
        <w:t>Sarcocephalus latifolius</w:t>
      </w:r>
      <w:r w:rsidRPr="00D6487C">
        <w:rPr>
          <w:rFonts w:ascii="Arial" w:hAnsi="Arial" w:cs="Arial"/>
          <w:lang w:eastAsia="fr-FR"/>
        </w:rPr>
        <w:t xml:space="preserve"> </w:t>
      </w:r>
      <w:del w:id="300" w:author="Rubriq" w:date="2025-04-24T15:05:00Z">
        <w:r w:rsidRPr="00D6487C">
          <w:rPr>
            <w:rFonts w:ascii="Arial" w:hAnsi="Arial" w:cs="Arial"/>
            <w:lang w:eastAsia="fr-FR"/>
          </w:rPr>
          <w:delText>exhibit</w:delText>
        </w:r>
      </w:del>
      <w:ins w:id="301" w:author="Rubriq" w:date="2025-04-24T15:05:00Z">
        <w:r>
          <w:rPr>
            <w:rFonts w:ascii="Arial" w:hAnsi="Arial" w:cs="Arial"/>
            <w:lang w:eastAsia="fr-FR"/>
          </w:rPr>
          <w:t>presented</w:t>
        </w:r>
      </w:ins>
      <w:r w:rsidRPr="00D6487C">
        <w:rPr>
          <w:rFonts w:ascii="Arial" w:hAnsi="Arial" w:cs="Arial"/>
          <w:lang w:eastAsia="fr-FR"/>
        </w:rPr>
        <w:t xml:space="preserve"> the highest concentrations.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tblGrid>
      <w:tr w:rsidR="00124AAA" w14:paraId="362EC1C7" w14:textId="77777777" w:rsidTr="00317E89">
        <w:trPr>
          <w:trHeight w:val="2834"/>
        </w:trPr>
        <w:tc>
          <w:tcPr>
            <w:tcW w:w="8188" w:type="dxa"/>
            <w:shd w:val="clear" w:color="auto" w:fill="auto"/>
          </w:tcPr>
          <w:p w14:paraId="7EC066A5" w14:textId="77777777" w:rsidR="006F5237" w:rsidRPr="00D6487C" w:rsidRDefault="00000000" w:rsidP="005B62AD">
            <w:pPr>
              <w:widowControl w:val="0"/>
              <w:tabs>
                <w:tab w:val="left" w:pos="0"/>
              </w:tabs>
              <w:autoSpaceDE w:val="0"/>
              <w:autoSpaceDN w:val="0"/>
              <w:adjustRightInd w:val="0"/>
              <w:spacing w:line="360" w:lineRule="auto"/>
              <w:jc w:val="both"/>
              <w:rPr>
                <w:rFonts w:ascii="Arial" w:hAnsi="Arial" w:cs="Arial"/>
                <w:b/>
              </w:rPr>
            </w:pPr>
            <w:r>
              <w:rPr>
                <w:rFonts w:ascii="Arial" w:hAnsi="Arial" w:cs="Arial"/>
              </w:rPr>
              <w:object w:dxaOrig="7954" w:dyaOrig="3536" w14:anchorId="5A7B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8pt;height:176.8pt" o:ole="">
                  <v:imagedata r:id="rId14" o:title=""/>
                </v:shape>
                <o:OLEObject Type="Embed" ProgID="Prism8.Document" ShapeID="_x0000_i1025" DrawAspect="Content" ObjectID="_1807016790" r:id="rId15"/>
              </w:object>
            </w:r>
          </w:p>
        </w:tc>
      </w:tr>
      <w:tr w:rsidR="00124AAA" w14:paraId="599299F5" w14:textId="77777777" w:rsidTr="00317E89">
        <w:tc>
          <w:tcPr>
            <w:tcW w:w="8188" w:type="dxa"/>
            <w:shd w:val="clear" w:color="auto" w:fill="auto"/>
          </w:tcPr>
          <w:p w14:paraId="3ACCB042"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1: Concentration of tannins in plant extracts.</w:t>
            </w:r>
          </w:p>
        </w:tc>
      </w:tr>
    </w:tbl>
    <w:p w14:paraId="68293EDE" w14:textId="77777777" w:rsidR="006F5237" w:rsidRPr="00D6487C" w:rsidRDefault="006F5237" w:rsidP="005B62AD">
      <w:pPr>
        <w:spacing w:line="360" w:lineRule="auto"/>
        <w:jc w:val="both"/>
        <w:rPr>
          <w:rFonts w:ascii="Arial" w:hAnsi="Arial" w:cs="Arial"/>
          <w:lang w:eastAsia="fr-FR"/>
        </w:rPr>
      </w:pPr>
    </w:p>
    <w:p w14:paraId="115DB5F3" w14:textId="77777777" w:rsidR="006F5237" w:rsidRPr="00D6487C" w:rsidRDefault="00000000" w:rsidP="005B62AD">
      <w:pPr>
        <w:spacing w:after="100" w:afterAutospacing="1" w:line="360" w:lineRule="auto"/>
        <w:jc w:val="both"/>
        <w:rPr>
          <w:rFonts w:ascii="Arial" w:hAnsi="Arial" w:cs="Arial"/>
          <w:lang w:eastAsia="fr-FR"/>
        </w:rPr>
      </w:pPr>
      <w:r w:rsidRPr="00D6487C">
        <w:rPr>
          <w:rFonts w:ascii="Arial" w:hAnsi="Arial" w:cs="Arial"/>
          <w:lang w:eastAsia="fr-FR"/>
        </w:rPr>
        <w:t xml:space="preserve">The concentrations of total phenols (Figure 2) </w:t>
      </w:r>
      <w:del w:id="302" w:author="Rubriq" w:date="2025-04-24T15:05:00Z">
        <w:r w:rsidRPr="00D6487C">
          <w:rPr>
            <w:rFonts w:ascii="Arial" w:hAnsi="Arial" w:cs="Arial"/>
            <w:lang w:eastAsia="fr-FR"/>
          </w:rPr>
          <w:delText>follow</w:delText>
        </w:r>
      </w:del>
      <w:ins w:id="303" w:author="Rubriq" w:date="2025-04-24T15:05:00Z">
        <w:r>
          <w:rPr>
            <w:rFonts w:ascii="Arial" w:hAnsi="Arial" w:cs="Arial"/>
            <w:lang w:eastAsia="fr-FR"/>
          </w:rPr>
          <w:t>followed</w:t>
        </w:r>
      </w:ins>
      <w:r w:rsidRPr="00D6487C">
        <w:rPr>
          <w:rFonts w:ascii="Arial" w:hAnsi="Arial" w:cs="Arial"/>
          <w:lang w:eastAsia="fr-FR"/>
        </w:rPr>
        <w:t xml:space="preserve"> a similar trend to those of </w:t>
      </w:r>
      <w:ins w:id="304" w:author="Rubriq" w:date="2025-04-24T15:05:00Z">
        <w:r>
          <w:rPr>
            <w:rFonts w:ascii="Arial" w:hAnsi="Arial" w:cs="Arial"/>
            <w:lang w:eastAsia="fr-FR"/>
          </w:rPr>
          <w:t xml:space="preserve">the </w:t>
        </w:r>
      </w:ins>
      <w:r w:rsidRPr="00D6487C">
        <w:rPr>
          <w:rFonts w:ascii="Arial" w:hAnsi="Arial" w:cs="Arial"/>
          <w:lang w:eastAsia="fr-FR"/>
        </w:rPr>
        <w:t xml:space="preserve">tannins. Notably, </w:t>
      </w:r>
      <w:ins w:id="305" w:author="Rubriq" w:date="2025-04-24T15:05:00Z">
        <w:r>
          <w:rPr>
            <w:rFonts w:ascii="Arial" w:hAnsi="Arial" w:cs="Arial"/>
            <w:lang w:eastAsia="fr-FR"/>
          </w:rPr>
          <w:t xml:space="preserve">the </w:t>
        </w:r>
      </w:ins>
      <w:r w:rsidRPr="00D6487C">
        <w:rPr>
          <w:rFonts w:ascii="Arial" w:hAnsi="Arial" w:cs="Arial"/>
          <w:lang w:eastAsia="fr-FR"/>
        </w:rPr>
        <w:t xml:space="preserve">ethanolic extracts from the leaves of </w:t>
      </w:r>
      <w:r w:rsidRPr="00D6487C">
        <w:rPr>
          <w:rFonts w:ascii="Arial" w:hAnsi="Arial" w:cs="Arial"/>
          <w:i/>
          <w:iCs/>
          <w:lang w:eastAsia="fr-FR"/>
        </w:rPr>
        <w:t>Moringa oleifera</w:t>
      </w:r>
      <w:r w:rsidRPr="00D6487C">
        <w:rPr>
          <w:rFonts w:ascii="Arial" w:hAnsi="Arial" w:cs="Arial"/>
          <w:lang w:eastAsia="fr-FR"/>
        </w:rPr>
        <w:t xml:space="preserve">, </w:t>
      </w:r>
      <w:r w:rsidRPr="00D6487C">
        <w:rPr>
          <w:rFonts w:ascii="Arial" w:hAnsi="Arial" w:cs="Arial"/>
          <w:i/>
          <w:iCs/>
          <w:lang w:eastAsia="fr-FR"/>
        </w:rPr>
        <w:t>Artemisia annua</w:t>
      </w:r>
      <w:r w:rsidRPr="00D6487C">
        <w:rPr>
          <w:rFonts w:ascii="Arial" w:hAnsi="Arial" w:cs="Arial"/>
          <w:lang w:eastAsia="fr-FR"/>
        </w:rPr>
        <w:t xml:space="preserve">, and </w:t>
      </w:r>
      <w:r w:rsidRPr="00D6487C">
        <w:rPr>
          <w:rFonts w:ascii="Arial" w:hAnsi="Arial" w:cs="Arial"/>
          <w:i/>
          <w:iCs/>
          <w:lang w:eastAsia="fr-FR"/>
        </w:rPr>
        <w:t xml:space="preserve">Sarcocephalus latifolius </w:t>
      </w:r>
      <w:del w:id="306" w:author="Rubriq" w:date="2025-04-24T15:05:00Z">
        <w:r w:rsidRPr="00D6487C">
          <w:rPr>
            <w:rFonts w:ascii="Arial" w:hAnsi="Arial" w:cs="Arial"/>
            <w:lang w:eastAsia="fr-FR"/>
          </w:rPr>
          <w:delText>contain</w:delText>
        </w:r>
      </w:del>
      <w:ins w:id="307" w:author="Rubriq" w:date="2025-04-24T15:05:00Z">
        <w:r>
          <w:rPr>
            <w:rFonts w:ascii="Arial" w:hAnsi="Arial" w:cs="Arial"/>
            <w:lang w:eastAsia="fr-FR"/>
          </w:rPr>
          <w:t>presented</w:t>
        </w:r>
      </w:ins>
      <w:r w:rsidRPr="00D6487C">
        <w:rPr>
          <w:rFonts w:ascii="Arial" w:hAnsi="Arial" w:cs="Arial"/>
          <w:lang w:eastAsia="fr-FR"/>
        </w:rPr>
        <w:t xml:space="preserve"> the highest total phenol concentrations.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23245C8C" w14:textId="77777777" w:rsidTr="00317E89">
        <w:tc>
          <w:tcPr>
            <w:tcW w:w="9156" w:type="dxa"/>
            <w:shd w:val="clear" w:color="auto" w:fill="auto"/>
          </w:tcPr>
          <w:p w14:paraId="5319E2F3" w14:textId="650CFFD5" w:rsidR="006F5237" w:rsidRPr="00D6487C" w:rsidRDefault="00000000" w:rsidP="005B62AD">
            <w:pPr>
              <w:tabs>
                <w:tab w:val="left" w:pos="0"/>
              </w:tabs>
              <w:spacing w:line="360" w:lineRule="auto"/>
              <w:jc w:val="both"/>
              <w:rPr>
                <w:rFonts w:ascii="Arial" w:hAnsi="Arial" w:cs="Arial"/>
              </w:rPr>
            </w:pPr>
            <w:r>
              <w:rPr>
                <w:rFonts w:ascii="Arial" w:hAnsi="Arial" w:cs="Arial"/>
              </w:rPr>
              <w:object w:dxaOrig="7552" w:dyaOrig="3550" w14:anchorId="6CDD1210">
                <v:shape id="_x0000_i1026" type="#_x0000_t75" style="width:377.8pt;height:177.5pt" o:ole="">
                  <v:imagedata r:id="rId16" o:title=""/>
                </v:shape>
                <o:OLEObject Type="Embed" ProgID="Prism8.Document" ShapeID="_x0000_i1026" DrawAspect="Content" ObjectID="_1807016791" r:id="rId17"/>
              </w:object>
            </w:r>
          </w:p>
        </w:tc>
      </w:tr>
      <w:tr w:rsidR="00124AAA" w14:paraId="0979E8BA" w14:textId="77777777" w:rsidTr="00317E89">
        <w:tc>
          <w:tcPr>
            <w:tcW w:w="9156" w:type="dxa"/>
            <w:shd w:val="clear" w:color="auto" w:fill="auto"/>
          </w:tcPr>
          <w:p w14:paraId="44FF1949"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2: Concentration of total phenols in plant extracts.</w:t>
            </w:r>
          </w:p>
        </w:tc>
      </w:tr>
    </w:tbl>
    <w:p w14:paraId="24E1EDEE" w14:textId="77777777" w:rsidR="006F5237" w:rsidRPr="00D6487C" w:rsidRDefault="006F5237" w:rsidP="005B62AD">
      <w:pPr>
        <w:spacing w:before="100" w:beforeAutospacing="1" w:after="100" w:afterAutospacing="1" w:line="360" w:lineRule="auto"/>
        <w:jc w:val="both"/>
        <w:rPr>
          <w:rFonts w:ascii="Arial" w:hAnsi="Arial" w:cs="Arial"/>
          <w:b/>
          <w:bCs/>
          <w:lang w:eastAsia="fr-FR"/>
        </w:rPr>
      </w:pPr>
    </w:p>
    <w:p w14:paraId="0A718C72"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 xml:space="preserve">3.2. Determination of </w:t>
      </w:r>
      <w:del w:id="308" w:author="Rubriq" w:date="2025-04-24T15:05:00Z">
        <w:r w:rsidRPr="00D6487C">
          <w:rPr>
            <w:rFonts w:ascii="Arial" w:hAnsi="Arial" w:cs="Arial"/>
            <w:b/>
            <w:bCs/>
            <w:lang w:eastAsia="fr-FR"/>
          </w:rPr>
          <w:delText>flavonoids</w:delText>
        </w:r>
      </w:del>
      <w:ins w:id="309" w:author="Rubriq" w:date="2025-04-24T15:05:00Z">
        <w:r>
          <w:rPr>
            <w:rFonts w:ascii="Arial" w:hAnsi="Arial" w:cs="Arial"/>
            <w:b/>
            <w:bCs/>
            <w:lang w:eastAsia="fr-FR"/>
          </w:rPr>
          <w:t>flavonoid contents</w:t>
        </w:r>
      </w:ins>
    </w:p>
    <w:p w14:paraId="4125A1BE"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The results presented in Figure 3 indicate that the highest flavonoid contents are found in the ethanolic extracts from the leaves of </w:t>
      </w:r>
      <w:r w:rsidRPr="00D6487C">
        <w:rPr>
          <w:rFonts w:ascii="Arial" w:hAnsi="Arial" w:cs="Arial"/>
          <w:i/>
          <w:iCs/>
          <w:lang w:eastAsia="fr-FR"/>
        </w:rPr>
        <w:t>Jatropha curcas</w:t>
      </w:r>
      <w:r w:rsidRPr="00D6487C">
        <w:rPr>
          <w:rFonts w:ascii="Arial" w:hAnsi="Arial" w:cs="Arial"/>
          <w:lang w:eastAsia="fr-FR"/>
        </w:rPr>
        <w:t xml:space="preserve">, </w:t>
      </w:r>
      <w:r w:rsidRPr="00D6487C">
        <w:rPr>
          <w:rFonts w:ascii="Arial" w:hAnsi="Arial" w:cs="Arial"/>
          <w:i/>
          <w:iCs/>
          <w:lang w:eastAsia="fr-FR"/>
        </w:rPr>
        <w:t>Moringa oleifera</w:t>
      </w:r>
      <w:r w:rsidRPr="00D6487C">
        <w:rPr>
          <w:rFonts w:ascii="Arial" w:hAnsi="Arial" w:cs="Arial"/>
          <w:lang w:eastAsia="fr-FR"/>
        </w:rPr>
        <w:t xml:space="preserve">, </w:t>
      </w:r>
      <w:r w:rsidRPr="00D6487C">
        <w:rPr>
          <w:rFonts w:ascii="Arial" w:hAnsi="Arial" w:cs="Arial"/>
          <w:i/>
          <w:iCs/>
          <w:lang w:eastAsia="fr-FR"/>
        </w:rPr>
        <w:t>Sarcocephalus latifolius</w:t>
      </w:r>
      <w:del w:id="310" w:author="Rubriq" w:date="2025-04-24T15:05:00Z">
        <w:r w:rsidRPr="00D6487C">
          <w:rPr>
            <w:rFonts w:ascii="Arial" w:hAnsi="Arial" w:cs="Arial"/>
            <w:lang w:eastAsia="fr-FR"/>
          </w:rPr>
          <w:delText xml:space="preserve"> roots</w:delText>
        </w:r>
      </w:del>
      <w:r w:rsidRPr="00D6487C">
        <w:rPr>
          <w:rFonts w:ascii="Arial" w:hAnsi="Arial" w:cs="Arial"/>
          <w:lang w:eastAsia="fr-FR"/>
        </w:rPr>
        <w:t xml:space="preserve">, and </w:t>
      </w:r>
      <w:r w:rsidRPr="00D6487C">
        <w:rPr>
          <w:rFonts w:ascii="Arial" w:hAnsi="Arial" w:cs="Arial"/>
          <w:i/>
          <w:iCs/>
          <w:lang w:eastAsia="fr-FR"/>
        </w:rPr>
        <w:t>Artemisia annua</w:t>
      </w:r>
      <w:del w:id="311" w:author="Rubriq" w:date="2025-04-24T15:05:00Z">
        <w:r w:rsidRPr="00D6487C">
          <w:rPr>
            <w:rFonts w:ascii="Arial" w:hAnsi="Arial" w:cs="Arial"/>
            <w:lang w:eastAsia="fr-FR"/>
          </w:rPr>
          <w:delText xml:space="preserve"> leaves</w:delText>
        </w:r>
      </w:del>
      <w:r w:rsidRPr="00D6487C">
        <w:rPr>
          <w:rFonts w:ascii="Arial" w:hAnsi="Arial" w:cs="Arial"/>
          <w:lang w:eastAsia="fr-FR"/>
        </w:rPr>
        <w:t>, in descending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29ADF87C" w14:textId="77777777" w:rsidTr="00317E89">
        <w:tc>
          <w:tcPr>
            <w:tcW w:w="9062" w:type="dxa"/>
            <w:shd w:val="clear" w:color="auto" w:fill="auto"/>
          </w:tcPr>
          <w:p w14:paraId="5BBAD5EE" w14:textId="77777777" w:rsidR="006F5237" w:rsidRPr="00D6487C" w:rsidRDefault="00000000" w:rsidP="005B62AD">
            <w:pPr>
              <w:widowControl w:val="0"/>
              <w:tabs>
                <w:tab w:val="left" w:pos="0"/>
              </w:tabs>
              <w:autoSpaceDE w:val="0"/>
              <w:autoSpaceDN w:val="0"/>
              <w:adjustRightInd w:val="0"/>
              <w:spacing w:line="360" w:lineRule="auto"/>
              <w:jc w:val="both"/>
              <w:rPr>
                <w:rFonts w:ascii="Arial" w:hAnsi="Arial" w:cs="Arial"/>
              </w:rPr>
            </w:pPr>
            <w:r>
              <w:rPr>
                <w:rFonts w:ascii="Arial" w:hAnsi="Arial" w:cs="Arial"/>
              </w:rPr>
              <w:object w:dxaOrig="8464" w:dyaOrig="4220" w14:anchorId="66FD204E">
                <v:shape id="_x0000_i1027" type="#_x0000_t75" style="width:423.45pt;height:211pt" o:ole="">
                  <v:imagedata r:id="rId18" o:title=""/>
                </v:shape>
                <o:OLEObject Type="Embed" ProgID="Prism8.Document" ShapeID="_x0000_i1027" DrawAspect="Content" ObjectID="_1807016792" r:id="rId19"/>
              </w:object>
            </w:r>
          </w:p>
        </w:tc>
      </w:tr>
      <w:tr w:rsidR="00124AAA" w14:paraId="687E1203" w14:textId="77777777" w:rsidTr="00317E89">
        <w:tc>
          <w:tcPr>
            <w:tcW w:w="9062" w:type="dxa"/>
            <w:shd w:val="clear" w:color="auto" w:fill="auto"/>
          </w:tcPr>
          <w:p w14:paraId="12226B8A"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3: Concentration of flavonoids in plant extracts.</w:t>
            </w:r>
          </w:p>
          <w:p w14:paraId="4D845357" w14:textId="77777777" w:rsidR="006F5237" w:rsidRPr="00D6487C" w:rsidRDefault="006F5237" w:rsidP="005B62AD">
            <w:pPr>
              <w:widowControl w:val="0"/>
              <w:tabs>
                <w:tab w:val="left" w:pos="0"/>
              </w:tabs>
              <w:autoSpaceDE w:val="0"/>
              <w:autoSpaceDN w:val="0"/>
              <w:adjustRightInd w:val="0"/>
              <w:spacing w:line="360" w:lineRule="auto"/>
              <w:jc w:val="both"/>
              <w:rPr>
                <w:rFonts w:ascii="Arial" w:hAnsi="Arial" w:cs="Arial"/>
              </w:rPr>
            </w:pPr>
          </w:p>
        </w:tc>
      </w:tr>
    </w:tbl>
    <w:p w14:paraId="4785DC06"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 xml:space="preserve">3.3. Determination of </w:t>
      </w:r>
      <w:del w:id="312" w:author="Rubriq" w:date="2025-04-24T15:05:00Z">
        <w:r w:rsidRPr="00D6487C">
          <w:rPr>
            <w:rFonts w:ascii="Arial" w:hAnsi="Arial" w:cs="Arial"/>
            <w:b/>
            <w:bCs/>
            <w:lang w:eastAsia="fr-FR"/>
          </w:rPr>
          <w:delText>Polysaccharides</w:delText>
        </w:r>
      </w:del>
      <w:ins w:id="313" w:author="Rubriq" w:date="2025-04-24T15:05:00Z">
        <w:r>
          <w:rPr>
            <w:rFonts w:ascii="Arial" w:hAnsi="Arial" w:cs="Arial"/>
            <w:b/>
            <w:bCs/>
            <w:lang w:eastAsia="fr-FR"/>
          </w:rPr>
          <w:t>polysaccharide contents</w:t>
        </w:r>
      </w:ins>
    </w:p>
    <w:p w14:paraId="7556B156"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Figure 4 </w:t>
      </w:r>
      <w:del w:id="314" w:author="Rubriq" w:date="2025-04-24T15:05:00Z">
        <w:r w:rsidRPr="00D6487C">
          <w:rPr>
            <w:rFonts w:ascii="Arial" w:hAnsi="Arial" w:cs="Arial"/>
            <w:lang w:eastAsia="fr-FR"/>
          </w:rPr>
          <w:delText>demonstrates</w:delText>
        </w:r>
      </w:del>
      <w:ins w:id="315" w:author="Rubriq" w:date="2025-04-24T15:05:00Z">
        <w:r>
          <w:rPr>
            <w:rFonts w:ascii="Arial" w:hAnsi="Arial" w:cs="Arial"/>
            <w:lang w:eastAsia="fr-FR"/>
          </w:rPr>
          <w:t>shows</w:t>
        </w:r>
      </w:ins>
      <w:r w:rsidRPr="00D6487C">
        <w:rPr>
          <w:rFonts w:ascii="Arial" w:hAnsi="Arial" w:cs="Arial"/>
          <w:lang w:eastAsia="fr-FR"/>
        </w:rPr>
        <w:t xml:space="preserve"> that all </w:t>
      </w:r>
      <w:ins w:id="316" w:author="Rubriq" w:date="2025-04-24T15:05:00Z">
        <w:r>
          <w:rPr>
            <w:rFonts w:ascii="Arial" w:hAnsi="Arial" w:cs="Arial"/>
            <w:lang w:eastAsia="fr-FR"/>
          </w:rPr>
          <w:t xml:space="preserve">the </w:t>
        </w:r>
      </w:ins>
      <w:r w:rsidRPr="00D6487C">
        <w:rPr>
          <w:rFonts w:ascii="Arial" w:hAnsi="Arial" w:cs="Arial"/>
          <w:lang w:eastAsia="fr-FR"/>
        </w:rPr>
        <w:t xml:space="preserve">plant extracts </w:t>
      </w:r>
      <w:del w:id="317" w:author="Rubriq" w:date="2025-04-24T15:05:00Z">
        <w:r w:rsidRPr="00D6487C">
          <w:rPr>
            <w:rFonts w:ascii="Arial" w:hAnsi="Arial" w:cs="Arial"/>
            <w:lang w:eastAsia="fr-FR"/>
          </w:rPr>
          <w:delText>have a</w:delText>
        </w:r>
      </w:del>
      <w:ins w:id="318" w:author="Rubriq" w:date="2025-04-24T15:05:00Z">
        <w:r>
          <w:rPr>
            <w:rFonts w:ascii="Arial" w:hAnsi="Arial" w:cs="Arial"/>
            <w:lang w:eastAsia="fr-FR"/>
          </w:rPr>
          <w:t>had</w:t>
        </w:r>
      </w:ins>
      <w:r w:rsidRPr="00D6487C">
        <w:rPr>
          <w:rFonts w:ascii="Arial" w:hAnsi="Arial" w:cs="Arial"/>
          <w:lang w:eastAsia="fr-FR"/>
        </w:rPr>
        <w:t xml:space="preserve"> high polysaccharide </w:t>
      </w:r>
      <w:del w:id="319" w:author="Rubriq" w:date="2025-04-24T15:05:00Z">
        <w:r w:rsidRPr="00D6487C">
          <w:rPr>
            <w:rFonts w:ascii="Arial" w:hAnsi="Arial" w:cs="Arial"/>
            <w:lang w:eastAsia="fr-FR"/>
          </w:rPr>
          <w:delText>concentration</w:delText>
        </w:r>
      </w:del>
      <w:ins w:id="320" w:author="Rubriq" w:date="2025-04-24T15:05:00Z">
        <w:r>
          <w:rPr>
            <w:rFonts w:ascii="Arial" w:hAnsi="Arial" w:cs="Arial"/>
            <w:lang w:eastAsia="fr-FR"/>
          </w:rPr>
          <w:t>concentrations</w:t>
        </w:r>
      </w:ins>
      <w:r w:rsidRPr="00D6487C">
        <w:rPr>
          <w:rFonts w:ascii="Arial" w:hAnsi="Arial" w:cs="Arial"/>
          <w:lang w:eastAsia="fr-FR"/>
        </w:rPr>
        <w:t xml:space="preserve"> (&gt;250 µg/mL glucose equivalent)</w:t>
      </w:r>
      <w:ins w:id="321" w:author="Rubriq" w:date="2025-04-24T15:05:00Z">
        <w:r>
          <w:rPr>
            <w:rFonts w:ascii="Arial" w:hAnsi="Arial" w:cs="Arial"/>
            <w:lang w:eastAsia="fr-FR"/>
          </w:rPr>
          <w:t>,</w:t>
        </w:r>
      </w:ins>
      <w:r w:rsidRPr="00D6487C">
        <w:rPr>
          <w:rFonts w:ascii="Arial" w:hAnsi="Arial" w:cs="Arial"/>
          <w:lang w:eastAsia="fr-FR"/>
        </w:rPr>
        <w:t xml:space="preserve"> with the exception of </w:t>
      </w:r>
      <w:ins w:id="322" w:author="Rubriq" w:date="2025-04-24T15:05:00Z">
        <w:r>
          <w:rPr>
            <w:rFonts w:ascii="Arial" w:hAnsi="Arial" w:cs="Arial"/>
            <w:lang w:eastAsia="fr-FR"/>
          </w:rPr>
          <w:t xml:space="preserve">the </w:t>
        </w:r>
      </w:ins>
      <w:r w:rsidRPr="00D6487C">
        <w:rPr>
          <w:rFonts w:ascii="Arial" w:hAnsi="Arial" w:cs="Arial"/>
          <w:i/>
          <w:iCs/>
          <w:lang w:eastAsia="fr-FR"/>
        </w:rPr>
        <w:t>Artemisia annua</w:t>
      </w:r>
      <w:r w:rsidRPr="00D6487C">
        <w:rPr>
          <w:rFonts w:ascii="Arial" w:hAnsi="Arial" w:cs="Arial"/>
          <w:lang w:eastAsia="fr-FR"/>
        </w:rPr>
        <w:t xml:space="preserve"> extracts.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7A23AC1C" w14:textId="77777777" w:rsidTr="00317E89">
        <w:tc>
          <w:tcPr>
            <w:tcW w:w="9212" w:type="dxa"/>
            <w:shd w:val="clear" w:color="auto" w:fill="auto"/>
          </w:tcPr>
          <w:p w14:paraId="19DE244F" w14:textId="77777777" w:rsidR="006F5237" w:rsidRPr="00D6487C" w:rsidRDefault="00000000" w:rsidP="005B62AD">
            <w:pPr>
              <w:widowControl w:val="0"/>
              <w:tabs>
                <w:tab w:val="left" w:pos="0"/>
              </w:tabs>
              <w:autoSpaceDE w:val="0"/>
              <w:autoSpaceDN w:val="0"/>
              <w:adjustRightInd w:val="0"/>
              <w:spacing w:line="360" w:lineRule="auto"/>
              <w:jc w:val="both"/>
              <w:rPr>
                <w:rFonts w:ascii="Arial" w:hAnsi="Arial" w:cs="Arial"/>
              </w:rPr>
            </w:pPr>
            <w:r>
              <w:rPr>
                <w:rFonts w:ascii="Arial" w:hAnsi="Arial" w:cs="Arial"/>
              </w:rPr>
              <w:object w:dxaOrig="8307" w:dyaOrig="3650" w14:anchorId="0BD5AE7F">
                <v:shape id="_x0000_i1028" type="#_x0000_t75" style="width:415.6pt;height:182.5pt" o:ole="">
                  <v:imagedata r:id="rId20" o:title=""/>
                </v:shape>
                <o:OLEObject Type="Embed" ProgID="Prism8.Document" ShapeID="_x0000_i1028" DrawAspect="Content" ObjectID="_1807016793" r:id="rId21"/>
              </w:object>
            </w:r>
          </w:p>
        </w:tc>
      </w:tr>
      <w:tr w:rsidR="00124AAA" w14:paraId="6CFBC031" w14:textId="77777777" w:rsidTr="00317E89">
        <w:tc>
          <w:tcPr>
            <w:tcW w:w="9212" w:type="dxa"/>
            <w:shd w:val="clear" w:color="auto" w:fill="auto"/>
          </w:tcPr>
          <w:p w14:paraId="458E9DF7"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4: Concentration of polysaccharides in plant extracts.</w:t>
            </w:r>
          </w:p>
          <w:p w14:paraId="0B4EE6DF" w14:textId="77777777" w:rsidR="006F5237" w:rsidRPr="00D6487C" w:rsidRDefault="006F5237" w:rsidP="005B62AD">
            <w:pPr>
              <w:tabs>
                <w:tab w:val="left" w:pos="0"/>
              </w:tabs>
              <w:spacing w:line="360" w:lineRule="auto"/>
              <w:jc w:val="both"/>
              <w:rPr>
                <w:rFonts w:ascii="Arial" w:hAnsi="Arial" w:cs="Arial"/>
                <w:b/>
              </w:rPr>
            </w:pPr>
          </w:p>
        </w:tc>
      </w:tr>
    </w:tbl>
    <w:p w14:paraId="11090713"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 xml:space="preserve">4. In vitro evaluation of </w:t>
      </w:r>
      <w:ins w:id="323" w:author="Rubriq" w:date="2025-04-24T15:05:00Z">
        <w:r>
          <w:rPr>
            <w:rFonts w:ascii="Arial" w:hAnsi="Arial" w:cs="Arial"/>
            <w:b/>
            <w:bCs/>
            <w:lang w:eastAsia="fr-FR"/>
          </w:rPr>
          <w:t xml:space="preserve">the </w:t>
        </w:r>
      </w:ins>
      <w:r w:rsidRPr="00D6487C">
        <w:rPr>
          <w:rFonts w:ascii="Arial" w:hAnsi="Arial" w:cs="Arial"/>
          <w:b/>
          <w:bCs/>
          <w:lang w:eastAsia="fr-FR"/>
        </w:rPr>
        <w:t>antioxidant activity of extracts</w:t>
      </w:r>
    </w:p>
    <w:p w14:paraId="22610D57"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lastRenderedPageBreak/>
        <w:t>4.1. AAPH Assay</w:t>
      </w:r>
    </w:p>
    <w:p w14:paraId="0049873E" w14:textId="73DAF229"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Table 1: IC50 values demonstrating </w:t>
      </w:r>
      <w:ins w:id="324" w:author="Rubriq" w:date="2025-04-24T15:05:00Z">
        <w:r>
          <w:rPr>
            <w:rFonts w:ascii="Arial" w:hAnsi="Arial" w:cs="Arial"/>
            <w:lang w:eastAsia="fr-FR"/>
          </w:rPr>
          <w:t xml:space="preserve">the </w:t>
        </w:r>
      </w:ins>
      <w:r w:rsidRPr="00D6487C">
        <w:rPr>
          <w:rFonts w:ascii="Arial" w:hAnsi="Arial" w:cs="Arial"/>
          <w:lang w:eastAsia="fr-FR"/>
        </w:rPr>
        <w:t xml:space="preserve">antioxidant activity of plant extracts </w:t>
      </w:r>
      <w:r w:rsidRPr="00D6487C">
        <w:rPr>
          <w:rFonts w:ascii="Arial" w:hAnsi="Arial" w:cs="Arial"/>
          <w:lang w:eastAsia="fr-FR"/>
        </w:rPr>
        <w:t>using</w:t>
      </w:r>
      <w:r w:rsidRPr="00D6487C">
        <w:rPr>
          <w:rFonts w:ascii="Arial" w:hAnsi="Arial" w:cs="Arial"/>
          <w:lang w:eastAsia="fr-FR"/>
        </w:rPr>
        <w:t xml:space="preserve"> the AAPH </w:t>
      </w:r>
      <w:del w:id="325" w:author="Rubriq" w:date="2025-04-24T15:05:00Z">
        <w:r w:rsidRPr="00D6487C">
          <w:rPr>
            <w:rFonts w:ascii="Arial" w:hAnsi="Arial" w:cs="Arial"/>
            <w:lang w:eastAsia="fr-FR"/>
          </w:rPr>
          <w:delText>Assay</w:delText>
        </w:r>
      </w:del>
      <w:ins w:id="326" w:author="Rubriq" w:date="2025-04-24T15:05:00Z">
        <w:r>
          <w:rPr>
            <w:rFonts w:ascii="Arial" w:hAnsi="Arial" w:cs="Arial"/>
            <w:lang w:eastAsia="fr-FR"/>
          </w:rPr>
          <w:t>assay</w:t>
        </w:r>
      </w:ins>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124AAA" w14:paraId="78EEF45B" w14:textId="77777777" w:rsidTr="00317E89">
        <w:tc>
          <w:tcPr>
            <w:tcW w:w="0" w:type="auto"/>
            <w:hideMark/>
          </w:tcPr>
          <w:p w14:paraId="1FD617B0" w14:textId="77777777" w:rsidR="006F5237" w:rsidRPr="00D6487C" w:rsidRDefault="006F5237" w:rsidP="005B62AD">
            <w:pPr>
              <w:spacing w:line="360" w:lineRule="auto"/>
              <w:jc w:val="both"/>
              <w:rPr>
                <w:rFonts w:ascii="Arial" w:eastAsia="Times New Roman" w:hAnsi="Arial" w:cs="Arial"/>
                <w:sz w:val="20"/>
                <w:szCs w:val="20"/>
                <w:lang w:eastAsia="fr-FR"/>
              </w:rPr>
            </w:pPr>
          </w:p>
        </w:tc>
        <w:tc>
          <w:tcPr>
            <w:tcW w:w="0" w:type="auto"/>
            <w:hideMark/>
          </w:tcPr>
          <w:p w14:paraId="73577D53"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Artemisia annua</w:t>
            </w:r>
          </w:p>
        </w:tc>
        <w:tc>
          <w:tcPr>
            <w:tcW w:w="0" w:type="auto"/>
            <w:hideMark/>
          </w:tcPr>
          <w:p w14:paraId="7E6FBED4"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Jatropha curcas</w:t>
            </w:r>
          </w:p>
        </w:tc>
        <w:tc>
          <w:tcPr>
            <w:tcW w:w="0" w:type="auto"/>
            <w:hideMark/>
          </w:tcPr>
          <w:p w14:paraId="1FF8B797"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Moringa oleifera</w:t>
            </w:r>
          </w:p>
        </w:tc>
        <w:tc>
          <w:tcPr>
            <w:tcW w:w="0" w:type="auto"/>
            <w:hideMark/>
          </w:tcPr>
          <w:p w14:paraId="23A7D6FA"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Sarcocephalus latifolius</w:t>
            </w:r>
          </w:p>
        </w:tc>
      </w:tr>
      <w:tr w:rsidR="00124AAA" w14:paraId="04802457" w14:textId="77777777" w:rsidTr="00317E89">
        <w:tc>
          <w:tcPr>
            <w:tcW w:w="0" w:type="auto"/>
            <w:hideMark/>
          </w:tcPr>
          <w:p w14:paraId="02214877"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51E5A504"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51.9</w:t>
            </w:r>
          </w:p>
        </w:tc>
        <w:tc>
          <w:tcPr>
            <w:tcW w:w="0" w:type="auto"/>
            <w:hideMark/>
          </w:tcPr>
          <w:p w14:paraId="71F8759A"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377</w:t>
            </w:r>
          </w:p>
        </w:tc>
        <w:tc>
          <w:tcPr>
            <w:tcW w:w="0" w:type="auto"/>
            <w:hideMark/>
          </w:tcPr>
          <w:p w14:paraId="63C47C0B"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222</w:t>
            </w:r>
          </w:p>
        </w:tc>
        <w:tc>
          <w:tcPr>
            <w:tcW w:w="0" w:type="auto"/>
            <w:hideMark/>
          </w:tcPr>
          <w:p w14:paraId="03D7AFCE"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415</w:t>
            </w:r>
          </w:p>
        </w:tc>
      </w:tr>
    </w:tbl>
    <w:p w14:paraId="42FEE16A"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IC50 Ascorbic Acid = 120 µg/mL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5FE46386" w14:textId="77777777" w:rsidTr="00C11646">
        <w:trPr>
          <w:trHeight w:val="4243"/>
        </w:trPr>
        <w:tc>
          <w:tcPr>
            <w:tcW w:w="9212" w:type="dxa"/>
            <w:shd w:val="clear" w:color="auto" w:fill="auto"/>
          </w:tcPr>
          <w:p w14:paraId="471A881C" w14:textId="479743B7" w:rsidR="006F5237" w:rsidRPr="00D6487C" w:rsidRDefault="00000000" w:rsidP="005B62AD">
            <w:pPr>
              <w:tabs>
                <w:tab w:val="left" w:pos="0"/>
              </w:tabs>
              <w:spacing w:line="360" w:lineRule="auto"/>
              <w:jc w:val="both"/>
              <w:rPr>
                <w:rFonts w:ascii="Arial" w:hAnsi="Arial" w:cs="Arial"/>
                <w:b/>
              </w:rPr>
            </w:pPr>
            <w:r>
              <w:rPr>
                <w:rFonts w:ascii="Arial" w:hAnsi="Arial" w:cs="Arial"/>
              </w:rPr>
              <w:object w:dxaOrig="7585" w:dyaOrig="4308" w14:anchorId="1A0FCC0B">
                <v:shape id="_x0000_i1029" type="#_x0000_t75" style="width:379.25pt;height:215.3pt" o:ole="">
                  <v:imagedata r:id="rId22" o:title=""/>
                </v:shape>
                <o:OLEObject Type="Embed" ProgID="Prism8.Document" ShapeID="_x0000_i1029" DrawAspect="Content" ObjectID="_1807016794" r:id="rId23"/>
              </w:object>
            </w:r>
          </w:p>
        </w:tc>
      </w:tr>
      <w:tr w:rsidR="00124AAA" w14:paraId="1D29EB0D" w14:textId="77777777" w:rsidTr="00317E89">
        <w:tc>
          <w:tcPr>
            <w:tcW w:w="9212" w:type="dxa"/>
            <w:shd w:val="clear" w:color="auto" w:fill="auto"/>
          </w:tcPr>
          <w:p w14:paraId="57CB0536"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5: Evaluation of the antioxidant capacity of plants using the AAPH assay.</w:t>
            </w:r>
          </w:p>
          <w:p w14:paraId="2293DA49" w14:textId="77777777" w:rsidR="006F5237" w:rsidRPr="00D6487C" w:rsidRDefault="006F5237" w:rsidP="005B62AD">
            <w:pPr>
              <w:tabs>
                <w:tab w:val="left" w:pos="0"/>
              </w:tabs>
              <w:spacing w:line="360" w:lineRule="auto"/>
              <w:jc w:val="both"/>
              <w:rPr>
                <w:rFonts w:ascii="Arial" w:hAnsi="Arial" w:cs="Arial"/>
                <w:b/>
              </w:rPr>
            </w:pPr>
          </w:p>
        </w:tc>
      </w:tr>
    </w:tbl>
    <w:p w14:paraId="6C2B24F7"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 . The ethanolic extract of </w:t>
      </w:r>
      <w:r w:rsidRPr="00D6487C">
        <w:rPr>
          <w:rFonts w:ascii="Arial" w:hAnsi="Arial" w:cs="Arial"/>
          <w:i/>
          <w:iCs/>
          <w:lang w:eastAsia="fr-FR"/>
        </w:rPr>
        <w:t>Artemisia annua</w:t>
      </w:r>
      <w:r w:rsidRPr="00D6487C">
        <w:rPr>
          <w:rFonts w:ascii="Arial" w:hAnsi="Arial" w:cs="Arial"/>
          <w:lang w:eastAsia="fr-FR"/>
        </w:rPr>
        <w:t xml:space="preserve"> </w:t>
      </w:r>
      <w:del w:id="327" w:author="Rubriq" w:date="2025-04-24T15:05:00Z">
        <w:r w:rsidRPr="00D6487C">
          <w:rPr>
            <w:rFonts w:ascii="Arial" w:hAnsi="Arial" w:cs="Arial"/>
            <w:lang w:eastAsia="fr-FR"/>
          </w:rPr>
          <w:delText>demonstrated a higher</w:delText>
        </w:r>
      </w:del>
      <w:ins w:id="328" w:author="Rubriq" w:date="2025-04-24T15:05:00Z">
        <w:r>
          <w:rPr>
            <w:rFonts w:ascii="Arial" w:hAnsi="Arial" w:cs="Arial"/>
            <w:lang w:eastAsia="fr-FR"/>
          </w:rPr>
          <w:t>presented greater</w:t>
        </w:r>
      </w:ins>
      <w:r w:rsidRPr="00D6487C">
        <w:rPr>
          <w:rFonts w:ascii="Arial" w:hAnsi="Arial" w:cs="Arial"/>
          <w:lang w:eastAsia="fr-FR"/>
        </w:rPr>
        <w:t xml:space="preserve"> antioxidant activity than the reference drug </w:t>
      </w:r>
      <w:ins w:id="329" w:author="Rubriq" w:date="2025-04-24T15:05:00Z">
        <w:r>
          <w:rPr>
            <w:rFonts w:ascii="Arial" w:hAnsi="Arial" w:cs="Arial"/>
            <w:lang w:eastAsia="fr-FR"/>
          </w:rPr>
          <w:t xml:space="preserve">did </w:t>
        </w:r>
      </w:ins>
      <w:r w:rsidRPr="00D6487C">
        <w:rPr>
          <w:rFonts w:ascii="Arial" w:hAnsi="Arial" w:cs="Arial"/>
          <w:lang w:eastAsia="fr-FR"/>
        </w:rPr>
        <w:t>(51.9 µg/mL versus 120 µg/mL).</w:t>
      </w:r>
    </w:p>
    <w:p w14:paraId="4E36105D"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4.2. DPPH Assay</w:t>
      </w:r>
    </w:p>
    <w:p w14:paraId="0B1EAAB6" w14:textId="318917A4"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Table 2: IC50 values demonstrating </w:t>
      </w:r>
      <w:ins w:id="330" w:author="Rubriq" w:date="2025-04-24T15:05:00Z">
        <w:r>
          <w:rPr>
            <w:rFonts w:ascii="Arial" w:hAnsi="Arial" w:cs="Arial"/>
            <w:lang w:eastAsia="fr-FR"/>
          </w:rPr>
          <w:t xml:space="preserve">the </w:t>
        </w:r>
      </w:ins>
      <w:r w:rsidRPr="00D6487C">
        <w:rPr>
          <w:rFonts w:ascii="Arial" w:hAnsi="Arial" w:cs="Arial"/>
          <w:lang w:eastAsia="fr-FR"/>
        </w:rPr>
        <w:t xml:space="preserve">antioxidant activity of plant extracts </w:t>
      </w:r>
      <w:r w:rsidRPr="00D6487C">
        <w:rPr>
          <w:rFonts w:ascii="Arial" w:hAnsi="Arial" w:cs="Arial"/>
          <w:lang w:eastAsia="fr-FR"/>
        </w:rPr>
        <w:t>using</w:t>
      </w:r>
      <w:r w:rsidRPr="00D6487C">
        <w:rPr>
          <w:rFonts w:ascii="Arial" w:hAnsi="Arial" w:cs="Arial"/>
          <w:lang w:eastAsia="fr-FR"/>
        </w:rPr>
        <w:t xml:space="preserve"> the DPPH </w:t>
      </w:r>
      <w:del w:id="331" w:author="Rubriq" w:date="2025-04-24T15:05:00Z">
        <w:r w:rsidRPr="00D6487C">
          <w:rPr>
            <w:rFonts w:ascii="Arial" w:hAnsi="Arial" w:cs="Arial"/>
            <w:lang w:eastAsia="fr-FR"/>
          </w:rPr>
          <w:delText>Assay</w:delText>
        </w:r>
      </w:del>
      <w:ins w:id="332" w:author="Rubriq" w:date="2025-04-24T15:05:00Z">
        <w:r>
          <w:rPr>
            <w:rFonts w:ascii="Arial" w:hAnsi="Arial" w:cs="Arial"/>
            <w:lang w:eastAsia="fr-FR"/>
          </w:rPr>
          <w:t>assay</w:t>
        </w:r>
      </w:ins>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124AAA" w14:paraId="0D3D2C3D" w14:textId="77777777" w:rsidTr="00317E89">
        <w:tc>
          <w:tcPr>
            <w:tcW w:w="0" w:type="auto"/>
            <w:hideMark/>
          </w:tcPr>
          <w:p w14:paraId="3287C350" w14:textId="77777777" w:rsidR="006F5237" w:rsidRPr="00D6487C" w:rsidRDefault="006F5237" w:rsidP="005B62AD">
            <w:pPr>
              <w:spacing w:line="360" w:lineRule="auto"/>
              <w:jc w:val="both"/>
              <w:rPr>
                <w:rFonts w:ascii="Arial" w:eastAsia="Times New Roman" w:hAnsi="Arial" w:cs="Arial"/>
                <w:sz w:val="20"/>
                <w:szCs w:val="20"/>
                <w:lang w:eastAsia="fr-FR"/>
              </w:rPr>
            </w:pPr>
          </w:p>
        </w:tc>
        <w:tc>
          <w:tcPr>
            <w:tcW w:w="0" w:type="auto"/>
            <w:hideMark/>
          </w:tcPr>
          <w:p w14:paraId="1D5C9A93"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Artemisia annua</w:t>
            </w:r>
          </w:p>
        </w:tc>
        <w:tc>
          <w:tcPr>
            <w:tcW w:w="0" w:type="auto"/>
            <w:hideMark/>
          </w:tcPr>
          <w:p w14:paraId="04A2A9F6"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Jatropha curcas</w:t>
            </w:r>
          </w:p>
        </w:tc>
        <w:tc>
          <w:tcPr>
            <w:tcW w:w="0" w:type="auto"/>
            <w:hideMark/>
          </w:tcPr>
          <w:p w14:paraId="6F5EEA74"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Moringa oleifera</w:t>
            </w:r>
          </w:p>
        </w:tc>
        <w:tc>
          <w:tcPr>
            <w:tcW w:w="0" w:type="auto"/>
            <w:hideMark/>
          </w:tcPr>
          <w:p w14:paraId="275544CD"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Sarcocephalus latifolius</w:t>
            </w:r>
          </w:p>
        </w:tc>
      </w:tr>
      <w:tr w:rsidR="00124AAA" w14:paraId="3A970083" w14:textId="77777777" w:rsidTr="00317E89">
        <w:tc>
          <w:tcPr>
            <w:tcW w:w="0" w:type="auto"/>
            <w:hideMark/>
          </w:tcPr>
          <w:p w14:paraId="7ED6E9BC"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15D1DFBD"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39.5</w:t>
            </w:r>
          </w:p>
        </w:tc>
        <w:tc>
          <w:tcPr>
            <w:tcW w:w="0" w:type="auto"/>
            <w:hideMark/>
          </w:tcPr>
          <w:p w14:paraId="2F8114AD"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124</w:t>
            </w:r>
          </w:p>
        </w:tc>
        <w:tc>
          <w:tcPr>
            <w:tcW w:w="0" w:type="auto"/>
            <w:hideMark/>
          </w:tcPr>
          <w:p w14:paraId="06030179"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113</w:t>
            </w:r>
          </w:p>
        </w:tc>
        <w:tc>
          <w:tcPr>
            <w:tcW w:w="0" w:type="auto"/>
            <w:hideMark/>
          </w:tcPr>
          <w:p w14:paraId="3C5C4384"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155</w:t>
            </w:r>
          </w:p>
        </w:tc>
      </w:tr>
    </w:tbl>
    <w:p w14:paraId="4DFB6819"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IC50 Ascorbic Acid = 20.3 µg/mL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5483F473" w14:textId="77777777" w:rsidTr="00317E89">
        <w:tc>
          <w:tcPr>
            <w:tcW w:w="9156" w:type="dxa"/>
            <w:shd w:val="clear" w:color="auto" w:fill="auto"/>
          </w:tcPr>
          <w:p w14:paraId="40D55E00" w14:textId="67897CE8" w:rsidR="006F5237" w:rsidRPr="00D6487C" w:rsidRDefault="00000000" w:rsidP="005B62AD">
            <w:pPr>
              <w:tabs>
                <w:tab w:val="left" w:pos="0"/>
              </w:tabs>
              <w:spacing w:line="360" w:lineRule="auto"/>
              <w:jc w:val="both"/>
              <w:rPr>
                <w:rFonts w:ascii="Arial" w:hAnsi="Arial" w:cs="Arial"/>
                <w:b/>
              </w:rPr>
            </w:pPr>
            <w:r>
              <w:rPr>
                <w:rFonts w:ascii="Arial" w:hAnsi="Arial" w:cs="Arial"/>
              </w:rPr>
              <w:object w:dxaOrig="7400" w:dyaOrig="4779" w14:anchorId="05B79706">
                <v:shape id="_x0000_i1030" type="#_x0000_t75" style="width:370pt;height:238.8pt" o:ole="">
                  <v:imagedata r:id="rId24" o:title=""/>
                </v:shape>
                <o:OLEObject Type="Embed" ProgID="Prism8.Document" ShapeID="_x0000_i1030" DrawAspect="Content" ObjectID="_1807016795" r:id="rId25"/>
              </w:object>
            </w:r>
          </w:p>
        </w:tc>
      </w:tr>
      <w:tr w:rsidR="00124AAA" w14:paraId="3FF4484D" w14:textId="77777777" w:rsidTr="00317E89">
        <w:tc>
          <w:tcPr>
            <w:tcW w:w="9156" w:type="dxa"/>
            <w:shd w:val="clear" w:color="auto" w:fill="auto"/>
          </w:tcPr>
          <w:p w14:paraId="6545C06F" w14:textId="77777777" w:rsidR="006F5237" w:rsidRPr="00D6487C" w:rsidRDefault="00000000" w:rsidP="005B62AD">
            <w:pPr>
              <w:spacing w:line="360" w:lineRule="auto"/>
              <w:jc w:val="both"/>
              <w:rPr>
                <w:rFonts w:ascii="Arial" w:hAnsi="Arial" w:cs="Arial"/>
                <w:lang w:eastAsia="fr-FR"/>
              </w:rPr>
            </w:pPr>
            <w:bookmarkStart w:id="333" w:name="OLE_LINK1"/>
            <w:r w:rsidRPr="00D6487C">
              <w:rPr>
                <w:rFonts w:ascii="Arial" w:hAnsi="Arial" w:cs="Arial"/>
                <w:lang w:eastAsia="fr-FR"/>
              </w:rPr>
              <w:t>Figure 6: Evaluation of the antioxidant capacity of plants using the DPPH assay.</w:t>
            </w:r>
          </w:p>
        </w:tc>
      </w:tr>
    </w:tbl>
    <w:bookmarkEnd w:id="333"/>
    <w:p w14:paraId="198693FB" w14:textId="77777777" w:rsidR="006F5237" w:rsidRPr="00D6487C" w:rsidRDefault="00000000" w:rsidP="005B62AD">
      <w:pPr>
        <w:spacing w:before="100" w:beforeAutospacing="1" w:after="100" w:afterAutospacing="1" w:line="360" w:lineRule="auto"/>
        <w:jc w:val="both"/>
        <w:rPr>
          <w:rFonts w:ascii="Arial" w:hAnsi="Arial" w:cs="Arial"/>
          <w:lang w:eastAsia="fr-FR"/>
        </w:rPr>
      </w:pPr>
      <w:del w:id="334" w:author="Rubriq" w:date="2025-04-24T15:05:00Z">
        <w:r w:rsidRPr="00D6487C">
          <w:rPr>
            <w:rFonts w:ascii="Arial" w:hAnsi="Arial" w:cs="Arial"/>
            <w:lang w:eastAsia="fr-FR"/>
          </w:rPr>
          <w:delText>For</w:delText>
        </w:r>
      </w:del>
      <w:ins w:id="335" w:author="Rubriq" w:date="2025-04-24T15:05:00Z">
        <w:r>
          <w:rPr>
            <w:rFonts w:ascii="Arial" w:hAnsi="Arial" w:cs="Arial"/>
            <w:lang w:eastAsia="fr-FR"/>
          </w:rPr>
          <w:t>In</w:t>
        </w:r>
      </w:ins>
      <w:r w:rsidRPr="00D6487C">
        <w:rPr>
          <w:rFonts w:ascii="Arial" w:hAnsi="Arial" w:cs="Arial"/>
          <w:lang w:eastAsia="fr-FR"/>
        </w:rPr>
        <w:t xml:space="preserve"> the DPPH assay, </w:t>
      </w:r>
      <w:ins w:id="336" w:author="Rubriq" w:date="2025-04-24T15:05:00Z">
        <w:r>
          <w:rPr>
            <w:rFonts w:ascii="Arial" w:hAnsi="Arial" w:cs="Arial"/>
            <w:lang w:eastAsia="fr-FR"/>
          </w:rPr>
          <w:t xml:space="preserve">the </w:t>
        </w:r>
      </w:ins>
      <w:r w:rsidRPr="00D6487C">
        <w:rPr>
          <w:rFonts w:ascii="Arial" w:hAnsi="Arial" w:cs="Arial"/>
          <w:lang w:eastAsia="fr-FR"/>
        </w:rPr>
        <w:t xml:space="preserve">ethanolic extracts also </w:t>
      </w:r>
      <w:del w:id="337" w:author="Rubriq" w:date="2025-04-24T15:05:00Z">
        <w:r w:rsidRPr="00D6487C">
          <w:rPr>
            <w:rFonts w:ascii="Arial" w:hAnsi="Arial" w:cs="Arial"/>
            <w:lang w:eastAsia="fr-FR"/>
          </w:rPr>
          <w:delText>show a higher</w:delText>
        </w:r>
      </w:del>
      <w:ins w:id="338" w:author="Rubriq" w:date="2025-04-24T15:05:00Z">
        <w:r>
          <w:rPr>
            <w:rFonts w:ascii="Arial" w:hAnsi="Arial" w:cs="Arial"/>
            <w:lang w:eastAsia="fr-FR"/>
          </w:rPr>
          <w:t>presented a relatively high</w:t>
        </w:r>
      </w:ins>
      <w:r w:rsidRPr="00D6487C">
        <w:rPr>
          <w:rFonts w:ascii="Arial" w:hAnsi="Arial" w:cs="Arial"/>
          <w:lang w:eastAsia="fr-FR"/>
        </w:rPr>
        <w:t xml:space="preserve"> antioxidant capacity. Specifically, ethanolic extracts from </w:t>
      </w:r>
      <w:r w:rsidRPr="00D6487C">
        <w:rPr>
          <w:rFonts w:ascii="Arial" w:hAnsi="Arial" w:cs="Arial"/>
          <w:i/>
          <w:iCs/>
          <w:lang w:eastAsia="fr-FR"/>
        </w:rPr>
        <w:t>Artemisia annua</w:t>
      </w:r>
      <w:r w:rsidRPr="00D6487C">
        <w:rPr>
          <w:rFonts w:ascii="Arial" w:hAnsi="Arial" w:cs="Arial"/>
          <w:lang w:eastAsia="fr-FR"/>
        </w:rPr>
        <w:t xml:space="preserve"> and </w:t>
      </w:r>
      <w:r w:rsidRPr="00D6487C">
        <w:rPr>
          <w:rFonts w:ascii="Arial" w:hAnsi="Arial" w:cs="Arial"/>
          <w:i/>
          <w:lang w:eastAsia="fr-FR"/>
        </w:rPr>
        <w:t>Jatropha curcas</w:t>
      </w:r>
      <w:r w:rsidRPr="00D6487C">
        <w:rPr>
          <w:rFonts w:ascii="Arial" w:hAnsi="Arial" w:cs="Arial"/>
          <w:lang w:eastAsia="fr-FR"/>
        </w:rPr>
        <w:t xml:space="preserve"> </w:t>
      </w:r>
      <w:del w:id="339" w:author="Rubriq" w:date="2025-04-24T15:05:00Z">
        <w:r w:rsidRPr="00D6487C">
          <w:rPr>
            <w:rFonts w:ascii="Arial" w:hAnsi="Arial" w:cs="Arial"/>
            <w:lang w:eastAsia="fr-FR"/>
          </w:rPr>
          <w:delText xml:space="preserve">showed  </w:delText>
        </w:r>
      </w:del>
      <w:ins w:id="340" w:author="Rubriq" w:date="2025-04-24T15:05:00Z">
        <w:r>
          <w:rPr>
            <w:rFonts w:ascii="Arial" w:hAnsi="Arial" w:cs="Arial"/>
            <w:lang w:eastAsia="fr-FR"/>
          </w:rPr>
          <w:t xml:space="preserve">presented </w:t>
        </w:r>
      </w:ins>
      <w:r w:rsidRPr="00D6487C">
        <w:rPr>
          <w:rFonts w:ascii="Arial" w:hAnsi="Arial" w:cs="Arial"/>
          <w:lang w:eastAsia="fr-FR"/>
        </w:rPr>
        <w:t xml:space="preserve">significant antioxidant activity. The antioxidant capacity of the different extracts </w:t>
      </w:r>
      <w:del w:id="341" w:author="Rubriq" w:date="2025-04-24T15:05:00Z">
        <w:r w:rsidRPr="00D6487C">
          <w:rPr>
            <w:rFonts w:ascii="Arial" w:hAnsi="Arial" w:cs="Arial"/>
            <w:lang w:eastAsia="fr-FR"/>
          </w:rPr>
          <w:delText>is</w:delText>
        </w:r>
      </w:del>
      <w:ins w:id="342" w:author="Rubriq" w:date="2025-04-24T15:05:00Z">
        <w:r>
          <w:rPr>
            <w:rFonts w:ascii="Arial" w:hAnsi="Arial" w:cs="Arial"/>
            <w:lang w:eastAsia="fr-FR"/>
          </w:rPr>
          <w:t>was</w:t>
        </w:r>
      </w:ins>
      <w:r w:rsidRPr="00D6487C">
        <w:rPr>
          <w:rFonts w:ascii="Arial" w:hAnsi="Arial" w:cs="Arial"/>
          <w:lang w:eastAsia="fr-FR"/>
        </w:rPr>
        <w:t xml:space="preserve"> dose</w:t>
      </w:r>
      <w:del w:id="343" w:author="Rubriq" w:date="2025-04-24T15:05:00Z">
        <w:r w:rsidRPr="00D6487C">
          <w:rPr>
            <w:rFonts w:ascii="Arial" w:hAnsi="Arial" w:cs="Arial"/>
            <w:lang w:eastAsia="fr-FR"/>
          </w:rPr>
          <w:delText>-</w:delText>
        </w:r>
      </w:del>
      <w:ins w:id="344" w:author="Rubriq" w:date="2025-04-24T15:05:00Z">
        <w:r>
          <w:rPr>
            <w:rFonts w:ascii="Arial" w:hAnsi="Arial" w:cs="Arial"/>
            <w:lang w:eastAsia="fr-FR"/>
          </w:rPr>
          <w:t xml:space="preserve"> </w:t>
        </w:r>
      </w:ins>
      <w:r w:rsidRPr="00D6487C">
        <w:rPr>
          <w:rFonts w:ascii="Arial" w:hAnsi="Arial" w:cs="Arial"/>
          <w:lang w:eastAsia="fr-FR"/>
        </w:rPr>
        <w:t>dependent.</w:t>
      </w:r>
    </w:p>
    <w:p w14:paraId="5AE7CE23"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 xml:space="preserve">5. Cytotoxicity of </w:t>
      </w:r>
      <w:ins w:id="345" w:author="Rubriq" w:date="2025-04-24T15:05:00Z">
        <w:r>
          <w:rPr>
            <w:rFonts w:ascii="Arial" w:hAnsi="Arial" w:cs="Arial"/>
            <w:b/>
            <w:bCs/>
            <w:lang w:eastAsia="fr-FR"/>
          </w:rPr>
          <w:t xml:space="preserve">the </w:t>
        </w:r>
      </w:ins>
      <w:r w:rsidRPr="00D6487C">
        <w:rPr>
          <w:rFonts w:ascii="Arial" w:hAnsi="Arial" w:cs="Arial"/>
          <w:b/>
          <w:bCs/>
          <w:lang w:eastAsia="fr-FR"/>
        </w:rPr>
        <w:t>plant extracts</w:t>
      </w:r>
    </w:p>
    <w:p w14:paraId="09DBF946" w14:textId="49C0434B"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Table 3: Cytotoxic Concentrations (CC50) of Different Plant Extracts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124AAA" w14:paraId="2C83C9F1" w14:textId="77777777" w:rsidTr="00317E89">
        <w:tc>
          <w:tcPr>
            <w:tcW w:w="0" w:type="auto"/>
            <w:hideMark/>
          </w:tcPr>
          <w:p w14:paraId="56F69CC3" w14:textId="77777777" w:rsidR="006F5237" w:rsidRPr="00D6487C" w:rsidRDefault="006F5237" w:rsidP="005B62AD">
            <w:pPr>
              <w:spacing w:line="360" w:lineRule="auto"/>
              <w:jc w:val="both"/>
              <w:rPr>
                <w:rFonts w:ascii="Arial" w:eastAsia="Times New Roman" w:hAnsi="Arial" w:cs="Arial"/>
                <w:sz w:val="20"/>
                <w:szCs w:val="20"/>
                <w:lang w:eastAsia="fr-FR"/>
              </w:rPr>
            </w:pPr>
          </w:p>
        </w:tc>
        <w:tc>
          <w:tcPr>
            <w:tcW w:w="0" w:type="auto"/>
            <w:hideMark/>
          </w:tcPr>
          <w:p w14:paraId="4DE8D6BB"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Artemisia annua</w:t>
            </w:r>
          </w:p>
        </w:tc>
        <w:tc>
          <w:tcPr>
            <w:tcW w:w="0" w:type="auto"/>
            <w:hideMark/>
          </w:tcPr>
          <w:p w14:paraId="7882A15E"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Jatropha curcas</w:t>
            </w:r>
          </w:p>
        </w:tc>
        <w:tc>
          <w:tcPr>
            <w:tcW w:w="0" w:type="auto"/>
            <w:hideMark/>
          </w:tcPr>
          <w:p w14:paraId="46758065"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Moringa oleifera</w:t>
            </w:r>
          </w:p>
        </w:tc>
        <w:tc>
          <w:tcPr>
            <w:tcW w:w="0" w:type="auto"/>
            <w:hideMark/>
          </w:tcPr>
          <w:p w14:paraId="24CB763D"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Sarcocephalus latifolius</w:t>
            </w:r>
          </w:p>
        </w:tc>
      </w:tr>
      <w:tr w:rsidR="00124AAA" w14:paraId="0333E8C9" w14:textId="77777777" w:rsidTr="00317E89">
        <w:tc>
          <w:tcPr>
            <w:tcW w:w="0" w:type="auto"/>
            <w:hideMark/>
          </w:tcPr>
          <w:p w14:paraId="56E6FCD7"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767E9939"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158.48</w:t>
            </w:r>
          </w:p>
        </w:tc>
        <w:tc>
          <w:tcPr>
            <w:tcW w:w="0" w:type="auto"/>
            <w:hideMark/>
          </w:tcPr>
          <w:p w14:paraId="71C906BB"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30.19</w:t>
            </w:r>
          </w:p>
        </w:tc>
        <w:tc>
          <w:tcPr>
            <w:tcW w:w="0" w:type="auto"/>
            <w:hideMark/>
          </w:tcPr>
          <w:p w14:paraId="48142AD8"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169.82</w:t>
            </w:r>
          </w:p>
        </w:tc>
        <w:tc>
          <w:tcPr>
            <w:tcW w:w="0" w:type="auto"/>
            <w:hideMark/>
          </w:tcPr>
          <w:p w14:paraId="48BC847F"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114.81</w:t>
            </w:r>
          </w:p>
        </w:tc>
      </w:tr>
    </w:tbl>
    <w:p w14:paraId="79762907" w14:textId="77777777" w:rsidR="006F5237" w:rsidRPr="00D6487C" w:rsidRDefault="00000000" w:rsidP="005B62AD">
      <w:pPr>
        <w:spacing w:line="360" w:lineRule="auto"/>
        <w:jc w:val="both"/>
        <w:rPr>
          <w:del w:id="346" w:author="Rubriq" w:date="2025-04-24T15:05:00Z"/>
          <w:rFonts w:ascii="Arial" w:hAnsi="Arial" w:cs="Arial"/>
          <w:lang w:eastAsia="fr-FR"/>
        </w:rPr>
      </w:pPr>
      <w:del w:id="347" w:author="Rubriq" w:date="2025-04-24T15:05:00Z">
        <w:r w:rsidRPr="00D6487C">
          <w:rPr>
            <w:rFonts w:ascii="Arial" w:hAnsi="Arial" w:cs="Arial"/>
            <w:lang w:eastAsia="fr-FR"/>
          </w:rPr>
          <w:delText xml:space="preserve"> </w:delText>
        </w:r>
      </w:del>
    </w:p>
    <w:p w14:paraId="4510F2B9" w14:textId="77777777" w:rsidR="006F5237" w:rsidRPr="00D6487C" w:rsidRDefault="006F5237" w:rsidP="005B62AD">
      <w:pPr>
        <w:spacing w:line="360" w:lineRule="auto"/>
        <w:jc w:val="both"/>
        <w:rPr>
          <w:rFonts w:ascii="Arial" w:hAnsi="Arial" w:cs="Arial"/>
          <w:lang w:eastAsia="fr-FR"/>
        </w:rPr>
      </w:pPr>
    </w:p>
    <w:p w14:paraId="26448D7F" w14:textId="77777777" w:rsidR="006F5237" w:rsidRPr="00D6487C" w:rsidRDefault="006F5237" w:rsidP="005B62AD">
      <w:pPr>
        <w:spacing w:line="360" w:lineRule="auto"/>
        <w:jc w:val="both"/>
        <w:rPr>
          <w:ins w:id="348" w:author="Rubriq" w:date="2025-04-24T15:05:00Z"/>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48261796" w14:textId="77777777" w:rsidTr="00317E89">
        <w:tc>
          <w:tcPr>
            <w:tcW w:w="9156" w:type="dxa"/>
            <w:shd w:val="clear" w:color="auto" w:fill="auto"/>
          </w:tcPr>
          <w:p w14:paraId="363C7375" w14:textId="77777777" w:rsidR="006F5237" w:rsidRPr="00D6487C" w:rsidRDefault="00000000" w:rsidP="005B62AD">
            <w:pPr>
              <w:tabs>
                <w:tab w:val="left" w:pos="0"/>
              </w:tabs>
              <w:spacing w:line="360" w:lineRule="auto"/>
              <w:jc w:val="both"/>
              <w:rPr>
                <w:rFonts w:ascii="Arial" w:hAnsi="Arial" w:cs="Arial"/>
              </w:rPr>
            </w:pPr>
            <w:r>
              <w:rPr>
                <w:rFonts w:ascii="Arial" w:hAnsi="Arial" w:cs="Arial"/>
              </w:rPr>
              <w:object w:dxaOrig="6701" w:dyaOrig="3867" w14:anchorId="177CB4B9">
                <v:shape id="_x0000_i1031" type="#_x0000_t75" style="width:335.05pt;height:193.2pt" o:ole="">
                  <v:imagedata r:id="rId26" o:title=""/>
                </v:shape>
                <o:OLEObject Type="Embed" ProgID="Prism8.Document" ShapeID="_x0000_i1031" DrawAspect="Content" ObjectID="_1807016796" r:id="rId27"/>
              </w:object>
            </w:r>
          </w:p>
        </w:tc>
      </w:tr>
      <w:tr w:rsidR="00124AAA" w14:paraId="21C8F2E2" w14:textId="77777777" w:rsidTr="00317E89">
        <w:tc>
          <w:tcPr>
            <w:tcW w:w="9156" w:type="dxa"/>
            <w:shd w:val="clear" w:color="auto" w:fill="auto"/>
          </w:tcPr>
          <w:p w14:paraId="7863A54A"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7: Evaluation of plant cytotoxicity using the UptiBlue assay.</w:t>
            </w:r>
          </w:p>
        </w:tc>
      </w:tr>
    </w:tbl>
    <w:p w14:paraId="351A8A44"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The most toxic extracts </w:t>
      </w:r>
      <w:del w:id="349" w:author="Rubriq" w:date="2025-04-24T15:05:00Z">
        <w:r w:rsidRPr="00D6487C">
          <w:rPr>
            <w:rFonts w:ascii="Arial" w:hAnsi="Arial" w:cs="Arial"/>
            <w:lang w:eastAsia="fr-FR"/>
          </w:rPr>
          <w:delText>have</w:delText>
        </w:r>
      </w:del>
      <w:ins w:id="350" w:author="Rubriq" w:date="2025-04-24T15:05:00Z">
        <w:r>
          <w:rPr>
            <w:rFonts w:ascii="Arial" w:hAnsi="Arial" w:cs="Arial"/>
            <w:lang w:eastAsia="fr-FR"/>
          </w:rPr>
          <w:t>had</w:t>
        </w:r>
      </w:ins>
      <w:r w:rsidRPr="00D6487C">
        <w:rPr>
          <w:rFonts w:ascii="Arial" w:hAnsi="Arial" w:cs="Arial"/>
          <w:lang w:eastAsia="fr-FR"/>
        </w:rPr>
        <w:t xml:space="preserve"> lower CC50 values. Thus, extracts from </w:t>
      </w:r>
      <w:r w:rsidRPr="00D6487C">
        <w:rPr>
          <w:rFonts w:ascii="Arial" w:hAnsi="Arial" w:cs="Arial"/>
          <w:i/>
          <w:iCs/>
          <w:lang w:eastAsia="fr-FR"/>
        </w:rPr>
        <w:t>Jatropha curcas</w:t>
      </w:r>
      <w:r w:rsidRPr="00D6487C">
        <w:rPr>
          <w:rFonts w:ascii="Arial" w:hAnsi="Arial" w:cs="Arial"/>
          <w:lang w:eastAsia="fr-FR"/>
        </w:rPr>
        <w:t xml:space="preserve"> leaves and </w:t>
      </w:r>
      <w:r w:rsidRPr="00D6487C">
        <w:rPr>
          <w:rFonts w:ascii="Arial" w:hAnsi="Arial" w:cs="Arial"/>
          <w:i/>
          <w:iCs/>
          <w:lang w:eastAsia="fr-FR"/>
        </w:rPr>
        <w:t>Sarcocephalus latifolius</w:t>
      </w:r>
      <w:del w:id="351" w:author="Rubriq" w:date="2025-04-24T15:05:00Z">
        <w:r w:rsidRPr="00D6487C">
          <w:rPr>
            <w:rFonts w:ascii="Arial" w:hAnsi="Arial" w:cs="Arial"/>
            <w:i/>
            <w:iCs/>
            <w:lang w:eastAsia="fr-FR"/>
          </w:rPr>
          <w:delText xml:space="preserve"> </w:delText>
        </w:r>
        <w:r w:rsidRPr="00D6487C">
          <w:rPr>
            <w:rFonts w:ascii="Arial" w:hAnsi="Arial" w:cs="Arial"/>
            <w:lang w:eastAsia="fr-FR"/>
          </w:rPr>
          <w:delText xml:space="preserve"> root</w:delText>
        </w:r>
      </w:del>
      <w:ins w:id="352" w:author="Rubriq" w:date="2025-04-24T15:05:00Z">
        <w:r>
          <w:rPr>
            <w:rFonts w:ascii="Arial" w:hAnsi="Arial" w:cs="Arial"/>
            <w:lang w:eastAsia="fr-FR"/>
          </w:rPr>
          <w:t xml:space="preserve"> roots</w:t>
        </w:r>
      </w:ins>
      <w:r w:rsidRPr="00D6487C">
        <w:rPr>
          <w:rFonts w:ascii="Arial" w:hAnsi="Arial" w:cs="Arial"/>
          <w:lang w:eastAsia="fr-FR"/>
        </w:rPr>
        <w:t xml:space="preserve"> are the most cytotoxic.</w:t>
      </w:r>
    </w:p>
    <w:p w14:paraId="56371517"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 xml:space="preserve">6. Hemolytic potential of </w:t>
      </w:r>
      <w:ins w:id="353" w:author="Rubriq" w:date="2025-04-24T15:05:00Z">
        <w:r>
          <w:rPr>
            <w:rFonts w:ascii="Arial" w:hAnsi="Arial" w:cs="Arial"/>
            <w:b/>
            <w:bCs/>
            <w:lang w:eastAsia="fr-FR"/>
          </w:rPr>
          <w:t xml:space="preserve">the </w:t>
        </w:r>
      </w:ins>
      <w:r w:rsidRPr="00D6487C">
        <w:rPr>
          <w:rFonts w:ascii="Arial" w:hAnsi="Arial" w:cs="Arial"/>
          <w:b/>
          <w:bCs/>
          <w:lang w:eastAsia="fr-FR"/>
        </w:rPr>
        <w:t>plant extracts</w:t>
      </w:r>
    </w:p>
    <w:p w14:paraId="1A30EAA6"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The plant extracts studied do not induce strong hemolysis. The rate of hemolysis induced is related to </w:t>
      </w:r>
      <w:ins w:id="354" w:author="Rubriq" w:date="2025-04-24T15:05:00Z">
        <w:r>
          <w:rPr>
            <w:rFonts w:ascii="Arial" w:hAnsi="Arial" w:cs="Arial"/>
            <w:lang w:eastAsia="fr-FR"/>
          </w:rPr>
          <w:t xml:space="preserve">the </w:t>
        </w:r>
      </w:ins>
      <w:r w:rsidRPr="00D6487C">
        <w:rPr>
          <w:rFonts w:ascii="Arial" w:hAnsi="Arial" w:cs="Arial"/>
          <w:lang w:eastAsia="fr-FR"/>
        </w:rPr>
        <w:t xml:space="preserve">saponin content, with </w:t>
      </w:r>
      <w:r w:rsidRPr="00D6487C">
        <w:rPr>
          <w:rFonts w:ascii="Arial" w:hAnsi="Arial" w:cs="Arial"/>
          <w:i/>
          <w:iCs/>
          <w:lang w:eastAsia="fr-FR"/>
        </w:rPr>
        <w:t>Moringa oleifera</w:t>
      </w:r>
      <w:r w:rsidRPr="00D6487C">
        <w:rPr>
          <w:rFonts w:ascii="Arial" w:hAnsi="Arial" w:cs="Arial"/>
          <w:lang w:eastAsia="fr-FR"/>
        </w:rPr>
        <w:t xml:space="preserve"> extracts </w:t>
      </w:r>
      <w:del w:id="355" w:author="Rubriq" w:date="2025-04-24T15:05:00Z">
        <w:r w:rsidRPr="00D6487C">
          <w:rPr>
            <w:rFonts w:ascii="Arial" w:hAnsi="Arial" w:cs="Arial"/>
            <w:lang w:eastAsia="fr-FR"/>
          </w:rPr>
          <w:delText>inducing</w:delText>
        </w:r>
      </w:del>
      <w:ins w:id="356" w:author="Rubriq" w:date="2025-04-24T15:05:00Z">
        <w:r>
          <w:rPr>
            <w:rFonts w:ascii="Arial" w:hAnsi="Arial" w:cs="Arial"/>
            <w:lang w:eastAsia="fr-FR"/>
          </w:rPr>
          <w:t>resulting in</w:t>
        </w:r>
      </w:ins>
      <w:r w:rsidRPr="00D6487C">
        <w:rPr>
          <w:rFonts w:ascii="Arial" w:hAnsi="Arial" w:cs="Arial"/>
          <w:lang w:eastAsia="fr-FR"/>
        </w:rPr>
        <w:t xml:space="preserve"> the highest rate of hemolysis.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5250A2D9" w14:textId="77777777" w:rsidTr="00317E89">
        <w:tc>
          <w:tcPr>
            <w:tcW w:w="9156" w:type="dxa"/>
            <w:shd w:val="clear" w:color="auto" w:fill="auto"/>
          </w:tcPr>
          <w:p w14:paraId="61A6AD3B" w14:textId="1BAC033F" w:rsidR="006F5237" w:rsidRPr="00D6487C" w:rsidRDefault="00000000" w:rsidP="005B62AD">
            <w:pPr>
              <w:tabs>
                <w:tab w:val="left" w:pos="0"/>
              </w:tabs>
              <w:spacing w:line="360" w:lineRule="auto"/>
              <w:jc w:val="both"/>
              <w:rPr>
                <w:rFonts w:ascii="Arial" w:hAnsi="Arial" w:cs="Arial"/>
                <w:b/>
              </w:rPr>
            </w:pPr>
            <w:r>
              <w:rPr>
                <w:rFonts w:ascii="Arial" w:hAnsi="Arial" w:cs="Arial"/>
              </w:rPr>
              <w:object w:dxaOrig="7240" w:dyaOrig="3027" w14:anchorId="02076790">
                <v:shape id="_x0000_i1032" type="#_x0000_t75" style="width:362.15pt;height:151.15pt" o:ole="">
                  <v:imagedata r:id="rId28" o:title=""/>
                </v:shape>
                <o:OLEObject Type="Embed" ProgID="Prism8.Document" ShapeID="_x0000_i1032" DrawAspect="Content" ObjectID="_1807016797" r:id="rId29"/>
              </w:object>
            </w:r>
          </w:p>
        </w:tc>
      </w:tr>
      <w:tr w:rsidR="00124AAA" w14:paraId="3F9877F9" w14:textId="77777777" w:rsidTr="00317E89">
        <w:tc>
          <w:tcPr>
            <w:tcW w:w="9156" w:type="dxa"/>
            <w:shd w:val="clear" w:color="auto" w:fill="auto"/>
          </w:tcPr>
          <w:p w14:paraId="7A8446AE"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8: Evaluation of the hemolytic potential of plants.</w:t>
            </w:r>
          </w:p>
        </w:tc>
      </w:tr>
    </w:tbl>
    <w:p w14:paraId="573F618C"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7 In vitro antitoxoplasmic activity of extracts</w:t>
      </w:r>
    </w:p>
    <w:p w14:paraId="358E2CC0"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lastRenderedPageBreak/>
        <w:t xml:space="preserve">The reference drug used </w:t>
      </w:r>
      <w:del w:id="357" w:author="Rubriq" w:date="2025-04-24T15:05:00Z">
        <w:r w:rsidRPr="00D6487C">
          <w:rPr>
            <w:rFonts w:ascii="Arial" w:hAnsi="Arial" w:cs="Arial"/>
            <w:lang w:eastAsia="fr-FR"/>
          </w:rPr>
          <w:delText>in</w:delText>
        </w:r>
      </w:del>
      <w:ins w:id="358" w:author="Rubriq" w:date="2025-04-24T15:05:00Z">
        <w:r>
          <w:rPr>
            <w:rFonts w:ascii="Arial" w:hAnsi="Arial" w:cs="Arial"/>
            <w:lang w:eastAsia="fr-FR"/>
          </w:rPr>
          <w:t>for</w:t>
        </w:r>
      </w:ins>
      <w:r w:rsidRPr="00D6487C">
        <w:rPr>
          <w:rFonts w:ascii="Arial" w:hAnsi="Arial" w:cs="Arial"/>
          <w:lang w:eastAsia="fr-FR"/>
        </w:rPr>
        <w:t xml:space="preserve"> evaluating antitoxoplasmic activity </w:t>
      </w:r>
      <w:del w:id="359" w:author="Rubriq" w:date="2025-04-24T15:05:00Z">
        <w:r w:rsidRPr="00D6487C">
          <w:rPr>
            <w:rFonts w:ascii="Arial" w:hAnsi="Arial" w:cs="Arial"/>
            <w:lang w:eastAsia="fr-FR"/>
          </w:rPr>
          <w:delText>is</w:delText>
        </w:r>
      </w:del>
      <w:ins w:id="360" w:author="Rubriq" w:date="2025-04-24T15:05:00Z">
        <w:r>
          <w:rPr>
            <w:rFonts w:ascii="Arial" w:hAnsi="Arial" w:cs="Arial"/>
            <w:lang w:eastAsia="fr-FR"/>
          </w:rPr>
          <w:t>was</w:t>
        </w:r>
      </w:ins>
      <w:r w:rsidRPr="00D6487C">
        <w:rPr>
          <w:rFonts w:ascii="Arial" w:hAnsi="Arial" w:cs="Arial"/>
          <w:lang w:eastAsia="fr-FR"/>
        </w:rPr>
        <w:t xml:space="preserve"> pyrimethamine (pyr) at a concentration of </w:t>
      </w:r>
      <w:del w:id="361" w:author="Rubriq" w:date="2025-04-24T15:05:00Z">
        <w:r w:rsidRPr="00D6487C">
          <w:rPr>
            <w:rFonts w:ascii="Arial" w:hAnsi="Arial" w:cs="Arial"/>
            <w:lang w:eastAsia="fr-FR"/>
          </w:rPr>
          <w:delText>1µM</w:delText>
        </w:r>
      </w:del>
      <w:ins w:id="362" w:author="Rubriq" w:date="2025-04-24T15:05:00Z">
        <w:r>
          <w:rPr>
            <w:rFonts w:ascii="Arial" w:hAnsi="Arial" w:cs="Arial"/>
            <w:lang w:eastAsia="fr-FR"/>
          </w:rPr>
          <w:t>1 µM</w:t>
        </w:r>
      </w:ins>
      <w:r w:rsidRPr="00D6487C">
        <w:rPr>
          <w:rFonts w:ascii="Arial" w:hAnsi="Arial" w:cs="Arial"/>
          <w:lang w:eastAsia="fr-FR"/>
        </w:rPr>
        <w:t xml:space="preserve">. The positive control </w:t>
      </w:r>
      <w:del w:id="363" w:author="Rubriq" w:date="2025-04-24T15:05:00Z">
        <w:r w:rsidRPr="00D6487C">
          <w:rPr>
            <w:rFonts w:ascii="Arial" w:hAnsi="Arial" w:cs="Arial"/>
            <w:lang w:eastAsia="fr-FR"/>
          </w:rPr>
          <w:delText>consists</w:delText>
        </w:r>
      </w:del>
      <w:ins w:id="364" w:author="Rubriq" w:date="2025-04-24T15:05:00Z">
        <w:r>
          <w:rPr>
            <w:rFonts w:ascii="Arial" w:hAnsi="Arial" w:cs="Arial"/>
            <w:lang w:eastAsia="fr-FR"/>
          </w:rPr>
          <w:t>consisted</w:t>
        </w:r>
      </w:ins>
      <w:r w:rsidRPr="00D6487C">
        <w:rPr>
          <w:rFonts w:ascii="Arial" w:hAnsi="Arial" w:cs="Arial"/>
          <w:lang w:eastAsia="fr-FR"/>
        </w:rPr>
        <w:t xml:space="preserve"> of wells containing uninfected host cells (cells alone), and the negative control </w:t>
      </w:r>
      <w:del w:id="365" w:author="Rubriq" w:date="2025-04-24T15:05:00Z">
        <w:r w:rsidRPr="00D6487C">
          <w:rPr>
            <w:rFonts w:ascii="Arial" w:hAnsi="Arial" w:cs="Arial"/>
            <w:lang w:eastAsia="fr-FR"/>
          </w:rPr>
          <w:delText>consists</w:delText>
        </w:r>
      </w:del>
      <w:ins w:id="366" w:author="Rubriq" w:date="2025-04-24T15:05:00Z">
        <w:r>
          <w:rPr>
            <w:rFonts w:ascii="Arial" w:hAnsi="Arial" w:cs="Arial"/>
            <w:lang w:eastAsia="fr-FR"/>
          </w:rPr>
          <w:t>consisted</w:t>
        </w:r>
      </w:ins>
      <w:r w:rsidRPr="00D6487C">
        <w:rPr>
          <w:rFonts w:ascii="Arial" w:hAnsi="Arial" w:cs="Arial"/>
          <w:lang w:eastAsia="fr-FR"/>
        </w:rPr>
        <w:t xml:space="preserve"> of infected, untreated cells (Toxo).</w:t>
      </w:r>
    </w:p>
    <w:p w14:paraId="2A578304"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7.2 Antitoxoplasmic activity of alcoholic extracts in vitro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00ED854D" w14:textId="77777777" w:rsidTr="00317E89">
        <w:trPr>
          <w:trHeight w:val="3940"/>
        </w:trPr>
        <w:tc>
          <w:tcPr>
            <w:tcW w:w="8999" w:type="dxa"/>
            <w:shd w:val="clear" w:color="auto" w:fill="auto"/>
          </w:tcPr>
          <w:p w14:paraId="7A49EBF1" w14:textId="3E377608" w:rsidR="006F5237" w:rsidRPr="00D6487C" w:rsidRDefault="00000000" w:rsidP="005B62AD">
            <w:pPr>
              <w:tabs>
                <w:tab w:val="left" w:pos="0"/>
              </w:tabs>
              <w:spacing w:line="360" w:lineRule="auto"/>
              <w:jc w:val="both"/>
              <w:rPr>
                <w:rFonts w:ascii="Arial" w:hAnsi="Arial" w:cs="Arial"/>
              </w:rPr>
            </w:pPr>
            <w:r>
              <w:rPr>
                <w:rFonts w:ascii="Arial" w:hAnsi="Arial" w:cs="Arial"/>
              </w:rPr>
              <w:object w:dxaOrig="7675" w:dyaOrig="3308" w14:anchorId="21CE6C89">
                <v:shape id="_x0000_i1033" type="#_x0000_t75" style="width:383.5pt;height:165.4pt" o:ole="">
                  <v:imagedata r:id="rId30" o:title=""/>
                </v:shape>
                <o:OLEObject Type="Embed" ProgID="Prism8.Document" ShapeID="_x0000_i1033" DrawAspect="Content" ObjectID="_1807016798" r:id="rId31"/>
              </w:object>
            </w:r>
          </w:p>
        </w:tc>
      </w:tr>
      <w:tr w:rsidR="00124AAA" w14:paraId="59C304D1" w14:textId="77777777" w:rsidTr="00317E89">
        <w:trPr>
          <w:trHeight w:val="683"/>
        </w:trPr>
        <w:tc>
          <w:tcPr>
            <w:tcW w:w="8999" w:type="dxa"/>
            <w:shd w:val="clear" w:color="auto" w:fill="auto"/>
          </w:tcPr>
          <w:p w14:paraId="331F7B1E" w14:textId="77777777" w:rsidR="006F5237" w:rsidRPr="00D6487C" w:rsidRDefault="00000000" w:rsidP="005B62AD">
            <w:pPr>
              <w:tabs>
                <w:tab w:val="left" w:pos="0"/>
              </w:tabs>
              <w:spacing w:line="360" w:lineRule="auto"/>
              <w:jc w:val="both"/>
              <w:rPr>
                <w:rFonts w:ascii="Arial" w:hAnsi="Arial" w:cs="Arial"/>
              </w:rPr>
            </w:pPr>
            <w:r w:rsidRPr="00D6487C">
              <w:rPr>
                <w:rFonts w:ascii="Arial" w:hAnsi="Arial" w:cs="Arial"/>
                <w:b/>
                <w:u w:val="single"/>
              </w:rPr>
              <w:t>:</w:t>
            </w:r>
            <w:r w:rsidRPr="00D6487C">
              <w:rPr>
                <w:rFonts w:ascii="Arial" w:hAnsi="Arial" w:cs="Arial"/>
              </w:rPr>
              <w:t xml:space="preserve"> </w:t>
            </w:r>
            <w:r w:rsidRPr="00D6487C">
              <w:rPr>
                <w:rFonts w:ascii="Arial" w:hAnsi="Arial" w:cs="Arial"/>
                <w:lang w:eastAsia="fr-FR"/>
              </w:rPr>
              <w:t xml:space="preserve">Figure 9a: Determination of the antitoxoplasmic activity  of ethanolic extracts from </w:t>
            </w:r>
            <w:r w:rsidRPr="00D6487C">
              <w:rPr>
                <w:rFonts w:ascii="Arial" w:hAnsi="Arial" w:cs="Arial"/>
                <w:i/>
                <w:iCs/>
                <w:lang w:eastAsia="fr-FR"/>
              </w:rPr>
              <w:t>Artemisia annua</w:t>
            </w:r>
          </w:p>
        </w:tc>
      </w:tr>
      <w:tr w:rsidR="00124AAA" w14:paraId="78AE43B7" w14:textId="77777777" w:rsidTr="00317E89">
        <w:trPr>
          <w:trHeight w:val="3627"/>
        </w:trPr>
        <w:tc>
          <w:tcPr>
            <w:tcW w:w="8999" w:type="dxa"/>
            <w:shd w:val="clear" w:color="auto" w:fill="auto"/>
          </w:tcPr>
          <w:p w14:paraId="299C9FE1" w14:textId="1E60DE05" w:rsidR="006F5237" w:rsidRPr="00D6487C" w:rsidRDefault="00000000" w:rsidP="005B62AD">
            <w:pPr>
              <w:tabs>
                <w:tab w:val="left" w:pos="0"/>
              </w:tabs>
              <w:spacing w:line="360" w:lineRule="auto"/>
              <w:jc w:val="both"/>
              <w:rPr>
                <w:rFonts w:ascii="Arial" w:hAnsi="Arial" w:cs="Arial"/>
                <w:b/>
                <w:u w:val="single"/>
              </w:rPr>
            </w:pPr>
            <w:r>
              <w:rPr>
                <w:rFonts w:ascii="Arial" w:hAnsi="Arial" w:cs="Arial"/>
              </w:rPr>
              <w:object w:dxaOrig="7913" w:dyaOrig="3210" w14:anchorId="20E8EE37">
                <v:shape id="_x0000_i1034" type="#_x0000_t75" style="width:395.65pt;height:160.4pt" o:ole="">
                  <v:imagedata r:id="rId32" o:title=""/>
                </v:shape>
                <o:OLEObject Type="Embed" ProgID="Prism8.Document" ShapeID="_x0000_i1034" DrawAspect="Content" ObjectID="_1807016799" r:id="rId33"/>
              </w:object>
            </w:r>
          </w:p>
        </w:tc>
      </w:tr>
      <w:tr w:rsidR="00124AAA" w14:paraId="5DAF27C0" w14:textId="77777777" w:rsidTr="00317E89">
        <w:trPr>
          <w:trHeight w:val="1040"/>
        </w:trPr>
        <w:tc>
          <w:tcPr>
            <w:tcW w:w="8999" w:type="dxa"/>
            <w:shd w:val="clear" w:color="auto" w:fill="auto"/>
          </w:tcPr>
          <w:p w14:paraId="5068C089" w14:textId="6C6642F7" w:rsidR="006F5237" w:rsidRPr="00D6487C" w:rsidRDefault="00000000" w:rsidP="005B62AD">
            <w:pPr>
              <w:tabs>
                <w:tab w:val="left" w:pos="0"/>
              </w:tabs>
              <w:spacing w:line="360" w:lineRule="auto"/>
              <w:jc w:val="both"/>
              <w:rPr>
                <w:rFonts w:ascii="Arial" w:hAnsi="Arial" w:cs="Arial"/>
                <w:b/>
                <w:u w:val="single"/>
              </w:rPr>
            </w:pPr>
            <w:r w:rsidRPr="00D6487C">
              <w:rPr>
                <w:rFonts w:ascii="Arial" w:hAnsi="Arial" w:cs="Arial"/>
                <w:lang w:eastAsia="fr-FR"/>
              </w:rPr>
              <w:t xml:space="preserve">Figure 9b: Determination of the antitoxoplasmic activity of ethanolic extract of </w:t>
            </w:r>
            <w:r w:rsidRPr="00D6487C">
              <w:rPr>
                <w:rFonts w:ascii="Arial" w:hAnsi="Arial" w:cs="Arial"/>
                <w:i/>
                <w:iCs/>
                <w:lang w:eastAsia="fr-FR"/>
              </w:rPr>
              <w:t>Jatropha curcas</w:t>
            </w:r>
            <w:r w:rsidRPr="00D6487C">
              <w:rPr>
                <w:rFonts w:ascii="Arial" w:hAnsi="Arial" w:cs="Arial"/>
                <w:lang w:eastAsia="fr-FR"/>
              </w:rPr>
              <w:t xml:space="preserve"> leaves</w:t>
            </w:r>
          </w:p>
        </w:tc>
      </w:tr>
      <w:tr w:rsidR="00124AAA" w14:paraId="22180765" w14:textId="77777777" w:rsidTr="00317E89">
        <w:trPr>
          <w:trHeight w:val="3940"/>
        </w:trPr>
        <w:tc>
          <w:tcPr>
            <w:tcW w:w="8999" w:type="dxa"/>
            <w:shd w:val="clear" w:color="auto" w:fill="auto"/>
          </w:tcPr>
          <w:p w14:paraId="2394E4BE" w14:textId="638FA929" w:rsidR="006F5237" w:rsidRPr="00D6487C" w:rsidRDefault="00000000" w:rsidP="005B62AD">
            <w:pPr>
              <w:tabs>
                <w:tab w:val="left" w:pos="0"/>
              </w:tabs>
              <w:spacing w:line="360" w:lineRule="auto"/>
              <w:jc w:val="both"/>
              <w:rPr>
                <w:rFonts w:ascii="Arial" w:hAnsi="Arial" w:cs="Arial"/>
              </w:rPr>
            </w:pPr>
            <w:r>
              <w:rPr>
                <w:rFonts w:ascii="Arial" w:hAnsi="Arial" w:cs="Arial"/>
              </w:rPr>
              <w:object w:dxaOrig="7599" w:dyaOrig="3236" w14:anchorId="5B59272C">
                <v:shape id="_x0000_i1035" type="#_x0000_t75" style="width:379.95pt;height:161.8pt" o:ole="">
                  <v:imagedata r:id="rId34" o:title=""/>
                </v:shape>
                <o:OLEObject Type="Embed" ProgID="Prism8.Document" ShapeID="_x0000_i1035" DrawAspect="Content" ObjectID="_1807016800" r:id="rId35"/>
              </w:object>
            </w:r>
          </w:p>
        </w:tc>
      </w:tr>
      <w:tr w:rsidR="00124AAA" w14:paraId="53D97F50" w14:textId="77777777" w:rsidTr="00317E89">
        <w:trPr>
          <w:trHeight w:val="743"/>
        </w:trPr>
        <w:tc>
          <w:tcPr>
            <w:tcW w:w="8999" w:type="dxa"/>
            <w:shd w:val="clear" w:color="auto" w:fill="auto"/>
          </w:tcPr>
          <w:p w14:paraId="0EE07447" w14:textId="7F57D836" w:rsidR="006F5237" w:rsidRPr="00D6487C" w:rsidRDefault="00000000" w:rsidP="005B62AD">
            <w:pPr>
              <w:tabs>
                <w:tab w:val="left" w:pos="0"/>
              </w:tabs>
              <w:spacing w:line="360" w:lineRule="auto"/>
              <w:jc w:val="both"/>
              <w:rPr>
                <w:rFonts w:ascii="Arial" w:hAnsi="Arial" w:cs="Arial"/>
              </w:rPr>
            </w:pPr>
            <w:r w:rsidRPr="00D6487C">
              <w:rPr>
                <w:rFonts w:ascii="Arial" w:hAnsi="Arial" w:cs="Arial"/>
                <w:lang w:eastAsia="fr-FR"/>
              </w:rPr>
              <w:t xml:space="preserve">Figure 9c:  Determination of the antitoxoplasmic activity of   ethanolic extracts from </w:t>
            </w:r>
            <w:r w:rsidRPr="00D6487C">
              <w:rPr>
                <w:rFonts w:ascii="Arial" w:hAnsi="Arial" w:cs="Arial"/>
                <w:i/>
                <w:iCs/>
                <w:lang w:eastAsia="fr-FR"/>
              </w:rPr>
              <w:t>Moringa oleifera</w:t>
            </w:r>
          </w:p>
        </w:tc>
      </w:tr>
      <w:tr w:rsidR="00124AAA" w14:paraId="4FED9D25" w14:textId="77777777" w:rsidTr="00317E89">
        <w:trPr>
          <w:trHeight w:val="3925"/>
        </w:trPr>
        <w:tc>
          <w:tcPr>
            <w:tcW w:w="8999" w:type="dxa"/>
            <w:shd w:val="clear" w:color="auto" w:fill="auto"/>
          </w:tcPr>
          <w:p w14:paraId="59F610C1" w14:textId="290473A6" w:rsidR="006F5237" w:rsidRPr="00D6487C" w:rsidRDefault="00000000" w:rsidP="005B62AD">
            <w:pPr>
              <w:tabs>
                <w:tab w:val="left" w:pos="0"/>
              </w:tabs>
              <w:spacing w:line="360" w:lineRule="auto"/>
              <w:jc w:val="both"/>
              <w:rPr>
                <w:rFonts w:ascii="Arial" w:hAnsi="Arial" w:cs="Arial"/>
                <w:lang w:eastAsia="fr-FR"/>
              </w:rPr>
            </w:pPr>
            <w:r>
              <w:rPr>
                <w:rFonts w:ascii="Arial" w:hAnsi="Arial" w:cs="Arial"/>
              </w:rPr>
              <w:object w:dxaOrig="7839" w:dyaOrig="3238" w14:anchorId="04BDAE38">
                <v:shape id="_x0000_i1036" type="#_x0000_t75" style="width:392.1pt;height:161.8pt" o:ole="">
                  <v:imagedata r:id="rId36" o:title=""/>
                </v:shape>
                <o:OLEObject Type="Embed" ProgID="Prism8.Document" ShapeID="_x0000_i1036" DrawAspect="Content" ObjectID="_1807016801" r:id="rId37"/>
              </w:object>
            </w:r>
          </w:p>
        </w:tc>
      </w:tr>
      <w:tr w:rsidR="00124AAA" w14:paraId="7E8822F4" w14:textId="77777777" w:rsidTr="00317E89">
        <w:trPr>
          <w:trHeight w:val="1040"/>
        </w:trPr>
        <w:tc>
          <w:tcPr>
            <w:tcW w:w="8999" w:type="dxa"/>
            <w:shd w:val="clear" w:color="auto" w:fill="auto"/>
          </w:tcPr>
          <w:p w14:paraId="69B276E5" w14:textId="77777777" w:rsidR="006F5237" w:rsidRPr="00D6487C" w:rsidRDefault="00000000" w:rsidP="005B62AD">
            <w:pPr>
              <w:tabs>
                <w:tab w:val="left" w:pos="0"/>
              </w:tabs>
              <w:spacing w:line="360" w:lineRule="auto"/>
              <w:jc w:val="both"/>
              <w:rPr>
                <w:rFonts w:ascii="Arial" w:hAnsi="Arial" w:cs="Arial"/>
              </w:rPr>
            </w:pPr>
            <w:r w:rsidRPr="00D6487C">
              <w:rPr>
                <w:rFonts w:ascii="Arial" w:hAnsi="Arial" w:cs="Arial"/>
                <w:lang w:eastAsia="fr-FR"/>
              </w:rPr>
              <w:t xml:space="preserve">Figure 9d: Antitoxoplasmic activity of alcoholic extract of </w:t>
            </w:r>
            <w:r w:rsidRPr="00D6487C">
              <w:rPr>
                <w:rFonts w:ascii="Arial" w:hAnsi="Arial" w:cs="Arial"/>
                <w:i/>
                <w:iCs/>
                <w:lang w:eastAsia="fr-FR"/>
              </w:rPr>
              <w:t>Sarcocephalus latifolius</w:t>
            </w:r>
            <w:r w:rsidRPr="00D6487C">
              <w:rPr>
                <w:rFonts w:ascii="Arial" w:hAnsi="Arial" w:cs="Arial"/>
                <w:lang w:eastAsia="fr-FR"/>
              </w:rPr>
              <w:t xml:space="preserve"> roots</w:t>
            </w:r>
          </w:p>
        </w:tc>
      </w:tr>
    </w:tbl>
    <w:p w14:paraId="47B1DCD5"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  Ethanolic extracts from </w:t>
      </w:r>
      <w:r w:rsidRPr="00D6487C">
        <w:rPr>
          <w:rFonts w:ascii="Arial" w:hAnsi="Arial" w:cs="Arial"/>
          <w:i/>
          <w:iCs/>
          <w:lang w:eastAsia="fr-FR"/>
        </w:rPr>
        <w:t>Artemisai annua</w:t>
      </w:r>
      <w:del w:id="367" w:author="Rubriq" w:date="2025-04-24T15:05:00Z">
        <w:r w:rsidRPr="00D6487C">
          <w:rPr>
            <w:rFonts w:ascii="Arial" w:hAnsi="Arial" w:cs="Arial"/>
            <w:i/>
            <w:iCs/>
            <w:lang w:eastAsia="fr-FR"/>
          </w:rPr>
          <w:delText xml:space="preserve">  </w:delText>
        </w:r>
      </w:del>
      <w:ins w:id="368" w:author="Rubriq" w:date="2025-04-24T15:05:00Z">
        <w:r>
          <w:rPr>
            <w:rFonts w:ascii="Arial" w:hAnsi="Arial" w:cs="Arial"/>
            <w:i/>
            <w:iCs/>
            <w:lang w:eastAsia="fr-FR"/>
          </w:rPr>
          <w:t xml:space="preserve"> </w:t>
        </w:r>
      </w:ins>
      <w:r w:rsidRPr="00D6487C">
        <w:rPr>
          <w:rFonts w:ascii="Arial" w:hAnsi="Arial" w:cs="Arial"/>
          <w:i/>
          <w:iCs/>
          <w:lang w:eastAsia="fr-FR"/>
        </w:rPr>
        <w:t>Jatropha curcas</w:t>
      </w:r>
      <w:del w:id="369" w:author="Rubriq" w:date="2025-04-24T15:05:00Z">
        <w:r w:rsidRPr="00D6487C">
          <w:rPr>
            <w:rFonts w:ascii="Arial" w:hAnsi="Arial" w:cs="Arial"/>
            <w:lang w:eastAsia="fr-FR"/>
          </w:rPr>
          <w:delText xml:space="preserve">, </w:delText>
        </w:r>
        <w:r w:rsidRPr="00D6487C">
          <w:rPr>
            <w:rFonts w:ascii="Arial" w:hAnsi="Arial" w:cs="Arial"/>
            <w:i/>
            <w:iCs/>
            <w:lang w:eastAsia="fr-FR"/>
          </w:rPr>
          <w:delText xml:space="preserve"> </w:delText>
        </w:r>
        <w:r w:rsidRPr="00D6487C">
          <w:rPr>
            <w:rFonts w:ascii="Arial" w:hAnsi="Arial" w:cs="Arial"/>
            <w:lang w:eastAsia="fr-FR"/>
          </w:rPr>
          <w:delText>,</w:delText>
        </w:r>
      </w:del>
      <w:r w:rsidRPr="00D6487C">
        <w:rPr>
          <w:rFonts w:ascii="Arial" w:hAnsi="Arial" w:cs="Arial"/>
          <w:lang w:eastAsia="fr-FR"/>
        </w:rPr>
        <w:t xml:space="preserve"> and </w:t>
      </w:r>
      <w:r w:rsidRPr="00D6487C">
        <w:rPr>
          <w:rFonts w:ascii="Arial" w:hAnsi="Arial" w:cs="Arial"/>
          <w:i/>
          <w:iCs/>
          <w:lang w:eastAsia="fr-FR"/>
        </w:rPr>
        <w:t>Sarcocephalus latifolius</w:t>
      </w:r>
      <w:r w:rsidRPr="00D6487C">
        <w:rPr>
          <w:rFonts w:ascii="Arial" w:hAnsi="Arial" w:cs="Arial"/>
          <w:lang w:eastAsia="fr-FR"/>
        </w:rPr>
        <w:t xml:space="preserve"> roots inhibited the development of </w:t>
      </w:r>
      <w:r w:rsidRPr="00D6487C">
        <w:rPr>
          <w:rFonts w:ascii="Arial" w:hAnsi="Arial" w:cs="Arial"/>
          <w:i/>
          <w:iCs/>
          <w:lang w:eastAsia="fr-FR"/>
        </w:rPr>
        <w:t>Toxoplasma gondii</w:t>
      </w:r>
      <w:r w:rsidRPr="00D6487C">
        <w:rPr>
          <w:rFonts w:ascii="Arial" w:hAnsi="Arial" w:cs="Arial"/>
          <w:lang w:eastAsia="fr-FR"/>
        </w:rPr>
        <w:t xml:space="preserve"> tachyzoites.</w:t>
      </w:r>
    </w:p>
    <w:p w14:paraId="0D71AA54"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 xml:space="preserve">-Determination of </w:t>
      </w:r>
      <w:ins w:id="370" w:author="Rubriq" w:date="2025-04-24T15:05:00Z">
        <w:r>
          <w:rPr>
            <w:rFonts w:ascii="Arial" w:hAnsi="Arial" w:cs="Arial"/>
            <w:b/>
            <w:bCs/>
            <w:lang w:eastAsia="fr-FR"/>
          </w:rPr>
          <w:t xml:space="preserve">the </w:t>
        </w:r>
      </w:ins>
      <w:r w:rsidRPr="00D6487C">
        <w:rPr>
          <w:rFonts w:ascii="Arial" w:hAnsi="Arial" w:cs="Arial"/>
          <w:b/>
          <w:bCs/>
          <w:lang w:eastAsia="fr-FR"/>
        </w:rPr>
        <w:t xml:space="preserve">IC50 </w:t>
      </w:r>
      <w:ins w:id="371" w:author="Rubriq" w:date="2025-04-24T15:05:00Z">
        <w:r>
          <w:rPr>
            <w:rFonts w:ascii="Arial" w:hAnsi="Arial" w:cs="Arial"/>
            <w:b/>
            <w:bCs/>
            <w:lang w:eastAsia="fr-FR"/>
          </w:rPr>
          <w:t xml:space="preserve">values </w:t>
        </w:r>
      </w:ins>
      <w:r w:rsidRPr="00D6487C">
        <w:rPr>
          <w:rFonts w:ascii="Arial" w:hAnsi="Arial" w:cs="Arial"/>
          <w:b/>
          <w:bCs/>
          <w:lang w:eastAsia="fr-FR"/>
        </w:rPr>
        <w:t>of extracts with in vitro toxoplasmicidal activity</w:t>
      </w:r>
    </w:p>
    <w:p w14:paraId="5CA00EEA" w14:textId="58D48A2E"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Table 4: IC50 </w:t>
      </w:r>
      <w:ins w:id="372" w:author="Rubriq" w:date="2025-04-24T15:05:00Z">
        <w:r>
          <w:rPr>
            <w:rFonts w:ascii="Arial" w:hAnsi="Arial" w:cs="Arial"/>
            <w:lang w:eastAsia="fr-FR"/>
          </w:rPr>
          <w:t xml:space="preserve">values </w:t>
        </w:r>
      </w:ins>
      <w:r w:rsidRPr="00D6487C">
        <w:rPr>
          <w:rFonts w:ascii="Arial" w:hAnsi="Arial" w:cs="Arial"/>
          <w:lang w:eastAsia="fr-FR"/>
        </w:rPr>
        <w:t>of different plant extracts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55"/>
        <w:gridCol w:w="1544"/>
        <w:gridCol w:w="1514"/>
        <w:gridCol w:w="1489"/>
        <w:gridCol w:w="2206"/>
      </w:tblGrid>
      <w:tr w:rsidR="00124AAA" w14:paraId="129B23EA" w14:textId="77777777" w:rsidTr="00317E89">
        <w:tc>
          <w:tcPr>
            <w:tcW w:w="0" w:type="auto"/>
            <w:hideMark/>
          </w:tcPr>
          <w:p w14:paraId="0368FBE8" w14:textId="77777777" w:rsidR="006F5237" w:rsidRPr="00D6487C" w:rsidRDefault="006F5237" w:rsidP="005B62AD">
            <w:pPr>
              <w:spacing w:line="360" w:lineRule="auto"/>
              <w:jc w:val="both"/>
              <w:rPr>
                <w:rFonts w:ascii="Arial" w:eastAsia="Times New Roman" w:hAnsi="Arial" w:cs="Arial"/>
                <w:sz w:val="20"/>
                <w:szCs w:val="20"/>
                <w:lang w:eastAsia="fr-FR"/>
              </w:rPr>
            </w:pPr>
          </w:p>
        </w:tc>
        <w:tc>
          <w:tcPr>
            <w:tcW w:w="0" w:type="auto"/>
            <w:hideMark/>
          </w:tcPr>
          <w:p w14:paraId="6D949F09"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Artemisia annua</w:t>
            </w:r>
          </w:p>
        </w:tc>
        <w:tc>
          <w:tcPr>
            <w:tcW w:w="0" w:type="auto"/>
            <w:hideMark/>
          </w:tcPr>
          <w:p w14:paraId="79A61F77"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Jatropha curcas</w:t>
            </w:r>
          </w:p>
        </w:tc>
        <w:tc>
          <w:tcPr>
            <w:tcW w:w="0" w:type="auto"/>
            <w:hideMark/>
          </w:tcPr>
          <w:p w14:paraId="75121A87"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Moringa oleifera</w:t>
            </w:r>
          </w:p>
        </w:tc>
        <w:tc>
          <w:tcPr>
            <w:tcW w:w="0" w:type="auto"/>
            <w:hideMark/>
          </w:tcPr>
          <w:p w14:paraId="5290A873" w14:textId="77777777" w:rsidR="006F5237" w:rsidRPr="00D6487C" w:rsidRDefault="00000000" w:rsidP="005B62AD">
            <w:pPr>
              <w:spacing w:line="360" w:lineRule="auto"/>
              <w:jc w:val="both"/>
              <w:rPr>
                <w:rFonts w:ascii="Arial" w:eastAsia="Times New Roman" w:hAnsi="Arial" w:cs="Arial"/>
                <w:b/>
                <w:bCs/>
                <w:sz w:val="20"/>
                <w:szCs w:val="20"/>
                <w:lang w:eastAsia="fr-FR"/>
              </w:rPr>
            </w:pPr>
            <w:r w:rsidRPr="00D6487C">
              <w:rPr>
                <w:rFonts w:ascii="Arial" w:eastAsia="Times New Roman" w:hAnsi="Arial" w:cs="Arial"/>
                <w:b/>
                <w:bCs/>
                <w:i/>
                <w:iCs/>
                <w:sz w:val="20"/>
                <w:szCs w:val="20"/>
                <w:lang w:eastAsia="fr-FR"/>
              </w:rPr>
              <w:t>Sarcocephalus latifolius</w:t>
            </w:r>
          </w:p>
        </w:tc>
      </w:tr>
      <w:tr w:rsidR="00124AAA" w14:paraId="32EE59A7" w14:textId="77777777" w:rsidTr="00317E89">
        <w:tc>
          <w:tcPr>
            <w:tcW w:w="0" w:type="auto"/>
            <w:hideMark/>
          </w:tcPr>
          <w:p w14:paraId="64BD7D34"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Alcoholic Extract</w:t>
            </w:r>
          </w:p>
        </w:tc>
        <w:tc>
          <w:tcPr>
            <w:tcW w:w="0" w:type="auto"/>
            <w:hideMark/>
          </w:tcPr>
          <w:p w14:paraId="547932BE"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3.38</w:t>
            </w:r>
          </w:p>
        </w:tc>
        <w:tc>
          <w:tcPr>
            <w:tcW w:w="0" w:type="auto"/>
            <w:hideMark/>
          </w:tcPr>
          <w:p w14:paraId="489C90B8"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7.21</w:t>
            </w:r>
          </w:p>
        </w:tc>
        <w:tc>
          <w:tcPr>
            <w:tcW w:w="0" w:type="auto"/>
            <w:hideMark/>
          </w:tcPr>
          <w:p w14:paraId="3968B9B0"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w:t>
            </w:r>
          </w:p>
        </w:tc>
        <w:tc>
          <w:tcPr>
            <w:tcW w:w="0" w:type="auto"/>
            <w:hideMark/>
          </w:tcPr>
          <w:p w14:paraId="01A85C6C" w14:textId="77777777" w:rsidR="006F5237" w:rsidRPr="00D6487C" w:rsidRDefault="00000000" w:rsidP="005B62AD">
            <w:pPr>
              <w:spacing w:line="360" w:lineRule="auto"/>
              <w:jc w:val="both"/>
              <w:rPr>
                <w:rFonts w:ascii="Arial" w:eastAsia="Times New Roman" w:hAnsi="Arial" w:cs="Arial"/>
                <w:sz w:val="20"/>
                <w:szCs w:val="20"/>
                <w:lang w:eastAsia="fr-FR"/>
              </w:rPr>
            </w:pPr>
            <w:r w:rsidRPr="00D6487C">
              <w:rPr>
                <w:rFonts w:ascii="Arial" w:eastAsia="Times New Roman" w:hAnsi="Arial" w:cs="Arial"/>
                <w:sz w:val="20"/>
                <w:szCs w:val="20"/>
                <w:lang w:eastAsia="fr-FR"/>
              </w:rPr>
              <w:t>29.2</w:t>
            </w:r>
          </w:p>
        </w:tc>
      </w:tr>
    </w:tbl>
    <w:p w14:paraId="7CF21AE8" w14:textId="77777777" w:rsidR="006F5237" w:rsidRPr="00D6487C" w:rsidRDefault="00000000" w:rsidP="005B62AD">
      <w:pPr>
        <w:spacing w:line="360" w:lineRule="auto"/>
        <w:jc w:val="both"/>
        <w:rPr>
          <w:del w:id="373" w:author="Rubriq" w:date="2025-04-24T15:05:00Z"/>
          <w:rFonts w:ascii="Arial" w:hAnsi="Arial" w:cs="Arial"/>
          <w:lang w:eastAsia="fr-FR"/>
        </w:rPr>
      </w:pPr>
      <w:del w:id="374" w:author="Rubriq" w:date="2025-04-24T15:05:00Z">
        <w:r w:rsidRPr="00D6487C">
          <w:rPr>
            <w:rFonts w:ascii="Arial" w:hAnsi="Arial" w:cs="Arial"/>
            <w:lang w:eastAsia="fr-FR"/>
          </w:rPr>
          <w:delText xml:space="preserve"> </w:delText>
        </w:r>
      </w:del>
    </w:p>
    <w:p w14:paraId="6EFF274F" w14:textId="77777777" w:rsidR="006F5237" w:rsidRPr="00D6487C" w:rsidRDefault="006F5237" w:rsidP="005B62AD">
      <w:pPr>
        <w:spacing w:line="360" w:lineRule="auto"/>
        <w:jc w:val="both"/>
        <w:rPr>
          <w:rFonts w:ascii="Arial" w:hAnsi="Arial" w:cs="Arial"/>
          <w:lang w:eastAsia="fr-FR"/>
        </w:rPr>
      </w:pPr>
    </w:p>
    <w:p w14:paraId="294F8FB1" w14:textId="77777777" w:rsidR="006F5237" w:rsidRPr="00D6487C" w:rsidRDefault="006F5237" w:rsidP="005B62AD">
      <w:pPr>
        <w:spacing w:line="360" w:lineRule="auto"/>
        <w:jc w:val="both"/>
        <w:rPr>
          <w:ins w:id="375" w:author="Rubriq" w:date="2025-04-24T15:05:00Z"/>
          <w:rFonts w:ascii="Arial"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tblGrid>
      <w:tr w:rsidR="00124AAA" w14:paraId="3F456D41" w14:textId="77777777" w:rsidTr="00317E89">
        <w:tc>
          <w:tcPr>
            <w:tcW w:w="9156" w:type="dxa"/>
            <w:shd w:val="clear" w:color="auto" w:fill="auto"/>
          </w:tcPr>
          <w:p w14:paraId="4D93EF05" w14:textId="73CBADA5" w:rsidR="006F5237" w:rsidRPr="00D6487C" w:rsidRDefault="00000000" w:rsidP="005B62AD">
            <w:pPr>
              <w:tabs>
                <w:tab w:val="left" w:pos="0"/>
              </w:tabs>
              <w:spacing w:line="360" w:lineRule="auto"/>
              <w:jc w:val="both"/>
              <w:rPr>
                <w:rFonts w:ascii="Arial" w:hAnsi="Arial" w:cs="Arial"/>
              </w:rPr>
            </w:pPr>
            <w:r>
              <w:rPr>
                <w:rFonts w:ascii="Arial" w:hAnsi="Arial" w:cs="Arial"/>
              </w:rPr>
              <w:object w:dxaOrig="7894" w:dyaOrig="4063" w14:anchorId="1ED9C3EC">
                <v:shape id="_x0000_i1037" type="#_x0000_t75" style="width:394.95pt;height:203.15pt" o:ole="">
                  <v:imagedata r:id="rId38" o:title=""/>
                </v:shape>
                <o:OLEObject Type="Embed" ProgID="Prism8.Document" ShapeID="_x0000_i1037" DrawAspect="Content" ObjectID="_1807016802" r:id="rId39"/>
              </w:object>
            </w:r>
          </w:p>
        </w:tc>
      </w:tr>
      <w:tr w:rsidR="00124AAA" w14:paraId="58461C81" w14:textId="77777777" w:rsidTr="00317E89">
        <w:tc>
          <w:tcPr>
            <w:tcW w:w="9156" w:type="dxa"/>
            <w:shd w:val="clear" w:color="auto" w:fill="auto"/>
          </w:tcPr>
          <w:p w14:paraId="657D39AB"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  Figure 10: Inhibition of </w:t>
            </w:r>
            <w:r w:rsidRPr="00D6487C">
              <w:rPr>
                <w:rFonts w:ascii="Arial" w:hAnsi="Arial" w:cs="Arial"/>
                <w:i/>
                <w:iCs/>
                <w:lang w:eastAsia="fr-FR"/>
              </w:rPr>
              <w:t>Toxoplasma gondii</w:t>
            </w:r>
            <w:r w:rsidRPr="00D6487C">
              <w:rPr>
                <w:rFonts w:ascii="Arial" w:hAnsi="Arial" w:cs="Arial"/>
                <w:lang w:eastAsia="fr-FR"/>
              </w:rPr>
              <w:t xml:space="preserve"> tachyzoites.</w:t>
            </w:r>
          </w:p>
          <w:p w14:paraId="101A33E9" w14:textId="77777777" w:rsidR="006F5237" w:rsidRPr="00D6487C" w:rsidRDefault="006F5237" w:rsidP="005B62AD">
            <w:pPr>
              <w:tabs>
                <w:tab w:val="left" w:pos="0"/>
              </w:tabs>
              <w:spacing w:line="360" w:lineRule="auto"/>
              <w:jc w:val="both"/>
              <w:rPr>
                <w:rFonts w:ascii="Arial" w:hAnsi="Arial" w:cs="Arial"/>
              </w:rPr>
            </w:pPr>
          </w:p>
        </w:tc>
      </w:tr>
    </w:tbl>
    <w:p w14:paraId="14C056CF"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lang w:eastAsia="fr-FR"/>
        </w:rPr>
        <w:t xml:space="preserve">The antitoxoplasmic potency </w:t>
      </w:r>
      <w:del w:id="376" w:author="Rubriq" w:date="2025-04-24T15:05:00Z">
        <w:r w:rsidRPr="00D6487C">
          <w:rPr>
            <w:rFonts w:ascii="Arial" w:hAnsi="Arial" w:cs="Arial"/>
            <w:lang w:eastAsia="fr-FR"/>
          </w:rPr>
          <w:delText>is</w:delText>
        </w:r>
      </w:del>
      <w:ins w:id="377" w:author="Rubriq" w:date="2025-04-24T15:05:00Z">
        <w:r>
          <w:rPr>
            <w:rFonts w:ascii="Arial" w:hAnsi="Arial" w:cs="Arial"/>
            <w:lang w:eastAsia="fr-FR"/>
          </w:rPr>
          <w:t>was</w:t>
        </w:r>
      </w:ins>
      <w:r w:rsidRPr="00D6487C">
        <w:rPr>
          <w:rFonts w:ascii="Arial" w:hAnsi="Arial" w:cs="Arial"/>
          <w:lang w:eastAsia="fr-FR"/>
        </w:rPr>
        <w:t xml:space="preserve"> highest in </w:t>
      </w:r>
      <w:ins w:id="378" w:author="Rubriq" w:date="2025-04-24T15:05:00Z">
        <w:r>
          <w:rPr>
            <w:rFonts w:ascii="Arial" w:hAnsi="Arial" w:cs="Arial"/>
            <w:lang w:eastAsia="fr-FR"/>
          </w:rPr>
          <w:t xml:space="preserve">the </w:t>
        </w:r>
      </w:ins>
      <w:r w:rsidRPr="00D6487C">
        <w:rPr>
          <w:rFonts w:ascii="Arial" w:hAnsi="Arial" w:cs="Arial"/>
          <w:lang w:eastAsia="fr-FR"/>
        </w:rPr>
        <w:t>ethanolic extracts of</w:t>
      </w:r>
      <w:del w:id="379" w:author="Rubriq" w:date="2025-04-24T15:05:00Z">
        <w:r w:rsidRPr="00D6487C">
          <w:rPr>
            <w:rFonts w:ascii="Arial" w:hAnsi="Arial" w:cs="Arial"/>
            <w:lang w:eastAsia="fr-FR"/>
          </w:rPr>
          <w:delText xml:space="preserve"> </w:delText>
        </w:r>
        <w:r w:rsidRPr="00D6487C">
          <w:rPr>
            <w:rFonts w:ascii="Arial" w:hAnsi="Arial" w:cs="Arial"/>
            <w:i/>
            <w:iCs/>
            <w:lang w:eastAsia="fr-FR"/>
          </w:rPr>
          <w:delText xml:space="preserve"> </w:delText>
        </w:r>
        <w:r w:rsidRPr="00D6487C">
          <w:rPr>
            <w:rFonts w:ascii="Arial" w:hAnsi="Arial" w:cs="Arial"/>
            <w:lang w:eastAsia="fr-FR"/>
          </w:rPr>
          <w:delText xml:space="preserve"> </w:delText>
        </w:r>
      </w:del>
      <w:ins w:id="380" w:author="Rubriq" w:date="2025-04-24T15:05:00Z">
        <w:r>
          <w:rPr>
            <w:rFonts w:ascii="Arial" w:hAnsi="Arial" w:cs="Arial"/>
            <w:lang w:eastAsia="fr-FR"/>
          </w:rPr>
          <w:t xml:space="preserve"> </w:t>
        </w:r>
      </w:ins>
      <w:r w:rsidRPr="00D6487C">
        <w:rPr>
          <w:rFonts w:ascii="Arial" w:hAnsi="Arial" w:cs="Arial"/>
          <w:i/>
          <w:iCs/>
          <w:lang w:eastAsia="fr-FR"/>
        </w:rPr>
        <w:t>Artemisia annua</w:t>
      </w:r>
      <w:r w:rsidRPr="00D6487C">
        <w:rPr>
          <w:rFonts w:ascii="Arial" w:hAnsi="Arial" w:cs="Arial"/>
          <w:lang w:eastAsia="fr-FR"/>
        </w:rPr>
        <w:t xml:space="preserve">, </w:t>
      </w:r>
      <w:r w:rsidRPr="00D6487C">
        <w:rPr>
          <w:rFonts w:ascii="Arial" w:hAnsi="Arial" w:cs="Arial"/>
          <w:i/>
          <w:iCs/>
          <w:lang w:eastAsia="fr-FR"/>
        </w:rPr>
        <w:t>Jatropha curcas</w:t>
      </w:r>
      <w:del w:id="381" w:author="Rubriq" w:date="2025-04-24T15:05:00Z">
        <w:r w:rsidRPr="00D6487C">
          <w:rPr>
            <w:rFonts w:ascii="Arial" w:hAnsi="Arial" w:cs="Arial"/>
            <w:lang w:eastAsia="fr-FR"/>
          </w:rPr>
          <w:delText xml:space="preserve"> </w:delText>
        </w:r>
      </w:del>
      <w:r w:rsidRPr="00D6487C">
        <w:rPr>
          <w:rFonts w:ascii="Arial" w:hAnsi="Arial" w:cs="Arial"/>
          <w:lang w:eastAsia="fr-FR"/>
        </w:rPr>
        <w:t xml:space="preserve">, and </w:t>
      </w:r>
      <w:r w:rsidRPr="00D6487C">
        <w:rPr>
          <w:rFonts w:ascii="Arial" w:hAnsi="Arial" w:cs="Arial"/>
          <w:i/>
          <w:iCs/>
          <w:lang w:eastAsia="fr-FR"/>
        </w:rPr>
        <w:t>Sarcocephalus latifolius</w:t>
      </w:r>
      <w:r w:rsidRPr="00D6487C">
        <w:rPr>
          <w:rFonts w:ascii="Arial" w:hAnsi="Arial" w:cs="Arial"/>
          <w:lang w:eastAsia="fr-FR"/>
        </w:rPr>
        <w:t xml:space="preserve"> roots, in </w:t>
      </w:r>
      <w:del w:id="382" w:author="Rubriq" w:date="2025-04-24T15:05:00Z">
        <w:r w:rsidRPr="00D6487C">
          <w:rPr>
            <w:rFonts w:ascii="Arial" w:hAnsi="Arial" w:cs="Arial"/>
            <w:lang w:eastAsia="fr-FR"/>
          </w:rPr>
          <w:delText>descending</w:delText>
        </w:r>
      </w:del>
      <w:ins w:id="383" w:author="Rubriq" w:date="2025-04-24T15:05:00Z">
        <w:r>
          <w:rPr>
            <w:rFonts w:ascii="Arial" w:hAnsi="Arial" w:cs="Arial"/>
            <w:lang w:eastAsia="fr-FR"/>
          </w:rPr>
          <w:t>decreasing</w:t>
        </w:r>
      </w:ins>
      <w:r w:rsidRPr="00D6487C">
        <w:rPr>
          <w:rFonts w:ascii="Arial" w:hAnsi="Arial" w:cs="Arial"/>
          <w:lang w:eastAsia="fr-FR"/>
        </w:rPr>
        <w:t xml:space="preserve"> order of potency.</w:t>
      </w:r>
    </w:p>
    <w:p w14:paraId="31CF03CA" w14:textId="77777777" w:rsidR="006F5237" w:rsidRPr="00D6487C" w:rsidRDefault="00000000" w:rsidP="005B62AD">
      <w:pPr>
        <w:spacing w:before="100" w:beforeAutospacing="1" w:after="100" w:afterAutospacing="1" w:line="360" w:lineRule="auto"/>
        <w:jc w:val="both"/>
        <w:rPr>
          <w:rFonts w:ascii="Arial" w:hAnsi="Arial" w:cs="Arial"/>
          <w:lang w:eastAsia="fr-FR"/>
        </w:rPr>
      </w:pPr>
      <w:r w:rsidRPr="00D6487C">
        <w:rPr>
          <w:rFonts w:ascii="Arial" w:hAnsi="Arial" w:cs="Arial"/>
          <w:b/>
          <w:bCs/>
          <w:lang w:eastAsia="fr-FR"/>
        </w:rPr>
        <w:t xml:space="preserve">8. Effects of extracts on cytokine secretion </w:t>
      </w:r>
      <w:del w:id="384" w:author="Rubriq" w:date="2025-04-24T15:05:00Z">
        <w:r w:rsidRPr="00D6487C">
          <w:rPr>
            <w:rFonts w:ascii="Arial" w:hAnsi="Arial" w:cs="Arial"/>
            <w:b/>
            <w:bCs/>
            <w:lang w:eastAsia="fr-FR"/>
          </w:rPr>
          <w:delText>on Macrophages</w:delText>
        </w:r>
      </w:del>
      <w:ins w:id="385" w:author="Rubriq" w:date="2025-04-24T15:05:00Z">
        <w:r>
          <w:rPr>
            <w:rFonts w:ascii="Arial" w:hAnsi="Arial" w:cs="Arial"/>
            <w:b/>
            <w:bCs/>
            <w:lang w:eastAsia="fr-FR"/>
          </w:rPr>
          <w:t>by macrophages</w:t>
        </w:r>
      </w:ins>
      <w:r w:rsidRPr="00D6487C">
        <w:rPr>
          <w:rFonts w:ascii="Arial" w:hAnsi="Arial" w:cs="Arial"/>
          <w:b/>
          <w:bCs/>
          <w:lang w:eastAsia="fr-FR"/>
        </w:rPr>
        <w:t xml:space="preserve"> stimulated </w:t>
      </w:r>
      <w:del w:id="386" w:author="Rubriq" w:date="2025-04-24T15:05:00Z">
        <w:r w:rsidRPr="00D6487C">
          <w:rPr>
            <w:rFonts w:ascii="Arial" w:hAnsi="Arial" w:cs="Arial"/>
            <w:b/>
            <w:bCs/>
            <w:lang w:eastAsia="fr-FR"/>
          </w:rPr>
          <w:delText>by</w:delText>
        </w:r>
      </w:del>
      <w:ins w:id="387" w:author="Rubriq" w:date="2025-04-24T15:05:00Z">
        <w:r>
          <w:rPr>
            <w:rFonts w:ascii="Arial" w:hAnsi="Arial" w:cs="Arial"/>
            <w:b/>
            <w:bCs/>
            <w:lang w:eastAsia="fr-FR"/>
          </w:rPr>
          <w:t>with</w:t>
        </w:r>
      </w:ins>
      <w:r w:rsidRPr="00D6487C">
        <w:rPr>
          <w:rFonts w:ascii="Arial" w:hAnsi="Arial" w:cs="Arial"/>
          <w:b/>
          <w:bCs/>
          <w:lang w:eastAsia="fr-FR"/>
        </w:rPr>
        <w:t xml:space="preserve"> plant extracts</w:t>
      </w:r>
    </w:p>
    <w:tbl>
      <w:tblPr>
        <w:tblW w:w="94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2"/>
      </w:tblGrid>
      <w:tr w:rsidR="00124AAA" w14:paraId="0BA75693" w14:textId="77777777" w:rsidTr="00317E89">
        <w:trPr>
          <w:trHeight w:val="3085"/>
        </w:trPr>
        <w:tc>
          <w:tcPr>
            <w:tcW w:w="9442" w:type="dxa"/>
            <w:shd w:val="clear" w:color="auto" w:fill="auto"/>
          </w:tcPr>
          <w:p w14:paraId="6DD125E3" w14:textId="77777777" w:rsidR="006F5237" w:rsidRPr="00D6487C" w:rsidRDefault="00000000" w:rsidP="005B62AD">
            <w:pPr>
              <w:tabs>
                <w:tab w:val="left" w:pos="0"/>
              </w:tabs>
              <w:spacing w:line="360" w:lineRule="auto"/>
              <w:jc w:val="both"/>
              <w:rPr>
                <w:rFonts w:ascii="Arial" w:hAnsi="Arial" w:cs="Arial"/>
                <w:b/>
                <w:bCs/>
              </w:rPr>
            </w:pPr>
            <w:r>
              <w:rPr>
                <w:rFonts w:ascii="Arial" w:hAnsi="Arial" w:cs="Arial"/>
              </w:rPr>
              <w:object w:dxaOrig="8480" w:dyaOrig="3764" w14:anchorId="7DB79425">
                <v:shape id="_x0000_i1038" type="#_x0000_t75" style="width:424.15pt;height:188.2pt" o:ole="">
                  <v:imagedata r:id="rId40" o:title=""/>
                </v:shape>
                <o:OLEObject Type="Embed" ProgID="Prism8.Document" ShapeID="_x0000_i1038" DrawAspect="Content" ObjectID="_1807016803" r:id="rId41"/>
              </w:object>
            </w:r>
          </w:p>
        </w:tc>
      </w:tr>
      <w:tr w:rsidR="00124AAA" w14:paraId="7B9E8682" w14:textId="77777777" w:rsidTr="00317E89">
        <w:trPr>
          <w:trHeight w:val="1165"/>
        </w:trPr>
        <w:tc>
          <w:tcPr>
            <w:tcW w:w="9442" w:type="dxa"/>
            <w:shd w:val="clear" w:color="auto" w:fill="auto"/>
          </w:tcPr>
          <w:p w14:paraId="2DB10877"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11a: TNFalpha    secretion by Raw 267.7 macrophagous stimulated with plant extracts.</w:t>
            </w:r>
          </w:p>
        </w:tc>
      </w:tr>
      <w:tr w:rsidR="00124AAA" w14:paraId="58860A3E" w14:textId="77777777" w:rsidTr="00317E89">
        <w:trPr>
          <w:trHeight w:val="3243"/>
        </w:trPr>
        <w:tc>
          <w:tcPr>
            <w:tcW w:w="9442" w:type="dxa"/>
            <w:shd w:val="clear" w:color="auto" w:fill="auto"/>
          </w:tcPr>
          <w:p w14:paraId="0B9B1BCC" w14:textId="77777777" w:rsidR="006F5237" w:rsidRPr="00D6487C" w:rsidRDefault="00000000" w:rsidP="005B62AD">
            <w:pPr>
              <w:tabs>
                <w:tab w:val="left" w:pos="0"/>
              </w:tabs>
              <w:spacing w:line="360" w:lineRule="auto"/>
              <w:jc w:val="both"/>
              <w:rPr>
                <w:rFonts w:ascii="Arial" w:hAnsi="Arial" w:cs="Arial"/>
              </w:rPr>
            </w:pPr>
            <w:r>
              <w:rPr>
                <w:rFonts w:ascii="Arial" w:hAnsi="Arial" w:cs="Arial"/>
              </w:rPr>
              <w:object w:dxaOrig="9186" w:dyaOrig="4532" w14:anchorId="000BA59A">
                <v:shape id="_x0000_i1039" type="#_x0000_t75" style="width:459.1pt;height:226.7pt" o:ole="">
                  <v:imagedata r:id="rId42" o:title=""/>
                </v:shape>
                <o:OLEObject Type="Embed" ProgID="Prism8.Document" ShapeID="_x0000_i1039" DrawAspect="Content" ObjectID="_1807016804" r:id="rId43"/>
              </w:object>
            </w:r>
          </w:p>
        </w:tc>
      </w:tr>
      <w:tr w:rsidR="00124AAA" w14:paraId="2C425FBD" w14:textId="77777777" w:rsidTr="00317E89">
        <w:trPr>
          <w:trHeight w:val="408"/>
        </w:trPr>
        <w:tc>
          <w:tcPr>
            <w:tcW w:w="9442" w:type="dxa"/>
            <w:shd w:val="clear" w:color="auto" w:fill="auto"/>
          </w:tcPr>
          <w:p w14:paraId="2943E203"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11b: NO secretion by Raw 267.7 macrophagous stimulated with plant extracts.</w:t>
            </w:r>
          </w:p>
        </w:tc>
      </w:tr>
    </w:tbl>
    <w:p w14:paraId="095F968D" w14:textId="77777777" w:rsidR="006F5237" w:rsidRPr="00D6487C" w:rsidRDefault="006F5237" w:rsidP="005B62AD">
      <w:pPr>
        <w:spacing w:line="360" w:lineRule="auto"/>
        <w:jc w:val="both"/>
        <w:rPr>
          <w:rFonts w:ascii="Arial" w:hAnsi="Arial" w:cs="Arial"/>
          <w:lang w:eastAsia="fr-FR"/>
        </w:rPr>
      </w:pPr>
      <w:hyperlink r:id="rId44" w:tgtFrame="_blank" w:history="1"/>
      <w:del w:id="388" w:author="Rubriq" w:date="2025-04-24T15:05:00Z">
        <w:r w:rsidR="00000000" w:rsidRPr="00D6487C">
          <w:rPr>
            <w:rFonts w:ascii="Arial" w:hAnsi="Arial" w:cs="Arial"/>
            <w:lang w:eastAsia="fr-FR"/>
          </w:rPr>
          <w:delText xml:space="preserve"> </w:delText>
        </w:r>
      </w:del>
    </w:p>
    <w:p w14:paraId="331F5E3D" w14:textId="77777777" w:rsidR="006F5237" w:rsidRPr="00D6487C" w:rsidRDefault="00000000" w:rsidP="005B62AD">
      <w:pPr>
        <w:spacing w:line="360" w:lineRule="auto"/>
        <w:jc w:val="both"/>
        <w:rPr>
          <w:rFonts w:ascii="Arial" w:hAnsi="Arial" w:cs="Arial"/>
          <w:lang w:eastAsia="fr-FR"/>
        </w:rPr>
      </w:pPr>
      <w:r w:rsidRPr="00D6487C">
        <w:rPr>
          <w:rFonts w:ascii="Arial" w:hAnsi="Arial" w:cs="Arial"/>
          <w:lang w:eastAsia="fr-FR"/>
        </w:rPr>
        <w:t>Figure 11a: TNFalpha</w:t>
      </w:r>
      <w:del w:id="389" w:author="Rubriq" w:date="2025-04-24T15:05:00Z">
        <w:r w:rsidRPr="00D6487C">
          <w:rPr>
            <w:rFonts w:ascii="Arial" w:hAnsi="Arial" w:cs="Arial"/>
            <w:lang w:eastAsia="fr-FR"/>
          </w:rPr>
          <w:delText xml:space="preserve">  </w:delText>
        </w:r>
      </w:del>
      <w:ins w:id="390" w:author="Rubriq" w:date="2025-04-24T15:05:00Z">
        <w:r>
          <w:rPr>
            <w:rFonts w:ascii="Arial" w:hAnsi="Arial" w:cs="Arial"/>
            <w:lang w:eastAsia="fr-FR"/>
          </w:rPr>
          <w:t xml:space="preserve"> </w:t>
        </w:r>
      </w:ins>
      <w:r w:rsidRPr="00D6487C">
        <w:rPr>
          <w:rFonts w:ascii="Arial" w:hAnsi="Arial" w:cs="Arial"/>
          <w:lang w:eastAsia="fr-FR"/>
        </w:rPr>
        <w:t xml:space="preserve">and NO secretion by Raw 267.7 </w:t>
      </w:r>
      <w:del w:id="391" w:author="Rubriq" w:date="2025-04-24T15:05:00Z">
        <w:r w:rsidRPr="00D6487C">
          <w:rPr>
            <w:rFonts w:ascii="Arial" w:hAnsi="Arial" w:cs="Arial"/>
            <w:lang w:eastAsia="fr-FR"/>
          </w:rPr>
          <w:delText>macrophagous</w:delText>
        </w:r>
      </w:del>
      <w:ins w:id="392" w:author="Rubriq" w:date="2025-04-24T15:05:00Z">
        <w:r>
          <w:rPr>
            <w:rFonts w:ascii="Arial" w:hAnsi="Arial" w:cs="Arial"/>
            <w:lang w:eastAsia="fr-FR"/>
          </w:rPr>
          <w:t>macrophages</w:t>
        </w:r>
      </w:ins>
      <w:r w:rsidRPr="00D6487C">
        <w:rPr>
          <w:rFonts w:ascii="Arial" w:hAnsi="Arial" w:cs="Arial"/>
          <w:lang w:eastAsia="fr-FR"/>
        </w:rPr>
        <w:t xml:space="preserve"> stimulated with plant extracts.</w:t>
      </w:r>
    </w:p>
    <w:p w14:paraId="556F1AC8" w14:textId="77777777" w:rsidR="006F5237" w:rsidRPr="00D6487C" w:rsidRDefault="00000000" w:rsidP="005B62AD">
      <w:pPr>
        <w:spacing w:before="100" w:beforeAutospacing="1" w:after="100" w:afterAutospacing="1" w:line="360" w:lineRule="auto"/>
        <w:jc w:val="both"/>
        <w:rPr>
          <w:rFonts w:ascii="Arial" w:hAnsi="Arial" w:cs="Arial"/>
          <w:i/>
          <w:iCs/>
          <w:lang w:eastAsia="fr-FR"/>
        </w:rPr>
      </w:pPr>
      <w:del w:id="393" w:author="Rubriq" w:date="2025-04-24T15:05:00Z">
        <w:r w:rsidRPr="00D6487C">
          <w:rPr>
            <w:rFonts w:ascii="Arial" w:hAnsi="Arial" w:cs="Arial"/>
            <w:lang w:eastAsia="fr-FR"/>
          </w:rPr>
          <w:delText>Ethanolic</w:delText>
        </w:r>
      </w:del>
      <w:ins w:id="394" w:author="Rubriq" w:date="2025-04-24T15:05:00Z">
        <w:r>
          <w:rPr>
            <w:rFonts w:ascii="Arial" w:hAnsi="Arial" w:cs="Arial"/>
            <w:lang w:eastAsia="fr-FR"/>
          </w:rPr>
          <w:t>Compared with the control (DMSO), the ethanol</w:t>
        </w:r>
      </w:ins>
      <w:r w:rsidRPr="00D6487C">
        <w:rPr>
          <w:rFonts w:ascii="Arial" w:hAnsi="Arial" w:cs="Arial"/>
          <w:lang w:eastAsia="fr-FR"/>
        </w:rPr>
        <w:t xml:space="preserve"> extracts of</w:t>
      </w:r>
      <w:del w:id="395" w:author="Rubriq" w:date="2025-04-24T15:05:00Z">
        <w:r w:rsidRPr="00D6487C">
          <w:rPr>
            <w:rFonts w:ascii="Arial" w:hAnsi="Arial" w:cs="Arial"/>
            <w:lang w:eastAsia="fr-FR"/>
          </w:rPr>
          <w:delText xml:space="preserve">  </w:delText>
        </w:r>
      </w:del>
      <w:ins w:id="396" w:author="Rubriq" w:date="2025-04-24T15:05:00Z">
        <w:r>
          <w:rPr>
            <w:rFonts w:ascii="Arial" w:hAnsi="Arial" w:cs="Arial"/>
            <w:lang w:eastAsia="fr-FR"/>
          </w:rPr>
          <w:t xml:space="preserve"> </w:t>
        </w:r>
      </w:ins>
      <w:r w:rsidRPr="00D6487C">
        <w:rPr>
          <w:rFonts w:ascii="Arial" w:hAnsi="Arial" w:cs="Arial"/>
          <w:i/>
          <w:iCs/>
          <w:lang w:eastAsia="fr-FR"/>
        </w:rPr>
        <w:t>Artemisia annua</w:t>
      </w:r>
      <w:del w:id="397" w:author="Rubriq" w:date="2025-04-24T15:05:00Z">
        <w:r w:rsidRPr="00D6487C">
          <w:rPr>
            <w:rFonts w:ascii="Arial" w:hAnsi="Arial" w:cs="Arial"/>
            <w:lang w:eastAsia="fr-FR"/>
          </w:rPr>
          <w:delText>,</w:delText>
        </w:r>
      </w:del>
      <w:r w:rsidRPr="00D6487C">
        <w:rPr>
          <w:rFonts w:ascii="Arial" w:hAnsi="Arial" w:cs="Arial"/>
          <w:lang w:eastAsia="fr-FR"/>
        </w:rPr>
        <w:t xml:space="preserve"> and </w:t>
      </w:r>
      <w:r w:rsidRPr="00D6487C">
        <w:rPr>
          <w:rFonts w:ascii="Arial" w:hAnsi="Arial" w:cs="Arial"/>
          <w:i/>
          <w:iCs/>
          <w:lang w:eastAsia="fr-FR"/>
        </w:rPr>
        <w:t>Jatropha curcas</w:t>
      </w:r>
      <w:r w:rsidRPr="00D6487C">
        <w:rPr>
          <w:rFonts w:ascii="Arial" w:hAnsi="Arial" w:cs="Arial"/>
          <w:lang w:eastAsia="fr-FR"/>
        </w:rPr>
        <w:t xml:space="preserve"> significantly </w:t>
      </w:r>
      <w:del w:id="398" w:author="Rubriq" w:date="2025-04-24T15:05:00Z">
        <w:r w:rsidRPr="00D6487C">
          <w:rPr>
            <w:rFonts w:ascii="Arial" w:hAnsi="Arial" w:cs="Arial"/>
            <w:lang w:eastAsia="fr-FR"/>
          </w:rPr>
          <w:delText>induced an increase in</w:delText>
        </w:r>
      </w:del>
      <w:ins w:id="399" w:author="Rubriq" w:date="2025-04-24T15:05:00Z">
        <w:r>
          <w:rPr>
            <w:rFonts w:ascii="Arial" w:hAnsi="Arial" w:cs="Arial"/>
            <w:lang w:eastAsia="fr-FR"/>
          </w:rPr>
          <w:t>increased</w:t>
        </w:r>
      </w:ins>
      <w:r w:rsidRPr="00D6487C">
        <w:rPr>
          <w:rFonts w:ascii="Arial" w:hAnsi="Arial" w:cs="Arial"/>
          <w:lang w:eastAsia="fr-FR"/>
        </w:rPr>
        <w:t xml:space="preserve"> TNFalpha secretion by macrophages </w:t>
      </w:r>
      <w:del w:id="400" w:author="Rubriq" w:date="2025-04-24T15:05:00Z">
        <w:r w:rsidRPr="00D6487C">
          <w:rPr>
            <w:rFonts w:ascii="Arial" w:hAnsi="Arial" w:cs="Arial"/>
            <w:lang w:eastAsia="fr-FR"/>
          </w:rPr>
          <w:delText xml:space="preserve">compared to the control (DMSO) </w:delText>
        </w:r>
      </w:del>
      <w:r w:rsidRPr="00D6487C">
        <w:rPr>
          <w:rFonts w:ascii="Arial" w:hAnsi="Arial" w:cs="Arial"/>
          <w:lang w:eastAsia="fr-FR"/>
        </w:rPr>
        <w:t>(Figure 11a).</w:t>
      </w:r>
    </w:p>
    <w:p w14:paraId="22635595" w14:textId="77777777" w:rsidR="006F5237" w:rsidRPr="004E414D" w:rsidRDefault="00000000" w:rsidP="005B62AD">
      <w:pPr>
        <w:spacing w:before="100" w:beforeAutospacing="1" w:after="100" w:afterAutospacing="1" w:line="360" w:lineRule="auto"/>
        <w:jc w:val="both"/>
        <w:rPr>
          <w:rFonts w:ascii="Times New Roman" w:hAnsi="Times New Roman"/>
          <w:sz w:val="24"/>
          <w:szCs w:val="24"/>
          <w:lang w:eastAsia="fr-FR"/>
        </w:rPr>
      </w:pPr>
      <w:del w:id="401" w:author="Rubriq" w:date="2025-04-24T15:05:00Z">
        <w:r w:rsidRPr="004E414D">
          <w:rPr>
            <w:rFonts w:ascii="Times New Roman" w:hAnsi="Times New Roman"/>
            <w:sz w:val="24"/>
            <w:szCs w:val="24"/>
            <w:lang w:eastAsia="fr-FR"/>
          </w:rPr>
          <w:lastRenderedPageBreak/>
          <w:delText xml:space="preserve"> </w:delText>
        </w:r>
      </w:del>
    </w:p>
    <w:p w14:paraId="57D6F052" w14:textId="3BA12EEE" w:rsidR="00790ADA" w:rsidRPr="00FB3A86" w:rsidRDefault="006F5237" w:rsidP="005B62AD">
      <w:pPr>
        <w:pStyle w:val="ConcHead"/>
        <w:spacing w:after="0" w:line="360" w:lineRule="auto"/>
        <w:jc w:val="both"/>
        <w:rPr>
          <w:rFonts w:ascii="Arial" w:hAnsi="Arial" w:cs="Arial"/>
        </w:rPr>
      </w:pPr>
      <w:r>
        <w:rPr>
          <w:rFonts w:ascii="Arial" w:hAnsi="Arial" w:cs="Arial"/>
        </w:rPr>
        <w:t xml:space="preserve"> DISCUSSION</w:t>
      </w:r>
    </w:p>
    <w:p w14:paraId="6BCE66A8" w14:textId="77777777" w:rsidR="006F5237" w:rsidRPr="00100778" w:rsidRDefault="00000000" w:rsidP="005B62AD">
      <w:pPr>
        <w:spacing w:before="100" w:beforeAutospacing="1" w:line="360" w:lineRule="auto"/>
        <w:jc w:val="both"/>
        <w:rPr>
          <w:rFonts w:ascii="Arial" w:hAnsi="Arial" w:cs="Arial"/>
          <w:lang w:eastAsia="fr-FR"/>
        </w:rPr>
      </w:pPr>
      <w:r w:rsidRPr="00100778">
        <w:rPr>
          <w:rFonts w:ascii="Arial" w:hAnsi="Arial" w:cs="Arial"/>
          <w:lang w:eastAsia="fr-FR"/>
        </w:rPr>
        <w:t xml:space="preserve">The aim of </w:t>
      </w:r>
      <w:del w:id="402" w:author="Rubriq" w:date="2025-04-24T15:05:00Z">
        <w:r w:rsidRPr="00100778">
          <w:rPr>
            <w:rFonts w:ascii="Arial" w:hAnsi="Arial" w:cs="Arial"/>
            <w:lang w:eastAsia="fr-FR"/>
          </w:rPr>
          <w:delText>the</w:delText>
        </w:r>
      </w:del>
      <w:ins w:id="403" w:author="Rubriq" w:date="2025-04-24T15:05:00Z">
        <w:r>
          <w:rPr>
            <w:rFonts w:ascii="Arial" w:hAnsi="Arial" w:cs="Arial"/>
            <w:lang w:eastAsia="fr-FR"/>
          </w:rPr>
          <w:t>this</w:t>
        </w:r>
      </w:ins>
      <w:r w:rsidRPr="00100778">
        <w:rPr>
          <w:rFonts w:ascii="Arial" w:hAnsi="Arial" w:cs="Arial"/>
          <w:lang w:eastAsia="fr-FR"/>
        </w:rPr>
        <w:t xml:space="preserve"> study was to evaluate the in vitro </w:t>
      </w:r>
      <w:del w:id="404" w:author="Rubriq" w:date="2025-04-24T15:05:00Z">
        <w:r w:rsidRPr="00100778">
          <w:rPr>
            <w:rFonts w:ascii="Arial" w:hAnsi="Arial" w:cs="Arial"/>
            <w:lang w:eastAsia="fr-FR"/>
          </w:rPr>
          <w:delText>anti-toxoplasmic</w:delText>
        </w:r>
      </w:del>
      <w:ins w:id="405" w:author="Rubriq" w:date="2025-04-24T15:05:00Z">
        <w:r>
          <w:rPr>
            <w:rFonts w:ascii="Arial" w:hAnsi="Arial" w:cs="Arial"/>
            <w:lang w:eastAsia="fr-FR"/>
          </w:rPr>
          <w:t>antitoxoplasmic</w:t>
        </w:r>
      </w:ins>
      <w:r w:rsidRPr="00100778">
        <w:rPr>
          <w:rFonts w:ascii="Arial" w:hAnsi="Arial" w:cs="Arial"/>
          <w:lang w:eastAsia="fr-FR"/>
        </w:rPr>
        <w:t xml:space="preserve"> potential of selected medicinal plants from Togo, which are traditionally used for their </w:t>
      </w:r>
      <w:del w:id="406" w:author="Rubriq" w:date="2025-04-24T15:05:00Z">
        <w:r w:rsidRPr="00100778">
          <w:rPr>
            <w:rFonts w:ascii="Arial" w:hAnsi="Arial" w:cs="Arial"/>
            <w:lang w:eastAsia="fr-FR"/>
          </w:rPr>
          <w:delText>anti-malarial</w:delText>
        </w:r>
      </w:del>
      <w:ins w:id="407" w:author="Rubriq" w:date="2025-04-24T15:05:00Z">
        <w:r>
          <w:rPr>
            <w:rFonts w:ascii="Arial" w:hAnsi="Arial" w:cs="Arial"/>
            <w:lang w:eastAsia="fr-FR"/>
          </w:rPr>
          <w:t>antimalarial</w:t>
        </w:r>
      </w:ins>
      <w:r w:rsidRPr="00100778">
        <w:rPr>
          <w:rFonts w:ascii="Arial" w:hAnsi="Arial" w:cs="Arial"/>
          <w:lang w:eastAsia="fr-FR"/>
        </w:rPr>
        <w:t xml:space="preserve"> properties.</w:t>
      </w:r>
    </w:p>
    <w:p w14:paraId="6845384F" w14:textId="77777777" w:rsidR="006F5237" w:rsidRPr="00100778" w:rsidRDefault="00000000" w:rsidP="005B62AD">
      <w:pPr>
        <w:spacing w:after="100" w:afterAutospacing="1" w:line="360" w:lineRule="auto"/>
        <w:jc w:val="both"/>
        <w:rPr>
          <w:rFonts w:ascii="Arial" w:hAnsi="Arial" w:cs="Arial"/>
          <w:lang w:eastAsia="fr-FR"/>
        </w:rPr>
      </w:pPr>
      <w:r w:rsidRPr="00100778">
        <w:rPr>
          <w:rFonts w:ascii="Arial" w:hAnsi="Arial" w:cs="Arial"/>
          <w:lang w:eastAsia="fr-FR"/>
        </w:rPr>
        <w:t xml:space="preserve">The phytochemical screening of ethanolic extracts from selected plants revealed a rich array of phytochemical groups known for their therapeutic potential, including tannins, flavonoids, polyphenols, and polysaccharides. These compounds are frequently utilized in pharmaceutical formulations </w:t>
      </w:r>
      <w:del w:id="408" w:author="Rubriq" w:date="2025-04-24T15:05:00Z">
        <w:r w:rsidRPr="00100778">
          <w:rPr>
            <w:rFonts w:ascii="Arial" w:hAnsi="Arial" w:cs="Arial"/>
            <w:lang w:eastAsia="fr-FR"/>
          </w:rPr>
          <w:delText>targeting</w:delText>
        </w:r>
      </w:del>
      <w:ins w:id="409" w:author="Rubriq" w:date="2025-04-24T15:05:00Z">
        <w:r>
          <w:rPr>
            <w:rFonts w:ascii="Arial" w:hAnsi="Arial" w:cs="Arial"/>
            <w:lang w:eastAsia="fr-FR"/>
          </w:rPr>
          <w:t>that target</w:t>
        </w:r>
      </w:ins>
      <w:r w:rsidRPr="00100778">
        <w:rPr>
          <w:rFonts w:ascii="Arial" w:hAnsi="Arial" w:cs="Arial"/>
          <w:lang w:eastAsia="fr-FR"/>
        </w:rPr>
        <w:t xml:space="preserve"> antimalarial, antibacterial, and antifungal infections. Consistently, alcoholic extracts </w:t>
      </w:r>
      <w:del w:id="410" w:author="Rubriq" w:date="2025-04-24T15:05:00Z">
        <w:r w:rsidRPr="00100778">
          <w:rPr>
            <w:rFonts w:ascii="Arial" w:hAnsi="Arial" w:cs="Arial"/>
            <w:lang w:eastAsia="fr-FR"/>
          </w:rPr>
          <w:delText>demonstrated</w:delText>
        </w:r>
      </w:del>
      <w:ins w:id="411" w:author="Rubriq" w:date="2025-04-24T15:05:00Z">
        <w:r>
          <w:rPr>
            <w:rFonts w:ascii="Arial" w:hAnsi="Arial" w:cs="Arial"/>
            <w:lang w:eastAsia="fr-FR"/>
          </w:rPr>
          <w:t>presented</w:t>
        </w:r>
      </w:ins>
      <w:r w:rsidRPr="00100778">
        <w:rPr>
          <w:rFonts w:ascii="Arial" w:hAnsi="Arial" w:cs="Arial"/>
          <w:lang w:eastAsia="fr-FR"/>
        </w:rPr>
        <w:t xml:space="preserve"> significantly higher concentrations (p&lt;0.05) of these key chemical groups, </w:t>
      </w:r>
      <w:del w:id="412" w:author="Rubriq" w:date="2025-04-24T15:05:00Z">
        <w:r w:rsidRPr="00100778">
          <w:rPr>
            <w:rFonts w:ascii="Arial" w:hAnsi="Arial" w:cs="Arial"/>
            <w:lang w:eastAsia="fr-FR"/>
          </w:rPr>
          <w:delText>aligning</w:delText>
        </w:r>
      </w:del>
      <w:ins w:id="413" w:author="Rubriq" w:date="2025-04-24T15:05:00Z">
        <w:r>
          <w:rPr>
            <w:rFonts w:ascii="Arial" w:hAnsi="Arial" w:cs="Arial"/>
            <w:lang w:eastAsia="fr-FR"/>
          </w:rPr>
          <w:t>which aligns</w:t>
        </w:r>
      </w:ins>
      <w:r w:rsidRPr="00100778">
        <w:rPr>
          <w:rFonts w:ascii="Arial" w:hAnsi="Arial" w:cs="Arial"/>
          <w:lang w:eastAsia="fr-FR"/>
        </w:rPr>
        <w:t xml:space="preserve"> with previous studies that </w:t>
      </w:r>
      <w:del w:id="414" w:author="Rubriq" w:date="2025-04-24T15:05:00Z">
        <w:r w:rsidRPr="00100778">
          <w:rPr>
            <w:rFonts w:ascii="Arial" w:hAnsi="Arial" w:cs="Arial"/>
            <w:lang w:eastAsia="fr-FR"/>
          </w:rPr>
          <w:delText>emphasize</w:delText>
        </w:r>
      </w:del>
      <w:ins w:id="415" w:author="Rubriq" w:date="2025-04-24T15:05:00Z">
        <w:r>
          <w:rPr>
            <w:rFonts w:ascii="Arial" w:hAnsi="Arial" w:cs="Arial"/>
            <w:lang w:eastAsia="fr-FR"/>
          </w:rPr>
          <w:t>emphasized</w:t>
        </w:r>
      </w:ins>
      <w:r w:rsidRPr="00100778">
        <w:rPr>
          <w:rFonts w:ascii="Arial" w:hAnsi="Arial" w:cs="Arial"/>
          <w:lang w:eastAsia="fr-FR"/>
        </w:rPr>
        <w:t xml:space="preserve"> the efficacy of ethanol as a polar solvent for extracting diverse phytochemicals (Omoregie </w:t>
      </w:r>
      <w:ins w:id="416" w:author="Rubriq" w:date="2025-04-24T15:05:00Z">
        <w:r w:rsidRPr="00100778">
          <w:rPr>
            <w:rFonts w:ascii="Arial" w:hAnsi="Arial" w:cs="Arial"/>
            <w:lang w:eastAsia="fr-FR"/>
          </w:rPr>
          <w:t>et al</w:t>
        </w:r>
      </w:ins>
      <w:del w:id="417"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xml:space="preserve">, 2010). Notably, </w:t>
      </w:r>
      <w:r w:rsidRPr="00100778">
        <w:rPr>
          <w:rFonts w:ascii="Arial" w:hAnsi="Arial" w:cs="Arial"/>
          <w:i/>
          <w:iCs/>
          <w:lang w:eastAsia="fr-FR"/>
        </w:rPr>
        <w:t>Artemisia annua</w:t>
      </w:r>
      <w:r w:rsidRPr="00100778">
        <w:rPr>
          <w:rFonts w:ascii="Arial" w:hAnsi="Arial" w:cs="Arial"/>
          <w:lang w:eastAsia="fr-FR"/>
        </w:rPr>
        <w:t xml:space="preserve"> leaf extracts </w:t>
      </w:r>
      <w:del w:id="418" w:author="Rubriq" w:date="2025-04-24T15:05:00Z">
        <w:r w:rsidRPr="00100778">
          <w:rPr>
            <w:rFonts w:ascii="Arial" w:hAnsi="Arial" w:cs="Arial"/>
            <w:lang w:eastAsia="fr-FR"/>
          </w:rPr>
          <w:delText>exhibited</w:delText>
        </w:r>
      </w:del>
      <w:ins w:id="419" w:author="Rubriq" w:date="2025-04-24T15:05:00Z">
        <w:r>
          <w:rPr>
            <w:rFonts w:ascii="Arial" w:hAnsi="Arial" w:cs="Arial"/>
            <w:lang w:eastAsia="fr-FR"/>
          </w:rPr>
          <w:t>presented</w:t>
        </w:r>
      </w:ins>
      <w:r w:rsidRPr="00100778">
        <w:rPr>
          <w:rFonts w:ascii="Arial" w:hAnsi="Arial" w:cs="Arial"/>
          <w:lang w:eastAsia="fr-FR"/>
        </w:rPr>
        <w:t xml:space="preserve"> the highest levels of tannins and total phenols, which is consistent with prior reports documenting the presence of these compounds, along with flavonoids and polysaccharides, in various </w:t>
      </w:r>
      <w:r w:rsidRPr="00100778">
        <w:rPr>
          <w:rFonts w:ascii="Arial" w:hAnsi="Arial" w:cs="Arial"/>
          <w:i/>
          <w:iCs/>
          <w:lang w:eastAsia="fr-FR"/>
        </w:rPr>
        <w:t>Artemisia annua</w:t>
      </w:r>
      <w:r w:rsidRPr="00100778">
        <w:rPr>
          <w:rFonts w:ascii="Arial" w:hAnsi="Arial" w:cs="Arial"/>
          <w:lang w:eastAsia="fr-FR"/>
        </w:rPr>
        <w:t xml:space="preserve"> extracts (Shahid, 2012). In terms of flavonoids, ethanolic extracts of </w:t>
      </w:r>
      <w:r w:rsidRPr="00100778">
        <w:rPr>
          <w:rFonts w:ascii="Arial" w:hAnsi="Arial" w:cs="Arial"/>
          <w:i/>
          <w:iCs/>
          <w:lang w:eastAsia="fr-FR"/>
        </w:rPr>
        <w:t>Jatropha curcas</w:t>
      </w:r>
      <w:r w:rsidRPr="00100778">
        <w:rPr>
          <w:rFonts w:ascii="Arial" w:hAnsi="Arial" w:cs="Arial"/>
          <w:lang w:eastAsia="fr-FR"/>
        </w:rPr>
        <w:t xml:space="preserve"> stood out </w:t>
      </w:r>
      <w:del w:id="420" w:author="Rubriq" w:date="2025-04-24T15:05:00Z">
        <w:r w:rsidRPr="00100778">
          <w:rPr>
            <w:rFonts w:ascii="Arial" w:hAnsi="Arial" w:cs="Arial"/>
            <w:lang w:eastAsia="fr-FR"/>
          </w:rPr>
          <w:delText>with</w:delText>
        </w:r>
      </w:del>
      <w:ins w:id="421" w:author="Rubriq" w:date="2025-04-24T15:05:00Z">
        <w:r>
          <w:rPr>
            <w:rFonts w:ascii="Arial" w:hAnsi="Arial" w:cs="Arial"/>
            <w:lang w:eastAsia="fr-FR"/>
          </w:rPr>
          <w:t>at</w:t>
        </w:r>
      </w:ins>
      <w:r w:rsidRPr="00100778">
        <w:rPr>
          <w:rFonts w:ascii="Arial" w:hAnsi="Arial" w:cs="Arial"/>
          <w:lang w:eastAsia="fr-FR"/>
        </w:rPr>
        <w:t xml:space="preserve"> the highest concentrations, corroborating existing research that has identified various polyphenolic glycosides</w:t>
      </w:r>
      <w:ins w:id="422" w:author="Rubriq" w:date="2025-04-24T15:05:00Z">
        <w:r>
          <w:rPr>
            <w:rFonts w:ascii="Arial" w:hAnsi="Arial" w:cs="Arial"/>
            <w:lang w:eastAsia="fr-FR"/>
          </w:rPr>
          <w:t>,</w:t>
        </w:r>
      </w:ins>
      <w:r w:rsidRPr="00100778">
        <w:rPr>
          <w:rFonts w:ascii="Arial" w:hAnsi="Arial" w:cs="Arial"/>
          <w:lang w:eastAsia="fr-FR"/>
        </w:rPr>
        <w:t xml:space="preserve"> such as vanillic acid, gallic acid, rutin, naringin, and pyrogallol</w:t>
      </w:r>
      <w:ins w:id="423" w:author="Rubriq" w:date="2025-04-24T15:05:00Z">
        <w:r>
          <w:rPr>
            <w:rFonts w:ascii="Arial" w:hAnsi="Arial" w:cs="Arial"/>
            <w:lang w:eastAsia="fr-FR"/>
          </w:rPr>
          <w:t>,</w:t>
        </w:r>
      </w:ins>
      <w:r w:rsidRPr="00100778">
        <w:rPr>
          <w:rFonts w:ascii="Arial" w:hAnsi="Arial" w:cs="Arial"/>
          <w:lang w:eastAsia="fr-FR"/>
        </w:rPr>
        <w:t xml:space="preserve"> within </w:t>
      </w:r>
      <w:r w:rsidRPr="00100778">
        <w:rPr>
          <w:rFonts w:ascii="Arial" w:hAnsi="Arial" w:cs="Arial"/>
          <w:i/>
          <w:iCs/>
          <w:lang w:eastAsia="fr-FR"/>
        </w:rPr>
        <w:t>Jatropha curcas</w:t>
      </w:r>
      <w:r w:rsidRPr="00100778">
        <w:rPr>
          <w:rFonts w:ascii="Arial" w:hAnsi="Arial" w:cs="Arial"/>
          <w:lang w:eastAsia="fr-FR"/>
        </w:rPr>
        <w:t xml:space="preserve"> extracts (Namuli </w:t>
      </w:r>
      <w:ins w:id="424" w:author="Rubriq" w:date="2025-04-24T15:05:00Z">
        <w:r w:rsidRPr="00100778">
          <w:rPr>
            <w:rFonts w:ascii="Arial" w:hAnsi="Arial" w:cs="Arial"/>
            <w:lang w:eastAsia="fr-FR"/>
          </w:rPr>
          <w:t>et al</w:t>
        </w:r>
      </w:ins>
      <w:del w:id="425"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2011</w:t>
      </w:r>
      <w:del w:id="426" w:author="Rubriq" w:date="2025-04-24T15:05:00Z">
        <w:r w:rsidRPr="00100778">
          <w:rPr>
            <w:rFonts w:ascii="Arial" w:hAnsi="Arial" w:cs="Arial"/>
            <w:lang w:eastAsia="fr-FR"/>
          </w:rPr>
          <w:delText xml:space="preserve"> </w:delText>
        </w:r>
      </w:del>
      <w:r w:rsidRPr="00100778">
        <w:rPr>
          <w:rFonts w:ascii="Arial" w:hAnsi="Arial" w:cs="Arial"/>
          <w:lang w:eastAsia="fr-FR"/>
        </w:rPr>
        <w:t xml:space="preserve">; Abd-Alla </w:t>
      </w:r>
      <w:ins w:id="427" w:author="Rubriq" w:date="2025-04-24T15:05:00Z">
        <w:r w:rsidRPr="00100778">
          <w:rPr>
            <w:rFonts w:ascii="Arial" w:hAnsi="Arial" w:cs="Arial"/>
            <w:lang w:eastAsia="fr-FR"/>
          </w:rPr>
          <w:t>et al</w:t>
        </w:r>
      </w:ins>
      <w:del w:id="428"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2009). These findings underscore the varied phytochemical profiles of the investigated plants and the solvent-dependent extraction efficiency of these bioactive compounds.</w:t>
      </w:r>
    </w:p>
    <w:p w14:paraId="428E2383" w14:textId="77777777" w:rsidR="006F5237" w:rsidRPr="00100778" w:rsidRDefault="00000000"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The biological activities assessed in this study, including antioxidant, cytotoxic, and antitoxoplasmic properties, appear to be intricately linked to the identified phytochemical profiles. The observed antioxidant capacity, evaluated through both AAPH and DPPH assays, demonstrated that </w:t>
      </w:r>
      <w:ins w:id="429" w:author="Rubriq" w:date="2025-04-24T15:05:00Z">
        <w:r>
          <w:rPr>
            <w:rFonts w:ascii="Arial" w:hAnsi="Arial" w:cs="Arial"/>
            <w:lang w:eastAsia="fr-FR"/>
          </w:rPr>
          <w:t xml:space="preserve">the </w:t>
        </w:r>
      </w:ins>
      <w:r w:rsidRPr="00100778">
        <w:rPr>
          <w:rFonts w:ascii="Arial" w:hAnsi="Arial" w:cs="Arial"/>
          <w:lang w:eastAsia="fr-FR"/>
        </w:rPr>
        <w:t xml:space="preserve">ethanolic extracts generally exhibited superior activity. This can be directly correlated </w:t>
      </w:r>
      <w:del w:id="430" w:author="Rubriq" w:date="2025-04-24T15:05:00Z">
        <w:r w:rsidRPr="00100778">
          <w:rPr>
            <w:rFonts w:ascii="Arial" w:hAnsi="Arial" w:cs="Arial"/>
            <w:lang w:eastAsia="fr-FR"/>
          </w:rPr>
          <w:delText>to</w:delText>
        </w:r>
      </w:del>
      <w:ins w:id="431" w:author="Rubriq" w:date="2025-04-24T15:05:00Z">
        <w:r>
          <w:rPr>
            <w:rFonts w:ascii="Arial" w:hAnsi="Arial" w:cs="Arial"/>
            <w:lang w:eastAsia="fr-FR"/>
          </w:rPr>
          <w:t>with</w:t>
        </w:r>
      </w:ins>
      <w:r w:rsidRPr="00100778">
        <w:rPr>
          <w:rFonts w:ascii="Arial" w:hAnsi="Arial" w:cs="Arial"/>
          <w:lang w:eastAsia="fr-FR"/>
        </w:rPr>
        <w:t xml:space="preserve"> the higher concentrations of total phenols and tannins in ethanolic extracts, as these compounds are well-established free radical scavengers. In the AAPH assay, which measures </w:t>
      </w:r>
      <w:del w:id="432" w:author="Rubriq" w:date="2025-04-24T15:05:00Z">
        <w:r w:rsidRPr="00100778">
          <w:rPr>
            <w:rFonts w:ascii="Arial" w:hAnsi="Arial" w:cs="Arial"/>
            <w:lang w:eastAsia="fr-FR"/>
          </w:rPr>
          <w:delText xml:space="preserve">the </w:delText>
        </w:r>
      </w:del>
      <w:r w:rsidRPr="00100778">
        <w:rPr>
          <w:rFonts w:ascii="Arial" w:hAnsi="Arial" w:cs="Arial"/>
          <w:lang w:eastAsia="fr-FR"/>
        </w:rPr>
        <w:t xml:space="preserve">protection against free radical-induced erythrocyte hemolysis, and the DPPH assay, which assesses the reduction of DPPH radicals, the extracts demonstrated </w:t>
      </w:r>
      <w:del w:id="433" w:author="Rubriq" w:date="2025-04-24T15:05:00Z">
        <w:r w:rsidRPr="00100778">
          <w:rPr>
            <w:rFonts w:ascii="Arial" w:hAnsi="Arial" w:cs="Arial"/>
            <w:lang w:eastAsia="fr-FR"/>
          </w:rPr>
          <w:delText xml:space="preserve">a </w:delText>
        </w:r>
      </w:del>
      <w:r w:rsidRPr="00100778">
        <w:rPr>
          <w:rFonts w:ascii="Arial" w:hAnsi="Arial" w:cs="Arial"/>
          <w:lang w:eastAsia="fr-FR"/>
        </w:rPr>
        <w:t xml:space="preserve">dose-dependent inhibition and reduction, respectively. This aligns with the established mechanism of phenolic compounds acting as antioxidants by directly interacting with reactive oxygen species (Martin-Nizard </w:t>
      </w:r>
      <w:ins w:id="434" w:author="Rubriq" w:date="2025-04-24T15:05:00Z">
        <w:r w:rsidRPr="00100778">
          <w:rPr>
            <w:rFonts w:ascii="Arial" w:hAnsi="Arial" w:cs="Arial"/>
            <w:lang w:eastAsia="fr-FR"/>
          </w:rPr>
          <w:t>et al</w:t>
        </w:r>
      </w:ins>
      <w:del w:id="435"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xml:space="preserve">, 2003). </w:t>
      </w:r>
      <w:del w:id="436" w:author="Rubriq" w:date="2025-04-24T15:05:00Z">
        <w:r w:rsidRPr="00100778">
          <w:rPr>
            <w:rFonts w:ascii="Arial" w:hAnsi="Arial" w:cs="Arial"/>
            <w:lang w:eastAsia="fr-FR"/>
          </w:rPr>
          <w:delText>Remarkably</w:delText>
        </w:r>
      </w:del>
      <w:ins w:id="437" w:author="Rubriq" w:date="2025-04-24T15:05:00Z">
        <w:r>
          <w:rPr>
            <w:rFonts w:ascii="Arial" w:hAnsi="Arial" w:cs="Arial"/>
            <w:lang w:eastAsia="fr-FR"/>
          </w:rPr>
          <w:t>Notably</w:t>
        </w:r>
      </w:ins>
      <w:r w:rsidRPr="00100778">
        <w:rPr>
          <w:rFonts w:ascii="Arial" w:hAnsi="Arial" w:cs="Arial"/>
          <w:lang w:eastAsia="fr-FR"/>
        </w:rPr>
        <w:t xml:space="preserve">, the ethanolic extracts of </w:t>
      </w:r>
      <w:r w:rsidRPr="00100778">
        <w:rPr>
          <w:rFonts w:ascii="Arial" w:hAnsi="Arial" w:cs="Arial"/>
          <w:i/>
          <w:iCs/>
          <w:lang w:eastAsia="fr-FR"/>
        </w:rPr>
        <w:lastRenderedPageBreak/>
        <w:t>Artemisia annua</w:t>
      </w:r>
      <w:r w:rsidRPr="00100778">
        <w:rPr>
          <w:rFonts w:ascii="Arial" w:hAnsi="Arial" w:cs="Arial"/>
          <w:lang w:eastAsia="fr-FR"/>
        </w:rPr>
        <w:t xml:space="preserve">, with their high tannin and total phenol </w:t>
      </w:r>
      <w:del w:id="438" w:author="Rubriq" w:date="2025-04-24T15:05:00Z">
        <w:r w:rsidRPr="00100778">
          <w:rPr>
            <w:rFonts w:ascii="Arial" w:hAnsi="Arial" w:cs="Arial"/>
            <w:lang w:eastAsia="fr-FR"/>
          </w:rPr>
          <w:delText>content, displayed</w:delText>
        </w:r>
      </w:del>
      <w:ins w:id="439" w:author="Rubriq" w:date="2025-04-24T15:05:00Z">
        <w:r>
          <w:rPr>
            <w:rFonts w:ascii="Arial" w:hAnsi="Arial" w:cs="Arial"/>
            <w:lang w:eastAsia="fr-FR"/>
          </w:rPr>
          <w:t>contents, presented</w:t>
        </w:r>
      </w:ins>
      <w:r w:rsidRPr="00100778">
        <w:rPr>
          <w:rFonts w:ascii="Arial" w:hAnsi="Arial" w:cs="Arial"/>
          <w:lang w:eastAsia="fr-FR"/>
        </w:rPr>
        <w:t xml:space="preserve"> the lowest IC50 values and thus</w:t>
      </w:r>
      <w:del w:id="440" w:author="Rubriq" w:date="2025-04-24T15:05:00Z">
        <w:r w:rsidRPr="00100778">
          <w:rPr>
            <w:rFonts w:ascii="Arial" w:hAnsi="Arial" w:cs="Arial"/>
            <w:lang w:eastAsia="fr-FR"/>
          </w:rPr>
          <w:delText>,</w:delText>
        </w:r>
      </w:del>
      <w:r w:rsidRPr="00100778">
        <w:rPr>
          <w:rFonts w:ascii="Arial" w:hAnsi="Arial" w:cs="Arial"/>
          <w:lang w:eastAsia="fr-FR"/>
        </w:rPr>
        <w:t xml:space="preserve"> the highest antioxidant capacities, </w:t>
      </w:r>
      <w:del w:id="441" w:author="Rubriq" w:date="2025-04-24T15:05:00Z">
        <w:r w:rsidRPr="00100778">
          <w:rPr>
            <w:rFonts w:ascii="Arial" w:hAnsi="Arial" w:cs="Arial"/>
            <w:lang w:eastAsia="fr-FR"/>
          </w:rPr>
          <w:delText>reinforcing</w:delText>
        </w:r>
      </w:del>
      <w:ins w:id="442" w:author="Rubriq" w:date="2025-04-24T15:05:00Z">
        <w:r>
          <w:rPr>
            <w:rFonts w:ascii="Arial" w:hAnsi="Arial" w:cs="Arial"/>
            <w:lang w:eastAsia="fr-FR"/>
          </w:rPr>
          <w:t>confirming the findings of</w:t>
        </w:r>
      </w:ins>
      <w:r w:rsidRPr="00100778">
        <w:rPr>
          <w:rFonts w:ascii="Arial" w:hAnsi="Arial" w:cs="Arial"/>
          <w:lang w:eastAsia="fr-FR"/>
        </w:rPr>
        <w:t xml:space="preserve"> previous studies (Heim </w:t>
      </w:r>
      <w:ins w:id="443" w:author="Rubriq" w:date="2025-04-24T15:05:00Z">
        <w:r w:rsidRPr="00100778">
          <w:rPr>
            <w:rFonts w:ascii="Arial" w:hAnsi="Arial" w:cs="Arial"/>
            <w:lang w:eastAsia="fr-FR"/>
          </w:rPr>
          <w:t>et al</w:t>
        </w:r>
      </w:ins>
      <w:del w:id="444"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xml:space="preserve">, 2002). Interestingly, our results also seem to align with observations from Liu </w:t>
      </w:r>
      <w:ins w:id="445" w:author="Rubriq" w:date="2025-04-24T15:05:00Z">
        <w:r w:rsidRPr="00100778">
          <w:rPr>
            <w:rFonts w:ascii="Arial" w:hAnsi="Arial" w:cs="Arial"/>
            <w:lang w:eastAsia="fr-FR"/>
          </w:rPr>
          <w:t>et al</w:t>
        </w:r>
      </w:ins>
      <w:del w:id="446"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xml:space="preserve"> (2008), who reported a negative correlation between flavonoid concentration and antioxidant capacity. For </w:t>
      </w:r>
      <w:del w:id="447" w:author="Rubriq" w:date="2025-04-24T15:05:00Z">
        <w:r w:rsidRPr="00100778">
          <w:rPr>
            <w:rFonts w:ascii="Arial" w:hAnsi="Arial" w:cs="Arial"/>
            <w:lang w:eastAsia="fr-FR"/>
          </w:rPr>
          <w:delText>instance</w:delText>
        </w:r>
      </w:del>
      <w:ins w:id="448" w:author="Rubriq" w:date="2025-04-24T15:05:00Z">
        <w:r>
          <w:rPr>
            <w:rFonts w:ascii="Arial" w:hAnsi="Arial" w:cs="Arial"/>
            <w:lang w:eastAsia="fr-FR"/>
          </w:rPr>
          <w:t>example</w:t>
        </w:r>
      </w:ins>
      <w:r w:rsidRPr="00100778">
        <w:rPr>
          <w:rFonts w:ascii="Arial" w:hAnsi="Arial" w:cs="Arial"/>
          <w:lang w:eastAsia="fr-FR"/>
        </w:rPr>
        <w:t xml:space="preserve">, the ethanolic extract of </w:t>
      </w:r>
      <w:r w:rsidRPr="00100778">
        <w:rPr>
          <w:rFonts w:ascii="Arial" w:hAnsi="Arial" w:cs="Arial"/>
          <w:i/>
          <w:iCs/>
          <w:lang w:eastAsia="fr-FR"/>
        </w:rPr>
        <w:t>Jatropha curcas</w:t>
      </w:r>
      <w:r w:rsidRPr="00100778">
        <w:rPr>
          <w:rFonts w:ascii="Arial" w:hAnsi="Arial" w:cs="Arial"/>
          <w:lang w:eastAsia="fr-FR"/>
        </w:rPr>
        <w:t>, despite having the highest flavonoid concentration, did not exhibit the highest antioxidant capacity, suggesting that</w:t>
      </w:r>
      <w:ins w:id="449" w:author="Rubriq" w:date="2025-04-24T15:05:00Z">
        <w:r>
          <w:rPr>
            <w:rFonts w:ascii="Arial" w:hAnsi="Arial" w:cs="Arial"/>
            <w:lang w:eastAsia="fr-FR"/>
          </w:rPr>
          <w:t>,</w:t>
        </w:r>
      </w:ins>
      <w:r w:rsidRPr="00100778">
        <w:rPr>
          <w:rFonts w:ascii="Arial" w:hAnsi="Arial" w:cs="Arial"/>
          <w:lang w:eastAsia="fr-FR"/>
        </w:rPr>
        <w:t xml:space="preserve"> in these extracts, phenols and tannins might be the dominant contributors to antioxidant activity.</w:t>
      </w:r>
    </w:p>
    <w:p w14:paraId="61F5393F" w14:textId="77777777" w:rsidR="006F5237" w:rsidRPr="00100778" w:rsidRDefault="00000000" w:rsidP="005B62AD">
      <w:pPr>
        <w:spacing w:before="100" w:beforeAutospacing="1" w:after="100" w:afterAutospacing="1" w:line="360" w:lineRule="auto"/>
        <w:jc w:val="both"/>
        <w:rPr>
          <w:rFonts w:ascii="Arial" w:hAnsi="Arial" w:cs="Arial"/>
          <w:i/>
          <w:iCs/>
          <w:lang w:eastAsia="fr-FR"/>
        </w:rPr>
      </w:pPr>
      <w:r w:rsidRPr="00100778">
        <w:rPr>
          <w:rFonts w:ascii="Arial" w:hAnsi="Arial" w:cs="Arial"/>
          <w:lang w:eastAsia="fr-FR"/>
        </w:rPr>
        <w:t xml:space="preserve">The cytotoxicity evaluation, </w:t>
      </w:r>
      <w:del w:id="450" w:author="Rubriq" w:date="2025-04-24T15:05:00Z">
        <w:r w:rsidRPr="00100778">
          <w:rPr>
            <w:rFonts w:ascii="Arial" w:hAnsi="Arial" w:cs="Arial"/>
            <w:lang w:eastAsia="fr-FR"/>
          </w:rPr>
          <w:delText>using</w:delText>
        </w:r>
      </w:del>
      <w:ins w:id="451" w:author="Rubriq" w:date="2025-04-24T15:05:00Z">
        <w:r>
          <w:rPr>
            <w:rFonts w:ascii="Arial" w:hAnsi="Arial" w:cs="Arial"/>
            <w:lang w:eastAsia="fr-FR"/>
          </w:rPr>
          <w:t>which used</w:t>
        </w:r>
      </w:ins>
      <w:r w:rsidRPr="00100778">
        <w:rPr>
          <w:rFonts w:ascii="Arial" w:hAnsi="Arial" w:cs="Arial"/>
          <w:lang w:eastAsia="fr-FR"/>
        </w:rPr>
        <w:t xml:space="preserve"> the UptiBlue assay</w:t>
      </w:r>
      <w:ins w:id="452" w:author="Rubriq" w:date="2025-04-24T15:05:00Z">
        <w:r>
          <w:rPr>
            <w:rFonts w:ascii="Arial" w:hAnsi="Arial" w:cs="Arial"/>
            <w:lang w:eastAsia="fr-FR"/>
          </w:rPr>
          <w:t>,</w:t>
        </w:r>
      </w:ins>
      <w:r w:rsidRPr="00100778">
        <w:rPr>
          <w:rFonts w:ascii="Arial" w:hAnsi="Arial" w:cs="Arial"/>
          <w:lang w:eastAsia="fr-FR"/>
        </w:rPr>
        <w:t xml:space="preserve"> which measures cellular metabolic activity, revealed </w:t>
      </w:r>
      <w:del w:id="453" w:author="Rubriq" w:date="2025-04-24T15:05:00Z">
        <w:r w:rsidRPr="00100778">
          <w:rPr>
            <w:rFonts w:ascii="Arial" w:hAnsi="Arial" w:cs="Arial"/>
            <w:lang w:eastAsia="fr-FR"/>
          </w:rPr>
          <w:delText xml:space="preserve">a </w:delText>
        </w:r>
      </w:del>
      <w:r w:rsidRPr="00100778">
        <w:rPr>
          <w:rFonts w:ascii="Arial" w:hAnsi="Arial" w:cs="Arial"/>
          <w:lang w:eastAsia="fr-FR"/>
        </w:rPr>
        <w:t xml:space="preserve">dose-dependent toxicity for all </w:t>
      </w:r>
      <w:ins w:id="454" w:author="Rubriq" w:date="2025-04-24T15:05:00Z">
        <w:r>
          <w:rPr>
            <w:rFonts w:ascii="Arial" w:hAnsi="Arial" w:cs="Arial"/>
            <w:lang w:eastAsia="fr-FR"/>
          </w:rPr>
          <w:t xml:space="preserve">the </w:t>
        </w:r>
      </w:ins>
      <w:r w:rsidRPr="00100778">
        <w:rPr>
          <w:rFonts w:ascii="Arial" w:hAnsi="Arial" w:cs="Arial"/>
          <w:lang w:eastAsia="fr-FR"/>
        </w:rPr>
        <w:t>extracts</w:t>
      </w:r>
      <w:ins w:id="455" w:author="Rubriq" w:date="2025-04-24T15:05:00Z">
        <w:r>
          <w:rPr>
            <w:rFonts w:ascii="Arial" w:hAnsi="Arial" w:cs="Arial"/>
            <w:lang w:eastAsia="fr-FR"/>
          </w:rPr>
          <w:t>.</w:t>
        </w:r>
      </w:ins>
      <w:r w:rsidRPr="00100778">
        <w:rPr>
          <w:rFonts w:ascii="Arial" w:hAnsi="Arial" w:cs="Arial"/>
          <w:lang w:eastAsia="fr-FR"/>
        </w:rPr>
        <w:t xml:space="preserve"> This </w:t>
      </w:r>
      <w:ins w:id="456" w:author="Rubriq" w:date="2025-04-24T15:05:00Z">
        <w:r>
          <w:rPr>
            <w:rFonts w:ascii="Arial" w:hAnsi="Arial" w:cs="Arial"/>
            <w:lang w:eastAsia="fr-FR"/>
          </w:rPr>
          <w:t xml:space="preserve">finding </w:t>
        </w:r>
      </w:ins>
      <w:r w:rsidRPr="00100778">
        <w:rPr>
          <w:rFonts w:ascii="Arial" w:hAnsi="Arial" w:cs="Arial"/>
          <w:lang w:eastAsia="fr-FR"/>
        </w:rPr>
        <w:t xml:space="preserve">is further supported by the </w:t>
      </w:r>
      <w:del w:id="457" w:author="Rubriq" w:date="2025-04-24T15:05:00Z">
        <w:r w:rsidRPr="00100778">
          <w:rPr>
            <w:rFonts w:ascii="Arial" w:hAnsi="Arial" w:cs="Arial"/>
            <w:lang w:eastAsia="fr-FR"/>
          </w:rPr>
          <w:delText>higher</w:delText>
        </w:r>
      </w:del>
      <w:ins w:id="458" w:author="Rubriq" w:date="2025-04-24T15:05:00Z">
        <w:r>
          <w:rPr>
            <w:rFonts w:ascii="Arial" w:hAnsi="Arial" w:cs="Arial"/>
            <w:lang w:eastAsia="fr-FR"/>
          </w:rPr>
          <w:t>increased</w:t>
        </w:r>
      </w:ins>
      <w:r w:rsidRPr="00100778">
        <w:rPr>
          <w:rFonts w:ascii="Arial" w:hAnsi="Arial" w:cs="Arial"/>
          <w:lang w:eastAsia="fr-FR"/>
        </w:rPr>
        <w:t xml:space="preserve"> hemolytic potential observed for alcoholic extracts, particularly </w:t>
      </w:r>
      <w:r w:rsidRPr="00100778">
        <w:rPr>
          <w:rFonts w:ascii="Arial" w:hAnsi="Arial" w:cs="Arial"/>
          <w:i/>
          <w:iCs/>
          <w:lang w:eastAsia="fr-FR"/>
        </w:rPr>
        <w:t>Moringa oleifera</w:t>
      </w:r>
      <w:r w:rsidRPr="00100778">
        <w:rPr>
          <w:rFonts w:ascii="Arial" w:hAnsi="Arial" w:cs="Arial"/>
          <w:lang w:eastAsia="fr-FR"/>
        </w:rPr>
        <w:t xml:space="preserve">. Saponosides are recognized for their cytotoxic properties, inducing cell membrane lysis and necrosis (Vincken </w:t>
      </w:r>
      <w:ins w:id="459" w:author="Rubriq" w:date="2025-04-24T15:05:00Z">
        <w:r w:rsidRPr="00100778">
          <w:rPr>
            <w:rFonts w:ascii="Arial" w:hAnsi="Arial" w:cs="Arial"/>
            <w:lang w:eastAsia="fr-FR"/>
          </w:rPr>
          <w:t>et al</w:t>
        </w:r>
      </w:ins>
      <w:del w:id="460"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2007</w:t>
      </w:r>
      <w:del w:id="461" w:author="Rubriq" w:date="2025-04-24T15:05:00Z">
        <w:r w:rsidRPr="00100778">
          <w:rPr>
            <w:rFonts w:ascii="Arial" w:hAnsi="Arial" w:cs="Arial"/>
            <w:lang w:eastAsia="fr-FR"/>
          </w:rPr>
          <w:delText xml:space="preserve"> </w:delText>
        </w:r>
      </w:del>
      <w:r w:rsidRPr="00100778">
        <w:rPr>
          <w:rFonts w:ascii="Arial" w:hAnsi="Arial" w:cs="Arial"/>
          <w:lang w:eastAsia="fr-FR"/>
        </w:rPr>
        <w:t xml:space="preserve">; Speroni </w:t>
      </w:r>
      <w:ins w:id="462" w:author="Rubriq" w:date="2025-04-24T15:05:00Z">
        <w:r w:rsidRPr="00100778">
          <w:rPr>
            <w:rFonts w:ascii="Arial" w:hAnsi="Arial" w:cs="Arial"/>
            <w:lang w:eastAsia="fr-FR"/>
          </w:rPr>
          <w:t>et al</w:t>
        </w:r>
      </w:ins>
      <w:del w:id="463"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xml:space="preserve">, 2005), </w:t>
      </w:r>
      <w:del w:id="464" w:author="Rubriq" w:date="2025-04-24T15:05:00Z">
        <w:r w:rsidRPr="00100778">
          <w:rPr>
            <w:rFonts w:ascii="Arial" w:hAnsi="Arial" w:cs="Arial"/>
            <w:lang w:eastAsia="fr-FR"/>
          </w:rPr>
          <w:delText>a property that</w:delText>
        </w:r>
      </w:del>
      <w:ins w:id="465" w:author="Rubriq" w:date="2025-04-24T15:05:00Z">
        <w:r>
          <w:rPr>
            <w:rFonts w:ascii="Arial" w:hAnsi="Arial" w:cs="Arial"/>
            <w:lang w:eastAsia="fr-FR"/>
          </w:rPr>
          <w:t>which</w:t>
        </w:r>
      </w:ins>
      <w:r w:rsidRPr="00100778">
        <w:rPr>
          <w:rFonts w:ascii="Arial" w:hAnsi="Arial" w:cs="Arial"/>
          <w:lang w:eastAsia="fr-FR"/>
        </w:rPr>
        <w:t xml:space="preserve"> underlies their cytotoxic activity and potential applications in cancer treatment. Furthermore, a correlation between flavonoid content and cytotoxicity was also suggested, as ethanolic extracts from </w:t>
      </w:r>
      <w:r w:rsidRPr="00100778">
        <w:rPr>
          <w:rFonts w:ascii="Arial" w:hAnsi="Arial" w:cs="Arial"/>
          <w:i/>
          <w:iCs/>
          <w:lang w:eastAsia="fr-FR"/>
        </w:rPr>
        <w:t>Jatropha curcas</w:t>
      </w:r>
      <w:r w:rsidRPr="00100778">
        <w:rPr>
          <w:rFonts w:ascii="Arial" w:hAnsi="Arial" w:cs="Arial"/>
          <w:lang w:eastAsia="fr-FR"/>
        </w:rPr>
        <w:t xml:space="preserve"> and </w:t>
      </w:r>
      <w:r w:rsidRPr="00100778">
        <w:rPr>
          <w:rFonts w:ascii="Arial" w:hAnsi="Arial" w:cs="Arial"/>
          <w:i/>
          <w:iCs/>
          <w:lang w:eastAsia="fr-FR"/>
        </w:rPr>
        <w:t>Sarcocephalus latifolius</w:t>
      </w:r>
      <w:r w:rsidRPr="00100778">
        <w:rPr>
          <w:rFonts w:ascii="Arial" w:hAnsi="Arial" w:cs="Arial"/>
          <w:lang w:eastAsia="fr-FR"/>
        </w:rPr>
        <w:t xml:space="preserve"> leaves, </w:t>
      </w:r>
      <w:ins w:id="466" w:author="Rubriq" w:date="2025-04-24T15:05:00Z">
        <w:r>
          <w:rPr>
            <w:rFonts w:ascii="Arial" w:hAnsi="Arial" w:cs="Arial"/>
            <w:lang w:eastAsia="fr-FR"/>
          </w:rPr>
          <w:t xml:space="preserve">which are </w:t>
        </w:r>
      </w:ins>
      <w:r w:rsidRPr="00100778">
        <w:rPr>
          <w:rFonts w:ascii="Arial" w:hAnsi="Arial" w:cs="Arial"/>
          <w:lang w:eastAsia="fr-FR"/>
        </w:rPr>
        <w:t xml:space="preserve">rich in flavonoids, also demonstrated significant cytotoxicity, echoing findings from Liu </w:t>
      </w:r>
      <w:ins w:id="467" w:author="Rubriq" w:date="2025-04-24T15:05:00Z">
        <w:r w:rsidRPr="00100778">
          <w:rPr>
            <w:rFonts w:ascii="Arial" w:hAnsi="Arial" w:cs="Arial"/>
            <w:lang w:eastAsia="fr-FR"/>
          </w:rPr>
          <w:t>et al</w:t>
        </w:r>
      </w:ins>
      <w:del w:id="468"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xml:space="preserve"> (2005).</w:t>
      </w:r>
    </w:p>
    <w:p w14:paraId="17A20BDE" w14:textId="77777777" w:rsidR="006F5237" w:rsidRPr="00100778" w:rsidRDefault="00000000"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The investigation of antitoxoplasmic activity</w:t>
      </w:r>
      <w:del w:id="469" w:author="Rubriq" w:date="2025-04-24T15:05:00Z">
        <w:r w:rsidRPr="00100778">
          <w:rPr>
            <w:rFonts w:ascii="Arial" w:hAnsi="Arial" w:cs="Arial"/>
            <w:lang w:eastAsia="fr-FR"/>
          </w:rPr>
          <w:delText>, using</w:delText>
        </w:r>
      </w:del>
      <w:ins w:id="470" w:author="Rubriq" w:date="2025-04-24T15:05:00Z">
        <w:r>
          <w:rPr>
            <w:rFonts w:ascii="Arial" w:hAnsi="Arial" w:cs="Arial"/>
            <w:lang w:eastAsia="fr-FR"/>
          </w:rPr>
          <w:t xml:space="preserve"> via</w:t>
        </w:r>
      </w:ins>
      <w:r w:rsidRPr="00100778">
        <w:rPr>
          <w:rFonts w:ascii="Arial" w:hAnsi="Arial" w:cs="Arial"/>
          <w:lang w:eastAsia="fr-FR"/>
        </w:rPr>
        <w:t xml:space="preserve"> the CPRG method</w:t>
      </w:r>
      <w:del w:id="471" w:author="Rubriq" w:date="2025-04-24T15:05:00Z">
        <w:r w:rsidRPr="00100778">
          <w:rPr>
            <w:rFonts w:ascii="Arial" w:hAnsi="Arial" w:cs="Arial"/>
            <w:lang w:eastAsia="fr-FR"/>
          </w:rPr>
          <w:delText>,</w:delText>
        </w:r>
      </w:del>
      <w:r w:rsidRPr="00100778">
        <w:rPr>
          <w:rFonts w:ascii="Arial" w:hAnsi="Arial" w:cs="Arial"/>
          <w:lang w:eastAsia="fr-FR"/>
        </w:rPr>
        <w:t xml:space="preserve"> revealed that ethanolic extracts of </w:t>
      </w:r>
      <w:r w:rsidRPr="00100778">
        <w:rPr>
          <w:rFonts w:ascii="Arial" w:hAnsi="Arial" w:cs="Arial"/>
          <w:i/>
          <w:iCs/>
          <w:lang w:eastAsia="fr-FR"/>
        </w:rPr>
        <w:t>Artemisia annua</w:t>
      </w:r>
      <w:r w:rsidRPr="00100778">
        <w:rPr>
          <w:rFonts w:ascii="Arial" w:hAnsi="Arial" w:cs="Arial"/>
          <w:lang w:eastAsia="fr-FR"/>
        </w:rPr>
        <w:t xml:space="preserve">, </w:t>
      </w:r>
      <w:r w:rsidRPr="00100778">
        <w:rPr>
          <w:rFonts w:ascii="Arial" w:hAnsi="Arial" w:cs="Arial"/>
          <w:i/>
          <w:iCs/>
          <w:lang w:eastAsia="fr-FR"/>
        </w:rPr>
        <w:t>Jatropha curcas</w:t>
      </w:r>
      <w:r w:rsidRPr="00100778">
        <w:rPr>
          <w:rFonts w:ascii="Arial" w:hAnsi="Arial" w:cs="Arial"/>
          <w:lang w:eastAsia="fr-FR"/>
        </w:rPr>
        <w:t xml:space="preserve">, and </w:t>
      </w:r>
      <w:r w:rsidRPr="00100778">
        <w:rPr>
          <w:rFonts w:ascii="Arial" w:hAnsi="Arial" w:cs="Arial"/>
          <w:i/>
          <w:iCs/>
          <w:lang w:eastAsia="fr-FR"/>
        </w:rPr>
        <w:t>Sarcocephalus latifolius</w:t>
      </w:r>
      <w:r w:rsidRPr="00100778">
        <w:rPr>
          <w:rFonts w:ascii="Arial" w:hAnsi="Arial" w:cs="Arial"/>
          <w:lang w:eastAsia="fr-FR"/>
        </w:rPr>
        <w:t xml:space="preserve"> roots effectively inhibited </w:t>
      </w:r>
      <w:r w:rsidRPr="00100778">
        <w:rPr>
          <w:rFonts w:ascii="Arial" w:hAnsi="Arial" w:cs="Arial"/>
          <w:i/>
          <w:iCs/>
          <w:lang w:eastAsia="fr-FR"/>
        </w:rPr>
        <w:t>Toxoplasma gondii</w:t>
      </w:r>
      <w:r w:rsidRPr="00100778">
        <w:rPr>
          <w:rFonts w:ascii="Arial" w:hAnsi="Arial" w:cs="Arial"/>
          <w:lang w:eastAsia="fr-FR"/>
        </w:rPr>
        <w:t xml:space="preserve"> tachyzoites in vitro. </w:t>
      </w:r>
      <w:del w:id="472" w:author="Rubriq" w:date="2025-04-24T15:05:00Z">
        <w:r w:rsidRPr="00100778">
          <w:rPr>
            <w:rFonts w:ascii="Arial" w:hAnsi="Arial" w:cs="Arial"/>
            <w:lang w:eastAsia="fr-FR"/>
          </w:rPr>
          <w:delText>Ethanolic</w:delText>
        </w:r>
      </w:del>
      <w:ins w:id="473" w:author="Rubriq" w:date="2025-04-24T15:05:00Z">
        <w:r>
          <w:rPr>
            <w:rFonts w:ascii="Arial" w:hAnsi="Arial" w:cs="Arial"/>
            <w:lang w:eastAsia="fr-FR"/>
          </w:rPr>
          <w:t>The ethanolic</w:t>
        </w:r>
      </w:ins>
      <w:r w:rsidRPr="00100778">
        <w:rPr>
          <w:rFonts w:ascii="Arial" w:hAnsi="Arial" w:cs="Arial"/>
          <w:lang w:eastAsia="fr-FR"/>
        </w:rPr>
        <w:t xml:space="preserve"> extract of </w:t>
      </w:r>
      <w:r w:rsidRPr="00100778">
        <w:rPr>
          <w:rFonts w:ascii="Arial" w:hAnsi="Arial" w:cs="Arial"/>
          <w:i/>
          <w:iCs/>
          <w:lang w:eastAsia="fr-FR"/>
        </w:rPr>
        <w:t>Artemisia annua</w:t>
      </w:r>
      <w:r w:rsidRPr="00100778">
        <w:rPr>
          <w:rFonts w:ascii="Arial" w:hAnsi="Arial" w:cs="Arial"/>
          <w:lang w:eastAsia="fr-FR"/>
        </w:rPr>
        <w:t xml:space="preserve"> demonstrated antitoxoplasmic activity, corroborating earlier findings on the </w:t>
      </w:r>
      <w:del w:id="474" w:author="Rubriq" w:date="2025-04-24T15:05:00Z">
        <w:r w:rsidRPr="00100778">
          <w:rPr>
            <w:rFonts w:ascii="Arial" w:hAnsi="Arial" w:cs="Arial"/>
            <w:lang w:eastAsia="fr-FR"/>
          </w:rPr>
          <w:delText>anti-toxoplasmic</w:delText>
        </w:r>
      </w:del>
      <w:ins w:id="475" w:author="Rubriq" w:date="2025-04-24T15:05:00Z">
        <w:r>
          <w:rPr>
            <w:rFonts w:ascii="Arial" w:hAnsi="Arial" w:cs="Arial"/>
            <w:lang w:eastAsia="fr-FR"/>
          </w:rPr>
          <w:t>antitoxoplasmic</w:t>
        </w:r>
      </w:ins>
      <w:r w:rsidRPr="00100778">
        <w:rPr>
          <w:rFonts w:ascii="Arial" w:hAnsi="Arial" w:cs="Arial"/>
          <w:lang w:eastAsia="fr-FR"/>
        </w:rPr>
        <w:t xml:space="preserve"> potential of </w:t>
      </w:r>
      <w:r w:rsidRPr="00100778">
        <w:rPr>
          <w:rFonts w:ascii="Arial" w:hAnsi="Arial" w:cs="Arial"/>
          <w:i/>
          <w:iCs/>
          <w:lang w:eastAsia="fr-FR"/>
        </w:rPr>
        <w:t>Artemisia annua</w:t>
      </w:r>
      <w:r w:rsidRPr="00100778">
        <w:rPr>
          <w:rFonts w:ascii="Arial" w:hAnsi="Arial" w:cs="Arial"/>
          <w:lang w:eastAsia="fr-FR"/>
        </w:rPr>
        <w:t xml:space="preserve"> infusions (Taísa Carrijo de Oliveira </w:t>
      </w:r>
      <w:ins w:id="476" w:author="Rubriq" w:date="2025-04-24T15:05:00Z">
        <w:r w:rsidRPr="00100778">
          <w:rPr>
            <w:rFonts w:ascii="Arial" w:hAnsi="Arial" w:cs="Arial"/>
            <w:lang w:eastAsia="fr-FR"/>
          </w:rPr>
          <w:t>et al</w:t>
        </w:r>
      </w:ins>
      <w:del w:id="477"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xml:space="preserve">, 2009). This activity may be linked to the high phenolic content of </w:t>
      </w:r>
      <w:r w:rsidRPr="00100778">
        <w:rPr>
          <w:rFonts w:ascii="Arial" w:hAnsi="Arial" w:cs="Arial"/>
          <w:i/>
          <w:iCs/>
          <w:lang w:eastAsia="fr-FR"/>
        </w:rPr>
        <w:t>Artemisia annua</w:t>
      </w:r>
      <w:r w:rsidRPr="00100778">
        <w:rPr>
          <w:rFonts w:ascii="Arial" w:hAnsi="Arial" w:cs="Arial"/>
          <w:lang w:eastAsia="fr-FR"/>
        </w:rPr>
        <w:t xml:space="preserve">, as these compounds are known to reduce oxidative stress and contribute to coccidian elimination (Singh, 2001). The significant antitoxoplasmic activity of </w:t>
      </w:r>
      <w:r w:rsidRPr="00100778">
        <w:rPr>
          <w:rFonts w:ascii="Arial" w:hAnsi="Arial" w:cs="Arial"/>
          <w:i/>
          <w:iCs/>
          <w:lang w:eastAsia="fr-FR"/>
        </w:rPr>
        <w:t>Artemisia annua</w:t>
      </w:r>
      <w:r w:rsidRPr="00100778">
        <w:rPr>
          <w:rFonts w:ascii="Arial" w:hAnsi="Arial" w:cs="Arial"/>
          <w:lang w:eastAsia="fr-FR"/>
        </w:rPr>
        <w:t xml:space="preserve"> extracts, particularly the ethanolic extract with the lowest IC50, suggests a potential mechanism of action similar to artemisinin's antiplasmodial activity (De Ridder </w:t>
      </w:r>
      <w:ins w:id="478" w:author="Rubriq" w:date="2025-04-24T15:05:00Z">
        <w:r w:rsidRPr="00100778">
          <w:rPr>
            <w:rFonts w:ascii="Arial" w:hAnsi="Arial" w:cs="Arial"/>
            <w:lang w:eastAsia="fr-FR"/>
          </w:rPr>
          <w:t>et al</w:t>
        </w:r>
      </w:ins>
      <w:del w:id="479"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xml:space="preserve">, 2008). While </w:t>
      </w:r>
      <w:ins w:id="480" w:author="Rubriq" w:date="2025-04-24T15:05:00Z">
        <w:r>
          <w:rPr>
            <w:rFonts w:ascii="Arial" w:hAnsi="Arial" w:cs="Arial"/>
            <w:lang w:eastAsia="fr-FR"/>
          </w:rPr>
          <w:t xml:space="preserve">the </w:t>
        </w:r>
      </w:ins>
      <w:r w:rsidRPr="00100778">
        <w:rPr>
          <w:rFonts w:ascii="Arial" w:hAnsi="Arial" w:cs="Arial"/>
          <w:i/>
          <w:iCs/>
          <w:lang w:eastAsia="fr-FR"/>
        </w:rPr>
        <w:t>Jatropha curcas</w:t>
      </w:r>
      <w:r w:rsidRPr="00100778">
        <w:rPr>
          <w:rFonts w:ascii="Arial" w:hAnsi="Arial" w:cs="Arial"/>
          <w:lang w:eastAsia="fr-FR"/>
        </w:rPr>
        <w:t xml:space="preserve"> ethanolic extract also displayed notable antitoxoplasmic activity, its </w:t>
      </w:r>
      <w:del w:id="481" w:author="Rubriq" w:date="2025-04-24T15:05:00Z">
        <w:r w:rsidRPr="00100778">
          <w:rPr>
            <w:rFonts w:ascii="Arial" w:hAnsi="Arial" w:cs="Arial"/>
            <w:lang w:eastAsia="fr-FR"/>
          </w:rPr>
          <w:delText>higher</w:delText>
        </w:r>
      </w:del>
      <w:ins w:id="482" w:author="Rubriq" w:date="2025-04-24T15:05:00Z">
        <w:r>
          <w:rPr>
            <w:rFonts w:ascii="Arial" w:hAnsi="Arial" w:cs="Arial"/>
            <w:lang w:eastAsia="fr-FR"/>
          </w:rPr>
          <w:t>increased</w:t>
        </w:r>
      </w:ins>
      <w:r w:rsidRPr="00100778">
        <w:rPr>
          <w:rFonts w:ascii="Arial" w:hAnsi="Arial" w:cs="Arial"/>
          <w:lang w:eastAsia="fr-FR"/>
        </w:rPr>
        <w:t xml:space="preserve"> cytotoxicity necessitates cautious consideration </w:t>
      </w:r>
      <w:del w:id="483" w:author="Rubriq" w:date="2025-04-24T15:05:00Z">
        <w:r w:rsidRPr="00100778">
          <w:rPr>
            <w:rFonts w:ascii="Arial" w:hAnsi="Arial" w:cs="Arial"/>
            <w:lang w:eastAsia="fr-FR"/>
          </w:rPr>
          <w:delText>due to</w:delText>
        </w:r>
      </w:del>
      <w:ins w:id="484" w:author="Rubriq" w:date="2025-04-24T15:05:00Z">
        <w:r>
          <w:rPr>
            <w:rFonts w:ascii="Arial" w:hAnsi="Arial" w:cs="Arial"/>
            <w:lang w:eastAsia="fr-FR"/>
          </w:rPr>
          <w:t>because of</w:t>
        </w:r>
      </w:ins>
      <w:r w:rsidRPr="00100778">
        <w:rPr>
          <w:rFonts w:ascii="Arial" w:hAnsi="Arial" w:cs="Arial"/>
          <w:lang w:eastAsia="fr-FR"/>
        </w:rPr>
        <w:t xml:space="preserve"> its relatively low selectivity index. Interestingly, while </w:t>
      </w:r>
      <w:r w:rsidRPr="00100778">
        <w:rPr>
          <w:rFonts w:ascii="Arial" w:hAnsi="Arial" w:cs="Arial"/>
          <w:i/>
          <w:iCs/>
          <w:lang w:eastAsia="fr-FR"/>
        </w:rPr>
        <w:t>Moringa oleifera</w:t>
      </w:r>
      <w:r w:rsidRPr="00100778">
        <w:rPr>
          <w:rFonts w:ascii="Arial" w:hAnsi="Arial" w:cs="Arial"/>
          <w:lang w:eastAsia="fr-FR"/>
        </w:rPr>
        <w:t xml:space="preserve"> is known for its antiplasmodial activity (Olasehinde </w:t>
      </w:r>
      <w:ins w:id="485" w:author="Rubriq" w:date="2025-04-24T15:05:00Z">
        <w:r w:rsidRPr="00100778">
          <w:rPr>
            <w:rFonts w:ascii="Arial" w:hAnsi="Arial" w:cs="Arial"/>
            <w:lang w:eastAsia="fr-FR"/>
          </w:rPr>
          <w:t>et al</w:t>
        </w:r>
      </w:ins>
      <w:del w:id="486"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2012</w:t>
      </w:r>
      <w:del w:id="487" w:author="Rubriq" w:date="2025-04-24T15:05:00Z">
        <w:r w:rsidRPr="00100778">
          <w:rPr>
            <w:rFonts w:ascii="Arial" w:hAnsi="Arial" w:cs="Arial"/>
            <w:lang w:eastAsia="fr-FR"/>
          </w:rPr>
          <w:delText xml:space="preserve"> </w:delText>
        </w:r>
      </w:del>
      <w:r w:rsidRPr="00100778">
        <w:rPr>
          <w:rFonts w:ascii="Arial" w:hAnsi="Arial" w:cs="Arial"/>
          <w:lang w:eastAsia="fr-FR"/>
        </w:rPr>
        <w:t xml:space="preserve">; Garima </w:t>
      </w:r>
      <w:ins w:id="488" w:author="Rubriq" w:date="2025-04-24T15:05:00Z">
        <w:r w:rsidRPr="00100778">
          <w:rPr>
            <w:rFonts w:ascii="Arial" w:hAnsi="Arial" w:cs="Arial"/>
            <w:lang w:eastAsia="fr-FR"/>
          </w:rPr>
          <w:t>et al</w:t>
        </w:r>
      </w:ins>
      <w:del w:id="489"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2011), its ethanolic extract</w:t>
      </w:r>
      <w:del w:id="490" w:author="Rubriq" w:date="2025-04-24T15:05:00Z">
        <w:r w:rsidRPr="00100778">
          <w:rPr>
            <w:rFonts w:ascii="Arial" w:hAnsi="Arial" w:cs="Arial"/>
            <w:lang w:eastAsia="fr-FR"/>
          </w:rPr>
          <w:delText xml:space="preserve">  had</w:delText>
        </w:r>
      </w:del>
      <w:ins w:id="491" w:author="Rubriq" w:date="2025-04-24T15:05:00Z">
        <w:r>
          <w:rPr>
            <w:rFonts w:ascii="Arial" w:hAnsi="Arial" w:cs="Arial"/>
            <w:lang w:eastAsia="fr-FR"/>
          </w:rPr>
          <w:t xml:space="preserve"> did</w:t>
        </w:r>
      </w:ins>
      <w:r w:rsidRPr="00100778">
        <w:rPr>
          <w:rFonts w:ascii="Arial" w:hAnsi="Arial" w:cs="Arial"/>
          <w:lang w:eastAsia="fr-FR"/>
        </w:rPr>
        <w:t xml:space="preserve"> not </w:t>
      </w:r>
      <w:del w:id="492" w:author="Rubriq" w:date="2025-04-24T15:05:00Z">
        <w:r w:rsidRPr="00100778">
          <w:rPr>
            <w:rFonts w:ascii="Arial" w:hAnsi="Arial" w:cs="Arial"/>
            <w:lang w:eastAsia="fr-FR"/>
          </w:rPr>
          <w:delText>exhibited</w:delText>
        </w:r>
      </w:del>
      <w:ins w:id="493" w:author="Rubriq" w:date="2025-04-24T15:05:00Z">
        <w:r>
          <w:rPr>
            <w:rFonts w:ascii="Arial" w:hAnsi="Arial" w:cs="Arial"/>
            <w:lang w:eastAsia="fr-FR"/>
          </w:rPr>
          <w:t>exhibit</w:t>
        </w:r>
      </w:ins>
      <w:r w:rsidRPr="00100778">
        <w:rPr>
          <w:rFonts w:ascii="Arial" w:hAnsi="Arial" w:cs="Arial"/>
          <w:lang w:eastAsia="fr-FR"/>
        </w:rPr>
        <w:t xml:space="preserve"> inhibitory effects on </w:t>
      </w:r>
      <w:r w:rsidRPr="00100778">
        <w:rPr>
          <w:rFonts w:ascii="Arial" w:hAnsi="Arial" w:cs="Arial"/>
          <w:i/>
          <w:iCs/>
          <w:lang w:eastAsia="fr-FR"/>
        </w:rPr>
        <w:t>Toxoplasma gondii</w:t>
      </w:r>
      <w:r w:rsidRPr="00100778">
        <w:rPr>
          <w:rFonts w:ascii="Arial" w:hAnsi="Arial" w:cs="Arial"/>
          <w:lang w:eastAsia="fr-FR"/>
        </w:rPr>
        <w:t xml:space="preserve">, indicating differential sensitivity between these parasites </w:t>
      </w:r>
      <w:del w:id="494" w:author="Rubriq" w:date="2025-04-24T15:05:00Z">
        <w:r w:rsidRPr="00100778">
          <w:rPr>
            <w:rFonts w:ascii="Arial" w:hAnsi="Arial" w:cs="Arial"/>
            <w:lang w:eastAsia="fr-FR"/>
          </w:rPr>
          <w:delText>to</w:delText>
        </w:r>
      </w:del>
      <w:ins w:id="495" w:author="Rubriq" w:date="2025-04-24T15:05:00Z">
        <w:r>
          <w:rPr>
            <w:rFonts w:ascii="Arial" w:hAnsi="Arial" w:cs="Arial"/>
            <w:lang w:eastAsia="fr-FR"/>
          </w:rPr>
          <w:t>and</w:t>
        </w:r>
      </w:ins>
      <w:r w:rsidRPr="00100778">
        <w:rPr>
          <w:rFonts w:ascii="Arial" w:hAnsi="Arial" w:cs="Arial"/>
          <w:lang w:eastAsia="fr-FR"/>
        </w:rPr>
        <w:t xml:space="preserve"> </w:t>
      </w:r>
      <w:r w:rsidRPr="00100778">
        <w:rPr>
          <w:rFonts w:ascii="Arial" w:hAnsi="Arial" w:cs="Arial"/>
          <w:i/>
          <w:iCs/>
          <w:lang w:eastAsia="fr-FR"/>
        </w:rPr>
        <w:t>Moringa oleifera</w:t>
      </w:r>
      <w:r w:rsidRPr="00100778">
        <w:rPr>
          <w:rFonts w:ascii="Arial" w:hAnsi="Arial" w:cs="Arial"/>
          <w:lang w:eastAsia="fr-FR"/>
        </w:rPr>
        <w:t xml:space="preserve"> extracts</w:t>
      </w:r>
      <w:del w:id="496" w:author="Rubriq" w:date="2025-04-24T15:05:00Z">
        <w:r w:rsidRPr="00100778">
          <w:rPr>
            <w:rFonts w:ascii="Arial" w:hAnsi="Arial" w:cs="Arial"/>
            <w:lang w:eastAsia="fr-FR"/>
          </w:rPr>
          <w:delText xml:space="preserve"> </w:delText>
        </w:r>
      </w:del>
      <w:r w:rsidRPr="00100778">
        <w:rPr>
          <w:rFonts w:ascii="Arial" w:hAnsi="Arial" w:cs="Arial"/>
          <w:lang w:eastAsia="fr-FR"/>
        </w:rPr>
        <w:t xml:space="preserve">. Overall, the </w:t>
      </w:r>
      <w:r w:rsidRPr="00100778">
        <w:rPr>
          <w:rFonts w:ascii="Arial" w:hAnsi="Arial" w:cs="Arial"/>
          <w:lang w:eastAsia="fr-FR"/>
        </w:rPr>
        <w:lastRenderedPageBreak/>
        <w:t xml:space="preserve">observed antitoxoplasmic activities across various plant extracts, particularly those rich in phenolics, reinforce the potential of plant-derived compounds in combating parasitic infections, as demonstrated by previous studies on plants </w:t>
      </w:r>
      <w:del w:id="497" w:author="Rubriq" w:date="2025-04-24T15:05:00Z">
        <w:r w:rsidRPr="00100778">
          <w:rPr>
            <w:rFonts w:ascii="Arial" w:hAnsi="Arial" w:cs="Arial"/>
            <w:lang w:eastAsia="fr-FR"/>
          </w:rPr>
          <w:delText>like</w:delText>
        </w:r>
      </w:del>
      <w:ins w:id="498" w:author="Rubriq" w:date="2025-04-24T15:05:00Z">
        <w:r>
          <w:rPr>
            <w:rFonts w:ascii="Arial" w:hAnsi="Arial" w:cs="Arial"/>
            <w:lang w:eastAsia="fr-FR"/>
          </w:rPr>
          <w:t>such as</w:t>
        </w:r>
      </w:ins>
      <w:r w:rsidRPr="00100778">
        <w:rPr>
          <w:rFonts w:ascii="Arial" w:hAnsi="Arial" w:cs="Arial"/>
          <w:lang w:eastAsia="fr-FR"/>
        </w:rPr>
        <w:t xml:space="preserve"> </w:t>
      </w:r>
      <w:r w:rsidRPr="00100778">
        <w:rPr>
          <w:rFonts w:ascii="Arial" w:hAnsi="Arial" w:cs="Arial"/>
          <w:i/>
          <w:iCs/>
          <w:lang w:eastAsia="fr-FR"/>
        </w:rPr>
        <w:t>Nigella sativa</w:t>
      </w:r>
      <w:r w:rsidRPr="00100778">
        <w:rPr>
          <w:rFonts w:ascii="Arial" w:hAnsi="Arial" w:cs="Arial"/>
          <w:lang w:eastAsia="fr-FR"/>
        </w:rPr>
        <w:t xml:space="preserve">, </w:t>
      </w:r>
      <w:r w:rsidRPr="00100778">
        <w:rPr>
          <w:rFonts w:ascii="Arial" w:hAnsi="Arial" w:cs="Arial"/>
          <w:i/>
          <w:iCs/>
          <w:lang w:eastAsia="fr-FR"/>
        </w:rPr>
        <w:t>Psidium guajava</w:t>
      </w:r>
      <w:r w:rsidRPr="00100778">
        <w:rPr>
          <w:rFonts w:ascii="Arial" w:hAnsi="Arial" w:cs="Arial"/>
          <w:lang w:eastAsia="fr-FR"/>
        </w:rPr>
        <w:t xml:space="preserve">, and </w:t>
      </w:r>
      <w:r w:rsidRPr="00100778">
        <w:rPr>
          <w:rFonts w:ascii="Arial" w:hAnsi="Arial" w:cs="Arial"/>
          <w:i/>
          <w:iCs/>
          <w:lang w:eastAsia="fr-FR"/>
        </w:rPr>
        <w:t>Tinospora crispa</w:t>
      </w:r>
      <w:r w:rsidRPr="00100778">
        <w:rPr>
          <w:rFonts w:ascii="Arial" w:hAnsi="Arial" w:cs="Arial"/>
          <w:lang w:eastAsia="fr-FR"/>
        </w:rPr>
        <w:t xml:space="preserve"> (Hanan </w:t>
      </w:r>
      <w:ins w:id="499" w:author="Rubriq" w:date="2025-04-24T15:05:00Z">
        <w:r w:rsidRPr="00100778">
          <w:rPr>
            <w:rFonts w:ascii="Arial" w:hAnsi="Arial" w:cs="Arial"/>
            <w:lang w:eastAsia="fr-FR"/>
          </w:rPr>
          <w:t>et al</w:t>
        </w:r>
      </w:ins>
      <w:del w:id="500"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2011</w:t>
      </w:r>
      <w:del w:id="501" w:author="Rubriq" w:date="2025-04-24T15:05:00Z">
        <w:r w:rsidRPr="00100778">
          <w:rPr>
            <w:rFonts w:ascii="Arial" w:hAnsi="Arial" w:cs="Arial"/>
            <w:lang w:eastAsia="fr-FR"/>
          </w:rPr>
          <w:delText xml:space="preserve"> </w:delText>
        </w:r>
      </w:del>
      <w:r w:rsidRPr="00100778">
        <w:rPr>
          <w:rFonts w:ascii="Arial" w:hAnsi="Arial" w:cs="Arial"/>
          <w:lang w:eastAsia="fr-FR"/>
        </w:rPr>
        <w:t xml:space="preserve">; Wei </w:t>
      </w:r>
      <w:ins w:id="502" w:author="Rubriq" w:date="2025-04-24T15:05:00Z">
        <w:r w:rsidRPr="00100778">
          <w:rPr>
            <w:rFonts w:ascii="Arial" w:hAnsi="Arial" w:cs="Arial"/>
            <w:lang w:eastAsia="fr-FR"/>
          </w:rPr>
          <w:t>et al</w:t>
        </w:r>
      </w:ins>
      <w:del w:id="503" w:author="Rubriq" w:date="2025-04-24T15:05:00Z">
        <w:r w:rsidRPr="00100778">
          <w:rPr>
            <w:rFonts w:ascii="Arial" w:hAnsi="Arial" w:cs="Arial"/>
            <w:i/>
            <w:iCs/>
            <w:lang w:eastAsia="fr-FR"/>
          </w:rPr>
          <w:delText>et al</w:delText>
        </w:r>
      </w:del>
      <w:r w:rsidRPr="00100778">
        <w:rPr>
          <w:rFonts w:ascii="Arial" w:hAnsi="Arial" w:cs="Arial"/>
          <w:i/>
          <w:iCs/>
          <w:lang w:eastAsia="fr-FR"/>
        </w:rPr>
        <w:t>.</w:t>
      </w:r>
      <w:r w:rsidRPr="00100778">
        <w:rPr>
          <w:rFonts w:ascii="Arial" w:hAnsi="Arial" w:cs="Arial"/>
          <w:lang w:eastAsia="fr-FR"/>
        </w:rPr>
        <w:t>, 2012).</w:t>
      </w:r>
    </w:p>
    <w:p w14:paraId="3EADFF4B" w14:textId="77777777" w:rsidR="006F5237" w:rsidRPr="00100778" w:rsidRDefault="00000000"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In conclusion, this study </w:t>
      </w:r>
      <w:del w:id="504" w:author="Rubriq" w:date="2025-04-24T15:05:00Z">
        <w:r w:rsidRPr="00100778">
          <w:rPr>
            <w:rFonts w:ascii="Arial" w:hAnsi="Arial" w:cs="Arial"/>
            <w:lang w:eastAsia="fr-FR"/>
          </w:rPr>
          <w:delText>establishes</w:delText>
        </w:r>
      </w:del>
      <w:ins w:id="505" w:author="Rubriq" w:date="2025-04-24T15:05:00Z">
        <w:r>
          <w:rPr>
            <w:rFonts w:ascii="Arial" w:hAnsi="Arial" w:cs="Arial"/>
            <w:lang w:eastAsia="fr-FR"/>
          </w:rPr>
          <w:t>established</w:t>
        </w:r>
      </w:ins>
      <w:r w:rsidRPr="00100778">
        <w:rPr>
          <w:rFonts w:ascii="Arial" w:hAnsi="Arial" w:cs="Arial"/>
          <w:lang w:eastAsia="fr-FR"/>
        </w:rPr>
        <w:t xml:space="preserve"> a clear relationship between the phytochemical profiles of the investigated plant extracts and their biological activities. Ethanolic extracts, </w:t>
      </w:r>
      <w:ins w:id="506" w:author="Rubriq" w:date="2025-04-24T15:05:00Z">
        <w:r>
          <w:rPr>
            <w:rFonts w:ascii="Arial" w:hAnsi="Arial" w:cs="Arial"/>
            <w:lang w:eastAsia="fr-FR"/>
          </w:rPr>
          <w:t xml:space="preserve">which are </w:t>
        </w:r>
      </w:ins>
      <w:r w:rsidRPr="00100778">
        <w:rPr>
          <w:rFonts w:ascii="Arial" w:hAnsi="Arial" w:cs="Arial"/>
          <w:lang w:eastAsia="fr-FR"/>
        </w:rPr>
        <w:t xml:space="preserve">generally richer in phenols and tannins, exhibited superior antioxidant and antitoxoplasmic activities, </w:t>
      </w:r>
      <w:del w:id="507" w:author="Rubriq" w:date="2025-04-24T15:05:00Z">
        <w:r w:rsidRPr="00100778">
          <w:rPr>
            <w:rFonts w:ascii="Arial" w:hAnsi="Arial" w:cs="Arial"/>
            <w:lang w:eastAsia="fr-FR"/>
          </w:rPr>
          <w:delText>while hydro-alcoholic</w:delText>
        </w:r>
      </w:del>
      <w:ins w:id="508" w:author="Rubriq" w:date="2025-04-24T15:05:00Z">
        <w:r>
          <w:rPr>
            <w:rFonts w:ascii="Arial" w:hAnsi="Arial" w:cs="Arial"/>
            <w:lang w:eastAsia="fr-FR"/>
          </w:rPr>
          <w:t>whereas hydroalcoholic</w:t>
        </w:r>
      </w:ins>
      <w:r w:rsidRPr="00100778">
        <w:rPr>
          <w:rFonts w:ascii="Arial" w:hAnsi="Arial" w:cs="Arial"/>
          <w:lang w:eastAsia="fr-FR"/>
        </w:rPr>
        <w:t xml:space="preserve"> extracts, </w:t>
      </w:r>
      <w:ins w:id="509" w:author="Rubriq" w:date="2025-04-24T15:05:00Z">
        <w:r>
          <w:rPr>
            <w:rFonts w:ascii="Arial" w:hAnsi="Arial" w:cs="Arial"/>
            <w:lang w:eastAsia="fr-FR"/>
          </w:rPr>
          <w:t xml:space="preserve">which </w:t>
        </w:r>
      </w:ins>
      <w:r w:rsidRPr="00100778">
        <w:rPr>
          <w:rFonts w:ascii="Arial" w:hAnsi="Arial" w:cs="Arial"/>
          <w:lang w:eastAsia="fr-FR"/>
        </w:rPr>
        <w:t xml:space="preserve">potentially </w:t>
      </w:r>
      <w:del w:id="510" w:author="Rubriq" w:date="2025-04-24T15:05:00Z">
        <w:r w:rsidRPr="00100778">
          <w:rPr>
            <w:rFonts w:ascii="Arial" w:hAnsi="Arial" w:cs="Arial"/>
            <w:lang w:eastAsia="fr-FR"/>
          </w:rPr>
          <w:delText>containing</w:delText>
        </w:r>
      </w:del>
      <w:ins w:id="511" w:author="Rubriq" w:date="2025-04-24T15:05:00Z">
        <w:r>
          <w:rPr>
            <w:rFonts w:ascii="Arial" w:hAnsi="Arial" w:cs="Arial"/>
            <w:lang w:eastAsia="fr-FR"/>
          </w:rPr>
          <w:t>contain</w:t>
        </w:r>
      </w:ins>
      <w:r w:rsidRPr="00100778">
        <w:rPr>
          <w:rFonts w:ascii="Arial" w:hAnsi="Arial" w:cs="Arial"/>
          <w:lang w:eastAsia="fr-FR"/>
        </w:rPr>
        <w:t xml:space="preserve"> higher saponoside concentrations, demonstrated greater cytotoxicity. </w:t>
      </w:r>
      <w:ins w:id="512" w:author="Rubriq" w:date="2025-04-24T15:05:00Z">
        <w:r>
          <w:rPr>
            <w:rFonts w:ascii="Arial" w:hAnsi="Arial" w:cs="Arial"/>
            <w:lang w:eastAsia="fr-FR"/>
          </w:rPr>
          <w:t xml:space="preserve">The </w:t>
        </w:r>
      </w:ins>
      <w:r w:rsidRPr="00100778">
        <w:rPr>
          <w:rFonts w:ascii="Arial" w:hAnsi="Arial" w:cs="Arial"/>
          <w:i/>
          <w:iCs/>
          <w:lang w:eastAsia="fr-FR"/>
        </w:rPr>
        <w:t>Artemisia annua</w:t>
      </w:r>
      <w:r w:rsidRPr="00100778">
        <w:rPr>
          <w:rFonts w:ascii="Arial" w:hAnsi="Arial" w:cs="Arial"/>
          <w:lang w:eastAsia="fr-FR"/>
        </w:rPr>
        <w:t xml:space="preserve"> ethanolic extract </w:t>
      </w:r>
      <w:del w:id="513" w:author="Rubriq" w:date="2025-04-24T15:05:00Z">
        <w:r w:rsidRPr="00100778">
          <w:rPr>
            <w:rFonts w:ascii="Arial" w:hAnsi="Arial" w:cs="Arial"/>
            <w:lang w:eastAsia="fr-FR"/>
          </w:rPr>
          <w:delText>emerges</w:delText>
        </w:r>
      </w:del>
      <w:ins w:id="514" w:author="Rubriq" w:date="2025-04-24T15:05:00Z">
        <w:r>
          <w:rPr>
            <w:rFonts w:ascii="Arial" w:hAnsi="Arial" w:cs="Arial"/>
            <w:lang w:eastAsia="fr-FR"/>
          </w:rPr>
          <w:t>has emerged</w:t>
        </w:r>
      </w:ins>
      <w:r w:rsidRPr="00100778">
        <w:rPr>
          <w:rFonts w:ascii="Arial" w:hAnsi="Arial" w:cs="Arial"/>
          <w:lang w:eastAsia="fr-FR"/>
        </w:rPr>
        <w:t xml:space="preserve"> as particularly promising </w:t>
      </w:r>
      <w:del w:id="515" w:author="Rubriq" w:date="2025-04-24T15:05:00Z">
        <w:r w:rsidRPr="00100778">
          <w:rPr>
            <w:rFonts w:ascii="Arial" w:hAnsi="Arial" w:cs="Arial"/>
            <w:lang w:eastAsia="fr-FR"/>
          </w:rPr>
          <w:delText>due to</w:delText>
        </w:r>
      </w:del>
      <w:ins w:id="516" w:author="Rubriq" w:date="2025-04-24T15:05:00Z">
        <w:r>
          <w:rPr>
            <w:rFonts w:ascii="Arial" w:hAnsi="Arial" w:cs="Arial"/>
            <w:lang w:eastAsia="fr-FR"/>
          </w:rPr>
          <w:t>because of</w:t>
        </w:r>
      </w:ins>
      <w:r w:rsidRPr="00100778">
        <w:rPr>
          <w:rFonts w:ascii="Arial" w:hAnsi="Arial" w:cs="Arial"/>
          <w:lang w:eastAsia="fr-FR"/>
        </w:rPr>
        <w:t xml:space="preserve"> its potent antioxidant and antitoxoplasmic activities, coupled with </w:t>
      </w:r>
      <w:del w:id="517" w:author="Rubriq" w:date="2025-04-24T15:05:00Z">
        <w:r w:rsidRPr="00100778">
          <w:rPr>
            <w:rFonts w:ascii="Arial" w:hAnsi="Arial" w:cs="Arial"/>
            <w:lang w:eastAsia="fr-FR"/>
          </w:rPr>
          <w:delText>a</w:delText>
        </w:r>
      </w:del>
      <w:ins w:id="518" w:author="Rubriq" w:date="2025-04-24T15:05:00Z">
        <w:r>
          <w:rPr>
            <w:rFonts w:ascii="Arial" w:hAnsi="Arial" w:cs="Arial"/>
            <w:lang w:eastAsia="fr-FR"/>
          </w:rPr>
          <w:t>its</w:t>
        </w:r>
      </w:ins>
      <w:r w:rsidRPr="00100778">
        <w:rPr>
          <w:rFonts w:ascii="Arial" w:hAnsi="Arial" w:cs="Arial"/>
          <w:lang w:eastAsia="fr-FR"/>
        </w:rPr>
        <w:t xml:space="preserve"> favorable phytochemical profile. </w:t>
      </w:r>
      <w:r w:rsidRPr="00100778">
        <w:rPr>
          <w:rFonts w:ascii="Arial" w:hAnsi="Arial" w:cs="Arial"/>
          <w:i/>
          <w:iCs/>
          <w:lang w:eastAsia="fr-FR"/>
        </w:rPr>
        <w:t>Jatropha curcas</w:t>
      </w:r>
      <w:r w:rsidRPr="00100778">
        <w:rPr>
          <w:rFonts w:ascii="Arial" w:hAnsi="Arial" w:cs="Arial"/>
          <w:lang w:eastAsia="fr-FR"/>
        </w:rPr>
        <w:t xml:space="preserve"> also presents significant bioactivity, but its cytotoxicity warrants further investigation and careful consideration for potential applications. These findings support further research into the isolation and characterization of bioactive compounds from these plants, particularly focusing on </w:t>
      </w:r>
      <w:r w:rsidRPr="00100778">
        <w:rPr>
          <w:rFonts w:ascii="Arial" w:hAnsi="Arial" w:cs="Arial"/>
          <w:i/>
          <w:iCs/>
          <w:lang w:eastAsia="fr-FR"/>
        </w:rPr>
        <w:t>Artemisia annua</w:t>
      </w:r>
      <w:r w:rsidRPr="00100778">
        <w:rPr>
          <w:rFonts w:ascii="Arial" w:hAnsi="Arial" w:cs="Arial"/>
          <w:lang w:eastAsia="fr-FR"/>
        </w:rPr>
        <w:t xml:space="preserve"> and </w:t>
      </w:r>
      <w:r w:rsidRPr="00100778">
        <w:rPr>
          <w:rFonts w:ascii="Arial" w:hAnsi="Arial" w:cs="Arial"/>
          <w:i/>
          <w:iCs/>
          <w:lang w:eastAsia="fr-FR"/>
        </w:rPr>
        <w:t>Jatropha curcas</w:t>
      </w:r>
      <w:r w:rsidRPr="00100778">
        <w:rPr>
          <w:rFonts w:ascii="Arial" w:hAnsi="Arial" w:cs="Arial"/>
          <w:lang w:eastAsia="fr-FR"/>
        </w:rPr>
        <w:t xml:space="preserve">, and exploring their potential for therapeutic development against oxidative stress-related diseases and parasitic infections </w:t>
      </w:r>
      <w:del w:id="519" w:author="Rubriq" w:date="2025-04-24T15:05:00Z">
        <w:r w:rsidRPr="00100778">
          <w:rPr>
            <w:rFonts w:ascii="Arial" w:hAnsi="Arial" w:cs="Arial"/>
            <w:lang w:eastAsia="fr-FR"/>
          </w:rPr>
          <w:delText>like</w:delText>
        </w:r>
      </w:del>
      <w:ins w:id="520" w:author="Rubriq" w:date="2025-04-24T15:05:00Z">
        <w:r>
          <w:rPr>
            <w:rFonts w:ascii="Arial" w:hAnsi="Arial" w:cs="Arial"/>
            <w:lang w:eastAsia="fr-FR"/>
          </w:rPr>
          <w:t>such as</w:t>
        </w:r>
      </w:ins>
      <w:r w:rsidRPr="00100778">
        <w:rPr>
          <w:rFonts w:ascii="Arial" w:hAnsi="Arial" w:cs="Arial"/>
          <w:lang w:eastAsia="fr-FR"/>
        </w:rPr>
        <w:t xml:space="preserve"> toxoplasmosis.</w:t>
      </w:r>
    </w:p>
    <w:p w14:paraId="3427AA34" w14:textId="77777777" w:rsidR="006F5237" w:rsidRPr="00100778" w:rsidRDefault="00000000" w:rsidP="005B62AD">
      <w:pPr>
        <w:pStyle w:val="NormalWeb"/>
        <w:spacing w:line="360" w:lineRule="auto"/>
        <w:jc w:val="both"/>
        <w:rPr>
          <w:rFonts w:ascii="Arial" w:hAnsi="Arial" w:cs="Arial"/>
          <w:sz w:val="20"/>
          <w:szCs w:val="20"/>
        </w:rPr>
      </w:pPr>
      <w:r w:rsidRPr="00100778">
        <w:rPr>
          <w:rFonts w:ascii="Arial" w:hAnsi="Arial" w:cs="Arial"/>
          <w:sz w:val="20"/>
          <w:szCs w:val="20"/>
        </w:rPr>
        <w:t xml:space="preserve">Previous studies (Dégbé et al., 2018b) </w:t>
      </w:r>
      <w:del w:id="521" w:author="Rubriq" w:date="2025-04-24T15:05:00Z">
        <w:r w:rsidRPr="00100778">
          <w:rPr>
            <w:rFonts w:ascii="Arial" w:hAnsi="Arial" w:cs="Arial"/>
            <w:sz w:val="20"/>
            <w:szCs w:val="20"/>
          </w:rPr>
          <w:delText>showed</w:delText>
        </w:r>
      </w:del>
      <w:ins w:id="522" w:author="Rubriq" w:date="2025-04-24T15:05:00Z">
        <w:r>
          <w:rPr>
            <w:rFonts w:ascii="Arial" w:hAnsi="Arial" w:cs="Arial"/>
            <w:sz w:val="20"/>
            <w:szCs w:val="20"/>
          </w:rPr>
          <w:t>have shown</w:t>
        </w:r>
      </w:ins>
      <w:r w:rsidRPr="00100778">
        <w:rPr>
          <w:rFonts w:ascii="Arial" w:hAnsi="Arial" w:cs="Arial"/>
          <w:sz w:val="20"/>
          <w:szCs w:val="20"/>
        </w:rPr>
        <w:t xml:space="preserve"> significant </w:t>
      </w:r>
      <w:ins w:id="523" w:author="Rubriq" w:date="2025-04-24T15:05:00Z">
        <w:r w:rsidRPr="00100778">
          <w:rPr>
            <w:rStyle w:val="Emphasis"/>
            <w:rFonts w:ascii="Arial" w:hAnsi="Arial" w:cs="Arial"/>
            <w:i w:val="0"/>
            <w:iCs w:val="0"/>
            <w:sz w:val="20"/>
            <w:szCs w:val="20"/>
          </w:rPr>
          <w:t>in vitro</w:t>
        </w:r>
      </w:ins>
      <w:del w:id="524" w:author="Rubriq" w:date="2025-04-24T15:05:00Z">
        <w:r w:rsidRPr="00100778">
          <w:rPr>
            <w:rStyle w:val="Emphasis"/>
            <w:rFonts w:ascii="Arial" w:hAnsi="Arial" w:cs="Arial"/>
            <w:sz w:val="20"/>
            <w:szCs w:val="20"/>
          </w:rPr>
          <w:delText>in vitro</w:delText>
        </w:r>
      </w:del>
      <w:r w:rsidRPr="00100778">
        <w:rPr>
          <w:rFonts w:ascii="Arial" w:hAnsi="Arial" w:cs="Arial"/>
          <w:sz w:val="20"/>
          <w:szCs w:val="20"/>
        </w:rPr>
        <w:t xml:space="preserve"> anti-toxoplasmic activity in extracts of selected plants, notably</w:t>
      </w:r>
      <w:del w:id="525" w:author="Rubriq" w:date="2025-04-24T15:05:00Z">
        <w:r w:rsidRPr="00100778">
          <w:rPr>
            <w:rFonts w:ascii="Arial" w:hAnsi="Arial" w:cs="Arial"/>
            <w:sz w:val="20"/>
            <w:szCs w:val="20"/>
          </w:rPr>
          <w:delText xml:space="preserve"> </w:delText>
        </w:r>
        <w:r w:rsidRPr="00100778">
          <w:rPr>
            <w:rStyle w:val="Emphasis"/>
            <w:rFonts w:ascii="Arial" w:hAnsi="Arial" w:cs="Arial"/>
            <w:sz w:val="20"/>
            <w:szCs w:val="20"/>
          </w:rPr>
          <w:delText xml:space="preserve"> </w:delText>
        </w:r>
        <w:r w:rsidRPr="00100778">
          <w:rPr>
            <w:rFonts w:ascii="Arial" w:hAnsi="Arial" w:cs="Arial"/>
            <w:sz w:val="20"/>
            <w:szCs w:val="20"/>
          </w:rPr>
          <w:delText xml:space="preserve"> </w:delText>
        </w:r>
      </w:del>
      <w:ins w:id="526" w:author="Rubriq" w:date="2025-04-24T15:05:00Z">
        <w:r>
          <w:rPr>
            <w:rFonts w:ascii="Arial" w:hAnsi="Arial" w:cs="Arial"/>
            <w:sz w:val="20"/>
            <w:szCs w:val="20"/>
          </w:rPr>
          <w:t xml:space="preserve"> </w:t>
        </w:r>
      </w:ins>
      <w:r w:rsidRPr="00100778">
        <w:rPr>
          <w:rStyle w:val="Emphasis"/>
          <w:rFonts w:ascii="Arial" w:hAnsi="Arial" w:cs="Arial"/>
          <w:sz w:val="20"/>
          <w:szCs w:val="20"/>
        </w:rPr>
        <w:t>Tectona grandis</w:t>
      </w:r>
      <w:del w:id="527" w:author="Rubriq" w:date="2025-04-24T15:05:00Z">
        <w:r w:rsidRPr="00100778">
          <w:rPr>
            <w:rFonts w:ascii="Arial" w:hAnsi="Arial" w:cs="Arial"/>
            <w:sz w:val="20"/>
            <w:szCs w:val="20"/>
          </w:rPr>
          <w:delText>,</w:delText>
        </w:r>
      </w:del>
      <w:r w:rsidRPr="00100778">
        <w:rPr>
          <w:rFonts w:ascii="Arial" w:hAnsi="Arial" w:cs="Arial"/>
          <w:sz w:val="20"/>
          <w:szCs w:val="20"/>
        </w:rPr>
        <w:t xml:space="preserve"> and </w:t>
      </w:r>
      <w:r w:rsidRPr="00100778">
        <w:rPr>
          <w:rStyle w:val="Emphasis"/>
          <w:rFonts w:ascii="Arial" w:hAnsi="Arial" w:cs="Arial"/>
          <w:sz w:val="20"/>
          <w:szCs w:val="20"/>
        </w:rPr>
        <w:t>Vernonia amygdalina</w:t>
      </w:r>
      <w:r w:rsidRPr="00100778">
        <w:rPr>
          <w:rFonts w:ascii="Arial" w:hAnsi="Arial" w:cs="Arial"/>
          <w:sz w:val="20"/>
          <w:szCs w:val="20"/>
        </w:rPr>
        <w:t xml:space="preserve">. </w:t>
      </w:r>
      <w:ins w:id="528" w:author="Rubriq" w:date="2025-04-24T15:05:00Z">
        <w:r w:rsidRPr="00100778">
          <w:rPr>
            <w:rStyle w:val="Emphasis"/>
            <w:rFonts w:ascii="Arial" w:hAnsi="Arial" w:cs="Arial"/>
            <w:i w:val="0"/>
            <w:iCs w:val="0"/>
            <w:sz w:val="20"/>
            <w:szCs w:val="20"/>
          </w:rPr>
          <w:t>In vitro</w:t>
        </w:r>
      </w:ins>
      <w:del w:id="529" w:author="Rubriq" w:date="2025-04-24T15:05:00Z">
        <w:r w:rsidRPr="00100778">
          <w:rPr>
            <w:rStyle w:val="Emphasis"/>
            <w:rFonts w:ascii="Arial" w:hAnsi="Arial" w:cs="Arial"/>
            <w:sz w:val="20"/>
            <w:szCs w:val="20"/>
          </w:rPr>
          <w:delText>In vitro</w:delText>
        </w:r>
      </w:del>
      <w:r w:rsidRPr="00100778">
        <w:rPr>
          <w:rFonts w:ascii="Arial" w:hAnsi="Arial" w:cs="Arial"/>
          <w:sz w:val="20"/>
          <w:szCs w:val="20"/>
        </w:rPr>
        <w:t xml:space="preserve"> tests revealed varying </w:t>
      </w:r>
      <w:del w:id="530" w:author="Rubriq" w:date="2025-04-24T15:05:00Z">
        <w:r w:rsidRPr="00100778">
          <w:rPr>
            <w:rFonts w:ascii="Arial" w:hAnsi="Arial" w:cs="Arial"/>
            <w:sz w:val="20"/>
            <w:szCs w:val="20"/>
          </w:rPr>
          <w:delText>anti-toxoplasmic activity</w:delText>
        </w:r>
      </w:del>
      <w:ins w:id="531" w:author="Rubriq" w:date="2025-04-24T15:05:00Z">
        <w:r>
          <w:rPr>
            <w:rFonts w:ascii="Arial" w:hAnsi="Arial" w:cs="Arial"/>
            <w:sz w:val="20"/>
            <w:szCs w:val="20"/>
          </w:rPr>
          <w:t>antitoxoplasmic activities</w:t>
        </w:r>
      </w:ins>
      <w:r w:rsidRPr="00100778">
        <w:rPr>
          <w:rFonts w:ascii="Arial" w:hAnsi="Arial" w:cs="Arial"/>
          <w:sz w:val="20"/>
          <w:szCs w:val="20"/>
        </w:rPr>
        <w:t xml:space="preserve"> in </w:t>
      </w:r>
      <w:r w:rsidRPr="00100778">
        <w:rPr>
          <w:rStyle w:val="Emphasis"/>
          <w:rFonts w:ascii="Arial" w:hAnsi="Arial" w:cs="Arial"/>
          <w:sz w:val="20"/>
          <w:szCs w:val="20"/>
        </w:rPr>
        <w:t>Tectona grandis</w:t>
      </w:r>
      <w:r w:rsidRPr="00100778">
        <w:rPr>
          <w:rFonts w:ascii="Arial" w:hAnsi="Arial" w:cs="Arial"/>
          <w:sz w:val="20"/>
          <w:szCs w:val="20"/>
        </w:rPr>
        <w:t xml:space="preserve"> and </w:t>
      </w:r>
      <w:r w:rsidRPr="00100778">
        <w:rPr>
          <w:rStyle w:val="Emphasis"/>
          <w:rFonts w:ascii="Arial" w:hAnsi="Arial" w:cs="Arial"/>
          <w:sz w:val="20"/>
          <w:szCs w:val="20"/>
        </w:rPr>
        <w:t>Vernonia amygdalina</w:t>
      </w:r>
      <w:r w:rsidRPr="00100778">
        <w:rPr>
          <w:rFonts w:ascii="Arial" w:hAnsi="Arial" w:cs="Arial"/>
          <w:sz w:val="20"/>
          <w:szCs w:val="20"/>
        </w:rPr>
        <w:t xml:space="preserve"> extracts. </w:t>
      </w:r>
      <w:r w:rsidRPr="00100778">
        <w:rPr>
          <w:rStyle w:val="Emphasis"/>
          <w:rFonts w:ascii="Arial" w:hAnsi="Arial" w:cs="Arial"/>
          <w:sz w:val="20"/>
          <w:szCs w:val="20"/>
        </w:rPr>
        <w:t>Tectona grandis</w:t>
      </w:r>
      <w:r w:rsidRPr="00100778">
        <w:rPr>
          <w:rFonts w:ascii="Arial" w:hAnsi="Arial" w:cs="Arial"/>
          <w:sz w:val="20"/>
          <w:szCs w:val="20"/>
        </w:rPr>
        <w:t xml:space="preserve"> bark ethanolic extract (Tg-BE) showed promising activity (CI50 </w:t>
      </w:r>
      <w:ins w:id="532" w:author="Rubriq" w:date="2025-04-24T15:05:00Z">
        <w:r>
          <w:rPr>
            <w:rFonts w:ascii="Arial" w:hAnsi="Arial" w:cs="Arial"/>
            <w:sz w:val="20"/>
            <w:szCs w:val="20"/>
          </w:rPr>
          <w:t xml:space="preserve">of </w:t>
        </w:r>
      </w:ins>
      <w:r w:rsidRPr="00100778">
        <w:rPr>
          <w:rFonts w:ascii="Arial" w:hAnsi="Arial" w:cs="Arial"/>
          <w:sz w:val="20"/>
          <w:szCs w:val="20"/>
        </w:rPr>
        <w:t xml:space="preserve">15.3 mg/mL, SI 9.9), indicating notable anti-toxoplasmic </w:t>
      </w:r>
      <w:del w:id="533" w:author="Rubriq" w:date="2025-04-24T15:05:00Z">
        <w:r w:rsidRPr="00100778">
          <w:rPr>
            <w:rFonts w:ascii="Arial" w:hAnsi="Arial" w:cs="Arial"/>
            <w:sz w:val="20"/>
            <w:szCs w:val="20"/>
          </w:rPr>
          <w:delText>effect</w:delText>
        </w:r>
      </w:del>
      <w:ins w:id="534" w:author="Rubriq" w:date="2025-04-24T15:05:00Z">
        <w:r>
          <w:rPr>
            <w:rFonts w:ascii="Arial" w:hAnsi="Arial" w:cs="Arial"/>
            <w:sz w:val="20"/>
            <w:szCs w:val="20"/>
          </w:rPr>
          <w:t>effects</w:t>
        </w:r>
      </w:ins>
      <w:r w:rsidRPr="00100778">
        <w:rPr>
          <w:rFonts w:ascii="Arial" w:hAnsi="Arial" w:cs="Arial"/>
          <w:sz w:val="20"/>
          <w:szCs w:val="20"/>
        </w:rPr>
        <w:t xml:space="preserve"> with moderate selectivity. </w:t>
      </w:r>
      <w:r w:rsidRPr="00100778">
        <w:rPr>
          <w:rStyle w:val="Emphasis"/>
          <w:rFonts w:ascii="Arial" w:hAnsi="Arial" w:cs="Arial"/>
          <w:sz w:val="20"/>
          <w:szCs w:val="20"/>
        </w:rPr>
        <w:t xml:space="preserve">Vernonia </w:t>
      </w:r>
      <w:del w:id="535" w:author="Rubriq" w:date="2025-04-24T15:05:00Z">
        <w:r w:rsidRPr="00100778">
          <w:rPr>
            <w:rStyle w:val="Emphasis"/>
            <w:rFonts w:ascii="Arial" w:hAnsi="Arial" w:cs="Arial"/>
            <w:sz w:val="20"/>
            <w:szCs w:val="20"/>
          </w:rPr>
          <w:delText>amygdalina</w:delText>
        </w:r>
      </w:del>
      <w:ins w:id="536" w:author="Rubriq" w:date="2025-04-24T15:05:00Z">
        <w:r>
          <w:rPr>
            <w:rStyle w:val="Emphasis"/>
            <w:rFonts w:ascii="Arial" w:hAnsi="Arial" w:cs="Arial"/>
            <w:sz w:val="20"/>
            <w:szCs w:val="20"/>
          </w:rPr>
          <w:t>amygdalin</w:t>
        </w:r>
      </w:ins>
      <w:r w:rsidRPr="00100778">
        <w:rPr>
          <w:rFonts w:ascii="Arial" w:hAnsi="Arial" w:cs="Arial"/>
          <w:sz w:val="20"/>
          <w:szCs w:val="20"/>
        </w:rPr>
        <w:t xml:space="preserve"> leaf ethanolic extract (Va-LE) exhibited superior activity (CI50 </w:t>
      </w:r>
      <w:ins w:id="537" w:author="Rubriq" w:date="2025-04-24T15:05:00Z">
        <w:r>
          <w:rPr>
            <w:rFonts w:ascii="Arial" w:hAnsi="Arial" w:cs="Arial"/>
            <w:sz w:val="20"/>
            <w:szCs w:val="20"/>
          </w:rPr>
          <w:t xml:space="preserve">of </w:t>
        </w:r>
      </w:ins>
      <w:r w:rsidRPr="00100778">
        <w:rPr>
          <w:rFonts w:ascii="Arial" w:hAnsi="Arial" w:cs="Arial"/>
          <w:sz w:val="20"/>
          <w:szCs w:val="20"/>
        </w:rPr>
        <w:t xml:space="preserve">5.6 mg/mL, SI 50.7). These </w:t>
      </w:r>
      <w:ins w:id="538" w:author="Rubriq" w:date="2025-04-24T15:05:00Z">
        <w:r w:rsidRPr="00100778">
          <w:rPr>
            <w:rStyle w:val="Emphasis"/>
            <w:rFonts w:ascii="Arial" w:hAnsi="Arial" w:cs="Arial"/>
            <w:i w:val="0"/>
            <w:iCs w:val="0"/>
            <w:sz w:val="20"/>
            <w:szCs w:val="20"/>
          </w:rPr>
          <w:t>in vitro</w:t>
        </w:r>
      </w:ins>
      <w:del w:id="539" w:author="Rubriq" w:date="2025-04-24T15:05:00Z">
        <w:r w:rsidRPr="00100778">
          <w:rPr>
            <w:rStyle w:val="Emphasis"/>
            <w:rFonts w:ascii="Arial" w:hAnsi="Arial" w:cs="Arial"/>
            <w:sz w:val="20"/>
            <w:szCs w:val="20"/>
          </w:rPr>
          <w:delText>in vitro</w:delText>
        </w:r>
      </w:del>
      <w:r w:rsidRPr="00100778">
        <w:rPr>
          <w:rFonts w:ascii="Arial" w:hAnsi="Arial" w:cs="Arial"/>
          <w:sz w:val="20"/>
          <w:szCs w:val="20"/>
        </w:rPr>
        <w:t xml:space="preserve"> results confirm </w:t>
      </w:r>
      <w:ins w:id="540" w:author="Rubriq" w:date="2025-04-24T15:05:00Z">
        <w:r>
          <w:rPr>
            <w:rFonts w:ascii="Arial" w:hAnsi="Arial" w:cs="Arial"/>
            <w:sz w:val="20"/>
            <w:szCs w:val="20"/>
          </w:rPr>
          <w:t xml:space="preserve">the </w:t>
        </w:r>
      </w:ins>
      <w:r w:rsidRPr="00100778">
        <w:rPr>
          <w:rFonts w:ascii="Arial" w:hAnsi="Arial" w:cs="Arial"/>
          <w:sz w:val="20"/>
          <w:szCs w:val="20"/>
        </w:rPr>
        <w:t xml:space="preserve">anti-toxoplasmic properties </w:t>
      </w:r>
      <w:del w:id="541" w:author="Rubriq" w:date="2025-04-24T15:05:00Z">
        <w:r w:rsidRPr="00100778">
          <w:rPr>
            <w:rFonts w:ascii="Arial" w:hAnsi="Arial" w:cs="Arial"/>
            <w:sz w:val="20"/>
            <w:szCs w:val="20"/>
          </w:rPr>
          <w:delText>for</w:delText>
        </w:r>
      </w:del>
      <w:ins w:id="542" w:author="Rubriq" w:date="2025-04-24T15:05:00Z">
        <w:r>
          <w:rPr>
            <w:rFonts w:ascii="Arial" w:hAnsi="Arial" w:cs="Arial"/>
            <w:sz w:val="20"/>
            <w:szCs w:val="20"/>
          </w:rPr>
          <w:t>of</w:t>
        </w:r>
      </w:ins>
      <w:r w:rsidRPr="00100778">
        <w:rPr>
          <w:rFonts w:ascii="Arial" w:hAnsi="Arial" w:cs="Arial"/>
          <w:sz w:val="20"/>
          <w:szCs w:val="20"/>
        </w:rPr>
        <w:t xml:space="preserve"> </w:t>
      </w:r>
      <w:r w:rsidRPr="00100778">
        <w:rPr>
          <w:rStyle w:val="Emphasis"/>
          <w:rFonts w:ascii="Arial" w:hAnsi="Arial" w:cs="Arial"/>
          <w:sz w:val="20"/>
          <w:szCs w:val="20"/>
        </w:rPr>
        <w:t>Tectona grandis</w:t>
      </w:r>
      <w:r w:rsidRPr="00100778">
        <w:rPr>
          <w:rFonts w:ascii="Arial" w:hAnsi="Arial" w:cs="Arial"/>
          <w:sz w:val="20"/>
          <w:szCs w:val="20"/>
        </w:rPr>
        <w:t xml:space="preserve">, particularly its bark extract, and </w:t>
      </w:r>
      <w:ins w:id="543" w:author="Rubriq" w:date="2025-04-24T15:05:00Z">
        <w:r>
          <w:rPr>
            <w:rFonts w:ascii="Arial" w:hAnsi="Arial" w:cs="Arial"/>
            <w:sz w:val="20"/>
            <w:szCs w:val="20"/>
          </w:rPr>
          <w:t xml:space="preserve">of </w:t>
        </w:r>
      </w:ins>
      <w:r w:rsidRPr="00100778">
        <w:rPr>
          <w:rStyle w:val="Emphasis"/>
          <w:rFonts w:ascii="Arial" w:hAnsi="Arial" w:cs="Arial"/>
          <w:sz w:val="20"/>
          <w:szCs w:val="20"/>
        </w:rPr>
        <w:t>Vernonia amygdalina</w:t>
      </w:r>
      <w:r w:rsidRPr="00100778">
        <w:rPr>
          <w:rFonts w:ascii="Arial" w:hAnsi="Arial" w:cs="Arial"/>
          <w:sz w:val="20"/>
          <w:szCs w:val="20"/>
        </w:rPr>
        <w:t>, notably its leaf extract (Degbe et al., 2018b).</w:t>
      </w:r>
    </w:p>
    <w:p w14:paraId="70B94B14" w14:textId="77777777" w:rsidR="006F5237" w:rsidRPr="00100778" w:rsidRDefault="00000000" w:rsidP="005B62AD">
      <w:pPr>
        <w:pStyle w:val="NormalWeb"/>
        <w:spacing w:line="360" w:lineRule="auto"/>
        <w:jc w:val="both"/>
        <w:rPr>
          <w:rFonts w:ascii="Arial" w:hAnsi="Arial" w:cs="Arial"/>
          <w:sz w:val="20"/>
          <w:szCs w:val="20"/>
        </w:rPr>
      </w:pPr>
      <w:r w:rsidRPr="00100778">
        <w:rPr>
          <w:rFonts w:ascii="Arial" w:hAnsi="Arial" w:cs="Arial"/>
          <w:sz w:val="20"/>
          <w:szCs w:val="20"/>
        </w:rPr>
        <w:t>This research may lead to improved, more effective, better tolerated, and affordable drugs, enhancing toxoplasmosis management, particularly in high-prevalence developing countries.</w:t>
      </w:r>
    </w:p>
    <w:p w14:paraId="0F823554" w14:textId="0FDE3A7C" w:rsidR="006F5237" w:rsidRPr="00FC7D71" w:rsidRDefault="00000000" w:rsidP="005B62AD">
      <w:pPr>
        <w:pStyle w:val="NormalWeb"/>
        <w:spacing w:line="360" w:lineRule="auto"/>
        <w:jc w:val="both"/>
        <w:rPr>
          <w:rFonts w:ascii="Arial" w:hAnsi="Arial" w:cs="Arial"/>
          <w:b/>
          <w:sz w:val="22"/>
          <w:szCs w:val="20"/>
        </w:rPr>
      </w:pPr>
      <w:r w:rsidRPr="00FC7D71">
        <w:rPr>
          <w:rFonts w:ascii="Arial" w:hAnsi="Arial" w:cs="Arial"/>
          <w:b/>
          <w:sz w:val="22"/>
          <w:szCs w:val="20"/>
        </w:rPr>
        <w:t>4. CONCLUSION</w:t>
      </w:r>
    </w:p>
    <w:p w14:paraId="1144A31F" w14:textId="77777777" w:rsidR="006F5237" w:rsidRPr="00100778" w:rsidRDefault="00000000"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This investigation systematically evaluated the phytochemical composition and biological activities of selected Togolese plants </w:t>
      </w:r>
      <w:ins w:id="544" w:author="Rubriq" w:date="2025-04-24T15:05:00Z">
        <w:r>
          <w:rPr>
            <w:rFonts w:ascii="Arial" w:hAnsi="Arial" w:cs="Arial"/>
            <w:lang w:eastAsia="fr-FR"/>
          </w:rPr>
          <w:t xml:space="preserve">that are </w:t>
        </w:r>
      </w:ins>
      <w:r w:rsidRPr="00100778">
        <w:rPr>
          <w:rFonts w:ascii="Arial" w:hAnsi="Arial" w:cs="Arial"/>
          <w:lang w:eastAsia="fr-FR"/>
        </w:rPr>
        <w:t xml:space="preserve">traditionally used against malaria, </w:t>
      </w:r>
      <w:del w:id="545" w:author="Rubriq" w:date="2025-04-24T15:05:00Z">
        <w:r w:rsidRPr="00100778">
          <w:rPr>
            <w:rFonts w:ascii="Arial" w:hAnsi="Arial" w:cs="Arial"/>
            <w:lang w:eastAsia="fr-FR"/>
          </w:rPr>
          <w:delText>focusing</w:delText>
        </w:r>
      </w:del>
      <w:ins w:id="546" w:author="Rubriq" w:date="2025-04-24T15:05:00Z">
        <w:r>
          <w:rPr>
            <w:rFonts w:ascii="Arial" w:hAnsi="Arial" w:cs="Arial"/>
            <w:lang w:eastAsia="fr-FR"/>
          </w:rPr>
          <w:t xml:space="preserve">with </w:t>
        </w:r>
        <w:r>
          <w:rPr>
            <w:rFonts w:ascii="Arial" w:hAnsi="Arial" w:cs="Arial"/>
            <w:lang w:eastAsia="fr-FR"/>
          </w:rPr>
          <w:lastRenderedPageBreak/>
          <w:t>a focus</w:t>
        </w:r>
      </w:ins>
      <w:r w:rsidRPr="00100778">
        <w:rPr>
          <w:rFonts w:ascii="Arial" w:hAnsi="Arial" w:cs="Arial"/>
          <w:lang w:eastAsia="fr-FR"/>
        </w:rPr>
        <w:t xml:space="preserve"> on their potential against </w:t>
      </w:r>
      <w:r w:rsidRPr="00100778">
        <w:rPr>
          <w:rFonts w:ascii="Arial" w:hAnsi="Arial" w:cs="Arial"/>
          <w:i/>
          <w:iCs/>
          <w:lang w:eastAsia="fr-FR"/>
        </w:rPr>
        <w:t>Toxoplasma gondii</w:t>
      </w:r>
      <w:r w:rsidRPr="00100778">
        <w:rPr>
          <w:rFonts w:ascii="Arial" w:hAnsi="Arial" w:cs="Arial"/>
          <w:lang w:eastAsia="fr-FR"/>
        </w:rPr>
        <w:t xml:space="preserve">. Our findings revealed a strong correlation between the phytochemical profiles, particularly the abundance of polyphenols and tannins in ethanolic extracts, and the observed biological effects. Ethanolic extracts generally exhibited superior antioxidant capacity, </w:t>
      </w:r>
      <w:ins w:id="547" w:author="Rubriq" w:date="2025-04-24T15:05:00Z">
        <w:r>
          <w:rPr>
            <w:rFonts w:ascii="Arial" w:hAnsi="Arial" w:cs="Arial"/>
            <w:lang w:eastAsia="fr-FR"/>
          </w:rPr>
          <w:t xml:space="preserve">as </w:t>
        </w:r>
      </w:ins>
      <w:r w:rsidRPr="00100778">
        <w:rPr>
          <w:rFonts w:ascii="Arial" w:hAnsi="Arial" w:cs="Arial"/>
          <w:lang w:eastAsia="fr-FR"/>
        </w:rPr>
        <w:t xml:space="preserve">assessed via AAPH and DPPH assays, which correlated positively with higher total phenol and tannin </w:t>
      </w:r>
      <w:del w:id="548" w:author="Rubriq" w:date="2025-04-24T15:05:00Z">
        <w:r w:rsidRPr="00100778">
          <w:rPr>
            <w:rFonts w:ascii="Arial" w:hAnsi="Arial" w:cs="Arial"/>
            <w:lang w:eastAsia="fr-FR"/>
          </w:rPr>
          <w:delText>content</w:delText>
        </w:r>
      </w:del>
      <w:ins w:id="549" w:author="Rubriq" w:date="2025-04-24T15:05:00Z">
        <w:r>
          <w:rPr>
            <w:rFonts w:ascii="Arial" w:hAnsi="Arial" w:cs="Arial"/>
            <w:lang w:eastAsia="fr-FR"/>
          </w:rPr>
          <w:t>contents</w:t>
        </w:r>
      </w:ins>
      <w:r w:rsidRPr="00100778">
        <w:rPr>
          <w:rFonts w:ascii="Arial" w:hAnsi="Arial" w:cs="Arial"/>
          <w:lang w:eastAsia="fr-FR"/>
        </w:rPr>
        <w:t xml:space="preserve">, notably in </w:t>
      </w:r>
      <w:r w:rsidRPr="00100778">
        <w:rPr>
          <w:rFonts w:ascii="Arial" w:hAnsi="Arial" w:cs="Arial"/>
          <w:i/>
          <w:iCs/>
          <w:lang w:eastAsia="fr-FR"/>
        </w:rPr>
        <w:t>Artemisia annua</w:t>
      </w:r>
      <w:r w:rsidRPr="00100778">
        <w:rPr>
          <w:rFonts w:ascii="Arial" w:hAnsi="Arial" w:cs="Arial"/>
          <w:lang w:eastAsia="fr-FR"/>
        </w:rPr>
        <w:t xml:space="preserve">. Conversely, </w:t>
      </w:r>
      <w:del w:id="550" w:author="Rubriq" w:date="2025-04-24T15:05:00Z">
        <w:r w:rsidRPr="00100778">
          <w:rPr>
            <w:rFonts w:ascii="Arial" w:hAnsi="Arial" w:cs="Arial"/>
            <w:lang w:eastAsia="fr-FR"/>
          </w:rPr>
          <w:delText>hydro-ethanolic</w:delText>
        </w:r>
      </w:del>
      <w:ins w:id="551" w:author="Rubriq" w:date="2025-04-24T15:05:00Z">
        <w:r>
          <w:rPr>
            <w:rFonts w:ascii="Arial" w:hAnsi="Arial" w:cs="Arial"/>
            <w:lang w:eastAsia="fr-FR"/>
          </w:rPr>
          <w:t>hydroethanolic</w:t>
        </w:r>
      </w:ins>
      <w:r w:rsidRPr="00100778">
        <w:rPr>
          <w:rFonts w:ascii="Arial" w:hAnsi="Arial" w:cs="Arial"/>
          <w:lang w:eastAsia="fr-FR"/>
        </w:rPr>
        <w:t xml:space="preserve"> extracts tended to display greater cytotoxicity, potentially linked to higher concentrations of saponosides, although significant cytotoxicity was also observed in flavonoid-rich ethanolic extracts </w:t>
      </w:r>
      <w:del w:id="552" w:author="Rubriq" w:date="2025-04-24T15:05:00Z">
        <w:r w:rsidRPr="00100778">
          <w:rPr>
            <w:rFonts w:ascii="Arial" w:hAnsi="Arial" w:cs="Arial"/>
            <w:lang w:eastAsia="fr-FR"/>
          </w:rPr>
          <w:delText>like</w:delText>
        </w:r>
      </w:del>
      <w:ins w:id="553" w:author="Rubriq" w:date="2025-04-24T15:05:00Z">
        <w:r>
          <w:rPr>
            <w:rFonts w:ascii="Arial" w:hAnsi="Arial" w:cs="Arial"/>
            <w:lang w:eastAsia="fr-FR"/>
          </w:rPr>
          <w:t>such as</w:t>
        </w:r>
      </w:ins>
      <w:r w:rsidRPr="00100778">
        <w:rPr>
          <w:rFonts w:ascii="Arial" w:hAnsi="Arial" w:cs="Arial"/>
          <w:lang w:eastAsia="fr-FR"/>
        </w:rPr>
        <w:t xml:space="preserve"> </w:t>
      </w:r>
      <w:r w:rsidRPr="00100778">
        <w:rPr>
          <w:rFonts w:ascii="Arial" w:hAnsi="Arial" w:cs="Arial"/>
          <w:i/>
          <w:iCs/>
          <w:lang w:eastAsia="fr-FR"/>
        </w:rPr>
        <w:t>Jatropha curcas</w:t>
      </w:r>
      <w:r w:rsidRPr="00100778">
        <w:rPr>
          <w:rFonts w:ascii="Arial" w:hAnsi="Arial" w:cs="Arial"/>
          <w:lang w:eastAsia="fr-FR"/>
        </w:rPr>
        <w:t>.</w:t>
      </w:r>
    </w:p>
    <w:p w14:paraId="11329A4E" w14:textId="735CB515" w:rsidR="006F5237" w:rsidRPr="00100778" w:rsidRDefault="00000000"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Crucially, ethanolic extracts of </w:t>
      </w:r>
      <w:r w:rsidRPr="00100778">
        <w:rPr>
          <w:rFonts w:ascii="Arial" w:hAnsi="Arial" w:cs="Arial"/>
          <w:i/>
          <w:iCs/>
          <w:lang w:eastAsia="fr-FR"/>
        </w:rPr>
        <w:t>Artemisia annua</w:t>
      </w:r>
      <w:r w:rsidRPr="00100778">
        <w:rPr>
          <w:rFonts w:ascii="Arial" w:hAnsi="Arial" w:cs="Arial"/>
          <w:lang w:eastAsia="fr-FR"/>
        </w:rPr>
        <w:t xml:space="preserve">, </w:t>
      </w:r>
      <w:r w:rsidRPr="00100778">
        <w:rPr>
          <w:rFonts w:ascii="Arial" w:hAnsi="Arial" w:cs="Arial"/>
          <w:i/>
          <w:iCs/>
          <w:lang w:eastAsia="fr-FR"/>
        </w:rPr>
        <w:t>Jatropha curcas</w:t>
      </w:r>
      <w:r w:rsidRPr="00100778">
        <w:rPr>
          <w:rFonts w:ascii="Arial" w:hAnsi="Arial" w:cs="Arial"/>
          <w:lang w:eastAsia="fr-FR"/>
        </w:rPr>
        <w:t xml:space="preserve">, and </w:t>
      </w:r>
      <w:r w:rsidRPr="00100778">
        <w:rPr>
          <w:rFonts w:ascii="Arial" w:hAnsi="Arial" w:cs="Arial"/>
          <w:i/>
          <w:iCs/>
          <w:lang w:eastAsia="fr-FR"/>
        </w:rPr>
        <w:t xml:space="preserve">Sarcocephalus </w:t>
      </w:r>
      <w:proofErr w:type="spellStart"/>
      <w:r w:rsidRPr="00100778">
        <w:rPr>
          <w:rFonts w:ascii="Arial" w:hAnsi="Arial" w:cs="Arial"/>
          <w:i/>
          <w:iCs/>
          <w:lang w:eastAsia="fr-FR"/>
        </w:rPr>
        <w:t>latifolius</w:t>
      </w:r>
      <w:proofErr w:type="spellEnd"/>
      <w:r w:rsidRPr="00100778">
        <w:rPr>
          <w:rFonts w:ascii="Arial" w:hAnsi="Arial" w:cs="Arial"/>
          <w:lang w:eastAsia="fr-FR"/>
        </w:rPr>
        <w:t xml:space="preserve"> demonstrated significant </w:t>
      </w:r>
      <w:r w:rsidRPr="00100778">
        <w:rPr>
          <w:rFonts w:ascii="Arial" w:hAnsi="Arial" w:cs="Arial"/>
          <w:i/>
          <w:iCs/>
          <w:lang w:eastAsia="fr-FR"/>
        </w:rPr>
        <w:t>in vitro</w:t>
      </w:r>
      <w:r w:rsidRPr="00100778">
        <w:rPr>
          <w:rFonts w:ascii="Arial" w:hAnsi="Arial" w:cs="Arial"/>
          <w:lang w:eastAsia="fr-FR"/>
        </w:rPr>
        <w:t xml:space="preserve"> inhibitory activity against </w:t>
      </w:r>
      <w:r w:rsidRPr="00100778">
        <w:rPr>
          <w:rFonts w:ascii="Arial" w:hAnsi="Arial" w:cs="Arial"/>
          <w:i/>
          <w:iCs/>
          <w:lang w:eastAsia="fr-FR"/>
        </w:rPr>
        <w:t>T. gondii</w:t>
      </w:r>
      <w:r w:rsidRPr="00100778">
        <w:rPr>
          <w:rFonts w:ascii="Arial" w:hAnsi="Arial" w:cs="Arial"/>
          <w:lang w:eastAsia="fr-FR"/>
        </w:rPr>
        <w:t xml:space="preserve"> tachyzoites. </w:t>
      </w:r>
      <w:r w:rsidRPr="00100778">
        <w:rPr>
          <w:rFonts w:ascii="Arial" w:hAnsi="Arial" w:cs="Arial"/>
          <w:i/>
          <w:iCs/>
          <w:lang w:eastAsia="fr-FR"/>
        </w:rPr>
        <w:t>Artemisia annua</w:t>
      </w:r>
      <w:r w:rsidRPr="00100778">
        <w:rPr>
          <w:rFonts w:ascii="Arial" w:hAnsi="Arial" w:cs="Arial"/>
          <w:lang w:eastAsia="fr-FR"/>
        </w:rPr>
        <w:t xml:space="preserve">, </w:t>
      </w:r>
      <w:ins w:id="554" w:author="Rubriq" w:date="2025-04-24T15:05:00Z">
        <w:r>
          <w:rPr>
            <w:rFonts w:ascii="Arial" w:hAnsi="Arial" w:cs="Arial"/>
            <w:lang w:eastAsia="fr-FR"/>
          </w:rPr>
          <w:t xml:space="preserve">which is </w:t>
        </w:r>
      </w:ins>
      <w:r w:rsidRPr="00100778">
        <w:rPr>
          <w:rFonts w:ascii="Arial" w:hAnsi="Arial" w:cs="Arial"/>
          <w:lang w:eastAsia="fr-FR"/>
        </w:rPr>
        <w:t xml:space="preserve">rich in phenolics, </w:t>
      </w:r>
      <w:ins w:id="555" w:author="Rubriq" w:date="2025-04-24T15:05:00Z">
        <w:r>
          <w:rPr>
            <w:rFonts w:ascii="Arial" w:hAnsi="Arial" w:cs="Arial"/>
            <w:lang w:eastAsia="fr-FR"/>
          </w:rPr>
          <w:t xml:space="preserve">has </w:t>
        </w:r>
      </w:ins>
      <w:r w:rsidRPr="00100778">
        <w:rPr>
          <w:rFonts w:ascii="Arial" w:hAnsi="Arial" w:cs="Arial"/>
          <w:lang w:eastAsia="fr-FR"/>
        </w:rPr>
        <w:t>emerged as a particularly promising candidate</w:t>
      </w:r>
      <w:del w:id="556" w:author="Rubriq" w:date="2025-04-24T15:05:00Z">
        <w:r w:rsidRPr="00100778">
          <w:rPr>
            <w:rFonts w:ascii="Arial" w:hAnsi="Arial" w:cs="Arial"/>
            <w:lang w:eastAsia="fr-FR"/>
          </w:rPr>
          <w:delText>, displaying</w:delText>
        </w:r>
      </w:del>
      <w:ins w:id="557" w:author="Rubriq" w:date="2025-04-24T15:05:00Z">
        <w:r>
          <w:rPr>
            <w:rFonts w:ascii="Arial" w:hAnsi="Arial" w:cs="Arial"/>
            <w:lang w:eastAsia="fr-FR"/>
          </w:rPr>
          <w:t xml:space="preserve"> that displays</w:t>
        </w:r>
      </w:ins>
      <w:r w:rsidRPr="00100778">
        <w:rPr>
          <w:rFonts w:ascii="Arial" w:hAnsi="Arial" w:cs="Arial"/>
          <w:lang w:eastAsia="fr-FR"/>
        </w:rPr>
        <w:t xml:space="preserve"> potent anti-toxoplasmic effects alongside strong antioxidant activity, corroborating previous reports and suggesting a favorable therapeutic profile. While </w:t>
      </w:r>
      <w:r w:rsidRPr="00100778">
        <w:rPr>
          <w:rFonts w:ascii="Arial" w:hAnsi="Arial" w:cs="Arial"/>
          <w:i/>
          <w:iCs/>
          <w:lang w:eastAsia="fr-FR"/>
        </w:rPr>
        <w:t>Jatropha curcas</w:t>
      </w:r>
      <w:r w:rsidRPr="00100778">
        <w:rPr>
          <w:rFonts w:ascii="Arial" w:hAnsi="Arial" w:cs="Arial"/>
          <w:lang w:eastAsia="fr-FR"/>
        </w:rPr>
        <w:t xml:space="preserve"> also showed notable activity, its associated cytotoxicity warrants caution and necessitates further investigation into its selectivity index. The lack of anti-toxoplasmic activity </w:t>
      </w:r>
      <w:del w:id="558" w:author="Rubriq" w:date="2025-04-24T15:05:00Z">
        <w:r w:rsidRPr="00100778">
          <w:rPr>
            <w:rFonts w:ascii="Arial" w:hAnsi="Arial" w:cs="Arial"/>
            <w:lang w:eastAsia="fr-FR"/>
          </w:rPr>
          <w:delText>in</w:delText>
        </w:r>
      </w:del>
      <w:ins w:id="559" w:author="Rubriq" w:date="2025-04-24T15:05:00Z">
        <w:r>
          <w:rPr>
            <w:rFonts w:ascii="Arial" w:hAnsi="Arial" w:cs="Arial"/>
            <w:lang w:eastAsia="fr-FR"/>
          </w:rPr>
          <w:t>of</w:t>
        </w:r>
      </w:ins>
      <w:r w:rsidRPr="00100778">
        <w:rPr>
          <w:rFonts w:ascii="Arial" w:hAnsi="Arial" w:cs="Arial"/>
          <w:lang w:eastAsia="fr-FR"/>
        </w:rPr>
        <w:t xml:space="preserve"> </w:t>
      </w:r>
      <w:r w:rsidRPr="00100778">
        <w:rPr>
          <w:rFonts w:ascii="Arial" w:hAnsi="Arial" w:cs="Arial"/>
          <w:i/>
          <w:iCs/>
          <w:lang w:eastAsia="fr-FR"/>
        </w:rPr>
        <w:t>Moringa oleifera</w:t>
      </w:r>
      <w:r w:rsidRPr="00100778">
        <w:rPr>
          <w:rFonts w:ascii="Arial" w:hAnsi="Arial" w:cs="Arial"/>
          <w:lang w:eastAsia="fr-FR"/>
        </w:rPr>
        <w:t xml:space="preserve"> extracts, despite </w:t>
      </w:r>
      <w:del w:id="560" w:author="Rubriq" w:date="2025-04-24T15:05:00Z">
        <w:r w:rsidRPr="00100778">
          <w:rPr>
            <w:rFonts w:ascii="Arial" w:hAnsi="Arial" w:cs="Arial"/>
            <w:lang w:eastAsia="fr-FR"/>
          </w:rPr>
          <w:delText>its</w:delText>
        </w:r>
      </w:del>
      <w:ins w:id="561" w:author="Rubriq" w:date="2025-04-24T15:05:00Z">
        <w:r>
          <w:rPr>
            <w:rFonts w:ascii="Arial" w:hAnsi="Arial" w:cs="Arial"/>
            <w:lang w:eastAsia="fr-FR"/>
          </w:rPr>
          <w:t>their</w:t>
        </w:r>
      </w:ins>
      <w:r w:rsidRPr="00100778">
        <w:rPr>
          <w:rFonts w:ascii="Arial" w:hAnsi="Arial" w:cs="Arial"/>
          <w:lang w:eastAsia="fr-FR"/>
        </w:rPr>
        <w:t xml:space="preserve"> known antiplasmodial properties, highlights </w:t>
      </w:r>
      <w:ins w:id="562" w:author="Rubriq" w:date="2025-04-24T15:05:00Z">
        <w:r>
          <w:rPr>
            <w:rFonts w:ascii="Arial" w:hAnsi="Arial" w:cs="Arial"/>
            <w:lang w:eastAsia="fr-FR"/>
          </w:rPr>
          <w:t xml:space="preserve">their </w:t>
        </w:r>
      </w:ins>
      <w:r w:rsidRPr="00100778">
        <w:rPr>
          <w:rFonts w:ascii="Arial" w:hAnsi="Arial" w:cs="Arial"/>
          <w:lang w:eastAsia="fr-FR"/>
        </w:rPr>
        <w:t xml:space="preserve">parasite-specific </w:t>
      </w:r>
      <w:del w:id="563" w:author="Rubriq" w:date="2025-04-24T15:05:00Z">
        <w:r w:rsidRPr="00100778">
          <w:rPr>
            <w:rFonts w:ascii="Arial" w:hAnsi="Arial" w:cs="Arial"/>
            <w:lang w:eastAsia="fr-FR"/>
          </w:rPr>
          <w:delText>sensitivities</w:delText>
        </w:r>
      </w:del>
      <w:ins w:id="564" w:author="Rubriq" w:date="2025-04-24T15:05:00Z">
        <w:r>
          <w:rPr>
            <w:rFonts w:ascii="Arial" w:hAnsi="Arial" w:cs="Arial"/>
            <w:lang w:eastAsia="fr-FR"/>
          </w:rPr>
          <w:t>sensitivity</w:t>
        </w:r>
      </w:ins>
      <w:r w:rsidRPr="00100778">
        <w:rPr>
          <w:rFonts w:ascii="Arial" w:hAnsi="Arial" w:cs="Arial"/>
          <w:lang w:eastAsia="fr-FR"/>
        </w:rPr>
        <w:t>.</w:t>
      </w:r>
    </w:p>
    <w:p w14:paraId="5D566518" w14:textId="77777777" w:rsidR="006F5237" w:rsidRPr="00100778" w:rsidRDefault="00000000"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These results lend support to the initial hypothesis of potential cross-activity, where plants effective against </w:t>
      </w:r>
      <w:r w:rsidRPr="00100778">
        <w:rPr>
          <w:rFonts w:ascii="Arial" w:hAnsi="Arial" w:cs="Arial"/>
          <w:i/>
          <w:iCs/>
          <w:lang w:eastAsia="fr-FR"/>
        </w:rPr>
        <w:t>Plasmodium</w:t>
      </w:r>
      <w:r w:rsidRPr="00100778">
        <w:rPr>
          <w:rFonts w:ascii="Arial" w:hAnsi="Arial" w:cs="Arial"/>
          <w:lang w:eastAsia="fr-FR"/>
        </w:rPr>
        <w:t xml:space="preserve"> may also target </w:t>
      </w:r>
      <w:r w:rsidRPr="00100778">
        <w:rPr>
          <w:rFonts w:ascii="Arial" w:hAnsi="Arial" w:cs="Arial"/>
          <w:i/>
          <w:iCs/>
          <w:lang w:eastAsia="fr-FR"/>
        </w:rPr>
        <w:t>Toxoplasma</w:t>
      </w:r>
      <w:r w:rsidRPr="00100778">
        <w:rPr>
          <w:rFonts w:ascii="Arial" w:hAnsi="Arial" w:cs="Arial"/>
          <w:lang w:eastAsia="fr-FR"/>
        </w:rPr>
        <w:t xml:space="preserve">, as evidenced by the anti-toxoplasmic activity found in known </w:t>
      </w:r>
      <w:del w:id="565" w:author="Rubriq" w:date="2025-04-24T15:05:00Z">
        <w:r w:rsidRPr="00100778">
          <w:rPr>
            <w:rFonts w:ascii="Arial" w:hAnsi="Arial" w:cs="Arial"/>
            <w:lang w:eastAsia="fr-FR"/>
          </w:rPr>
          <w:delText>anti-malarial</w:delText>
        </w:r>
      </w:del>
      <w:ins w:id="566" w:author="Rubriq" w:date="2025-04-24T15:05:00Z">
        <w:r>
          <w:rPr>
            <w:rFonts w:ascii="Arial" w:hAnsi="Arial" w:cs="Arial"/>
            <w:lang w:eastAsia="fr-FR"/>
          </w:rPr>
          <w:t>antimalarial</w:t>
        </w:r>
      </w:ins>
      <w:r w:rsidRPr="00100778">
        <w:rPr>
          <w:rFonts w:ascii="Arial" w:hAnsi="Arial" w:cs="Arial"/>
          <w:lang w:eastAsia="fr-FR"/>
        </w:rPr>
        <w:t xml:space="preserve"> species (</w:t>
      </w:r>
      <w:r w:rsidRPr="00100778">
        <w:rPr>
          <w:rFonts w:ascii="Arial" w:hAnsi="Arial" w:cs="Arial"/>
          <w:i/>
          <w:iCs/>
          <w:lang w:eastAsia="fr-FR"/>
        </w:rPr>
        <w:t>A. annua</w:t>
      </w:r>
      <w:r w:rsidRPr="00100778">
        <w:rPr>
          <w:rFonts w:ascii="Arial" w:hAnsi="Arial" w:cs="Arial"/>
          <w:lang w:eastAsia="fr-FR"/>
        </w:rPr>
        <w:t xml:space="preserve">, </w:t>
      </w:r>
      <w:r w:rsidRPr="00100778">
        <w:rPr>
          <w:rFonts w:ascii="Arial" w:hAnsi="Arial" w:cs="Arial"/>
          <w:i/>
          <w:iCs/>
          <w:lang w:eastAsia="fr-FR"/>
        </w:rPr>
        <w:t>J. curcas</w:t>
      </w:r>
      <w:r w:rsidRPr="00100778">
        <w:rPr>
          <w:rFonts w:ascii="Arial" w:hAnsi="Arial" w:cs="Arial"/>
          <w:lang w:eastAsia="fr-FR"/>
        </w:rPr>
        <w:t xml:space="preserve">, </w:t>
      </w:r>
      <w:r w:rsidRPr="00100778">
        <w:rPr>
          <w:rFonts w:ascii="Arial" w:hAnsi="Arial" w:cs="Arial"/>
          <w:i/>
          <w:iCs/>
          <w:lang w:eastAsia="fr-FR"/>
        </w:rPr>
        <w:t>S. latifolius</w:t>
      </w:r>
      <w:r w:rsidRPr="00100778">
        <w:rPr>
          <w:rFonts w:ascii="Arial" w:hAnsi="Arial" w:cs="Arial"/>
          <w:lang w:eastAsia="fr-FR"/>
        </w:rPr>
        <w:t xml:space="preserve">, and previously reported </w:t>
      </w:r>
      <w:r w:rsidRPr="00100778">
        <w:rPr>
          <w:rFonts w:ascii="Arial" w:hAnsi="Arial" w:cs="Arial"/>
          <w:i/>
          <w:iCs/>
          <w:lang w:eastAsia="fr-FR"/>
        </w:rPr>
        <w:t>Vernonia amygdalina</w:t>
      </w:r>
      <w:r w:rsidRPr="00100778">
        <w:rPr>
          <w:rFonts w:ascii="Arial" w:hAnsi="Arial" w:cs="Arial"/>
          <w:lang w:eastAsia="fr-FR"/>
        </w:rPr>
        <w:t>). This underscores the value of exploring ethnobotanical leads for broad-spectrum antiparasitic agents.</w:t>
      </w:r>
    </w:p>
    <w:p w14:paraId="567143DA" w14:textId="469BE3E9" w:rsidR="006F5237" w:rsidRPr="00100778" w:rsidRDefault="00000000" w:rsidP="005B62AD">
      <w:pPr>
        <w:spacing w:before="100" w:beforeAutospacing="1" w:after="100" w:afterAutospacing="1" w:line="360" w:lineRule="auto"/>
        <w:jc w:val="both"/>
        <w:rPr>
          <w:rFonts w:ascii="Arial" w:hAnsi="Arial" w:cs="Arial"/>
          <w:lang w:eastAsia="fr-FR"/>
        </w:rPr>
      </w:pPr>
      <w:r w:rsidRPr="00100778">
        <w:rPr>
          <w:rFonts w:ascii="Arial" w:hAnsi="Arial" w:cs="Arial"/>
          <w:lang w:eastAsia="fr-FR"/>
        </w:rPr>
        <w:t xml:space="preserve">In summary, this study validates the </w:t>
      </w:r>
      <w:del w:id="567" w:author="Rubriq" w:date="2025-04-24T15:05:00Z">
        <w:r w:rsidRPr="00100778">
          <w:rPr>
            <w:rFonts w:ascii="Arial" w:hAnsi="Arial" w:cs="Arial"/>
            <w:lang w:eastAsia="fr-FR"/>
          </w:rPr>
          <w:delText>anti-toxoplasmic</w:delText>
        </w:r>
      </w:del>
      <w:ins w:id="568" w:author="Rubriq" w:date="2025-04-24T15:05:00Z">
        <w:r>
          <w:rPr>
            <w:rFonts w:ascii="Arial" w:hAnsi="Arial" w:cs="Arial"/>
            <w:lang w:eastAsia="fr-FR"/>
          </w:rPr>
          <w:t>antitoxoplasmic</w:t>
        </w:r>
      </w:ins>
      <w:r w:rsidRPr="00100778">
        <w:rPr>
          <w:rFonts w:ascii="Arial" w:hAnsi="Arial" w:cs="Arial"/>
          <w:lang w:eastAsia="fr-FR"/>
        </w:rPr>
        <w:t xml:space="preserve"> potential of specific Togolese medicinal plants, identifying </w:t>
      </w:r>
      <w:r w:rsidRPr="00100778">
        <w:rPr>
          <w:rFonts w:ascii="Arial" w:hAnsi="Arial" w:cs="Arial"/>
          <w:i/>
          <w:iCs/>
          <w:lang w:eastAsia="fr-FR"/>
        </w:rPr>
        <w:t>Artemisia annua</w:t>
      </w:r>
      <w:r w:rsidRPr="00100778">
        <w:rPr>
          <w:rFonts w:ascii="Arial" w:hAnsi="Arial" w:cs="Arial"/>
          <w:lang w:eastAsia="fr-FR"/>
        </w:rPr>
        <w:t xml:space="preserve"> and, with caveats regarding toxicity, </w:t>
      </w:r>
      <w:r w:rsidRPr="00100778">
        <w:rPr>
          <w:rFonts w:ascii="Arial" w:hAnsi="Arial" w:cs="Arial"/>
          <w:i/>
          <w:iCs/>
          <w:lang w:eastAsia="fr-FR"/>
        </w:rPr>
        <w:t>Jatropha curcas</w:t>
      </w:r>
      <w:r w:rsidRPr="00100778">
        <w:rPr>
          <w:rFonts w:ascii="Arial" w:hAnsi="Arial" w:cs="Arial"/>
          <w:lang w:eastAsia="fr-FR"/>
        </w:rPr>
        <w:t xml:space="preserve"> and </w:t>
      </w:r>
      <w:r w:rsidRPr="00100778">
        <w:rPr>
          <w:rFonts w:ascii="Arial" w:hAnsi="Arial" w:cs="Arial"/>
          <w:i/>
          <w:iCs/>
          <w:lang w:eastAsia="fr-FR"/>
        </w:rPr>
        <w:t>Sarcocephalus latifolius</w:t>
      </w:r>
      <w:del w:id="569" w:author="Rubriq" w:date="2025-04-24T15:05:00Z">
        <w:r w:rsidRPr="00100778">
          <w:rPr>
            <w:rFonts w:ascii="Arial" w:hAnsi="Arial" w:cs="Arial"/>
            <w:lang w:eastAsia="fr-FR"/>
          </w:rPr>
          <w:delText>,</w:delText>
        </w:r>
      </w:del>
      <w:r w:rsidRPr="00100778">
        <w:rPr>
          <w:rFonts w:ascii="Arial" w:hAnsi="Arial" w:cs="Arial"/>
          <w:lang w:eastAsia="fr-FR"/>
        </w:rPr>
        <w:t xml:space="preserve"> as priority species for further research. Future work should focus on the isolation and structural elucidation of the bioactive compounds responsible for the anti-toxoplasmic effects, detailed mechanistic studies, and </w:t>
      </w:r>
      <w:r w:rsidRPr="00100778">
        <w:rPr>
          <w:rFonts w:ascii="Arial" w:hAnsi="Arial" w:cs="Arial"/>
          <w:i/>
          <w:iCs/>
          <w:lang w:eastAsia="fr-FR"/>
        </w:rPr>
        <w:t>in vivo</w:t>
      </w:r>
      <w:r w:rsidRPr="00100778">
        <w:rPr>
          <w:rFonts w:ascii="Arial" w:hAnsi="Arial" w:cs="Arial"/>
          <w:lang w:eastAsia="fr-FR"/>
        </w:rPr>
        <w:t xml:space="preserve"> assessments of efficacy and safety. These efforts hold significant promise for developing novel, potentially more accessible therapeutic strategies against toxoplasmosis, leveraging the rich biodiversity and traditional knowledge of Togo.</w:t>
      </w:r>
    </w:p>
    <w:p w14:paraId="5244DEE1" w14:textId="77777777" w:rsidR="00790ADA" w:rsidRPr="00FB3A86" w:rsidRDefault="00000000" w:rsidP="005B62AD">
      <w:pPr>
        <w:pStyle w:val="Body"/>
        <w:spacing w:after="0" w:line="360" w:lineRule="auto"/>
        <w:rPr>
          <w:rFonts w:ascii="Arial" w:hAnsi="Arial" w:cs="Arial"/>
        </w:rPr>
      </w:pPr>
      <w:r>
        <w:br/>
      </w:r>
    </w:p>
    <w:p w14:paraId="13911805" w14:textId="2DC0E9FA" w:rsidR="004D4277" w:rsidRPr="006F54F8" w:rsidRDefault="00000000" w:rsidP="005B62AD">
      <w:pPr>
        <w:pStyle w:val="ReferHead"/>
        <w:spacing w:after="0" w:line="360" w:lineRule="auto"/>
        <w:jc w:val="both"/>
        <w:rPr>
          <w:rFonts w:ascii="Arial" w:hAnsi="Arial" w:cs="Arial"/>
        </w:rPr>
      </w:pPr>
      <w:r w:rsidRPr="00FB3A86">
        <w:rPr>
          <w:rFonts w:ascii="Arial" w:hAnsi="Arial" w:cs="Arial"/>
        </w:rPr>
        <w:lastRenderedPageBreak/>
        <w:t>References</w:t>
      </w:r>
      <w:r w:rsidR="00891391">
        <w:rPr>
          <w:rFonts w:ascii="Arial" w:hAnsi="Arial" w:cs="Arial"/>
        </w:rPr>
        <w:t xml:space="preserve"> </w:t>
      </w:r>
      <w:r w:rsidR="00891391" w:rsidRPr="00891391">
        <w:rPr>
          <w:rFonts w:ascii="Arial" w:hAnsi="Arial" w:cs="Arial"/>
          <w:color w:val="FFFF00"/>
        </w:rPr>
        <w:t>[tHE FORMAT IS APA, SO YOU DON’T NEED TO NUMBER YOUR REFERENCE. SIMPLY ARRANGE IN ALPHABETICAL ORDER]</w:t>
      </w:r>
    </w:p>
    <w:p w14:paraId="40533136"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Robert-Gangneux, F., &amp; Dardé, M. L. (2012). Epidemiology of and diagnostic strategies for toxoplasmosis. </w:t>
      </w:r>
      <w:r w:rsidRPr="006F5237">
        <w:rPr>
          <w:rStyle w:val="Emphasis"/>
          <w:rFonts w:ascii="Arial" w:hAnsi="Arial" w:cs="Arial"/>
          <w:sz w:val="22"/>
          <w:szCs w:val="22"/>
        </w:rPr>
        <w:t>Clinical Microbiology Reviews</w:t>
      </w:r>
      <w:r w:rsidRPr="006F5237">
        <w:rPr>
          <w:rFonts w:ascii="Arial" w:hAnsi="Arial" w:cs="Arial"/>
          <w:sz w:val="22"/>
          <w:szCs w:val="22"/>
        </w:rPr>
        <w:t xml:space="preserve">, </w:t>
      </w:r>
      <w:r w:rsidRPr="006F5237">
        <w:rPr>
          <w:rStyle w:val="Emphasis"/>
          <w:rFonts w:ascii="Arial" w:hAnsi="Arial" w:cs="Arial"/>
          <w:sz w:val="22"/>
          <w:szCs w:val="22"/>
        </w:rPr>
        <w:t>25</w:t>
      </w:r>
      <w:r w:rsidRPr="006F5237">
        <w:rPr>
          <w:rFonts w:ascii="Arial" w:hAnsi="Arial" w:cs="Arial"/>
          <w:sz w:val="22"/>
          <w:szCs w:val="22"/>
        </w:rPr>
        <w:t xml:space="preserve">(2), 264-296. </w:t>
      </w:r>
      <w:hyperlink r:id="rId45" w:tgtFrame="_blank" w:history="1">
        <w:r w:rsidR="006F5237" w:rsidRPr="006F5237">
          <w:rPr>
            <w:rStyle w:val="Hyperlink"/>
            <w:rFonts w:ascii="Arial" w:hAnsi="Arial" w:cs="Arial"/>
            <w:sz w:val="22"/>
            <w:szCs w:val="22"/>
          </w:rPr>
          <w:t>https://doi.org/10.1128/CMR.05013-11</w:t>
        </w:r>
      </w:hyperlink>
    </w:p>
    <w:p w14:paraId="5293C3B3"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Torgerson, P. R., &amp; Mastroiacovo, P. (2013). The global burden of congenital toxoplasmosis: A systematic review. </w:t>
      </w:r>
      <w:r w:rsidRPr="006F5237">
        <w:rPr>
          <w:rStyle w:val="Emphasis"/>
          <w:rFonts w:ascii="Arial" w:hAnsi="Arial" w:cs="Arial"/>
          <w:sz w:val="22"/>
          <w:szCs w:val="22"/>
        </w:rPr>
        <w:t>Bulletin of the World Health Organization</w:t>
      </w:r>
      <w:r w:rsidRPr="006F5237">
        <w:rPr>
          <w:rFonts w:ascii="Arial" w:hAnsi="Arial" w:cs="Arial"/>
          <w:sz w:val="22"/>
          <w:szCs w:val="22"/>
        </w:rPr>
        <w:t xml:space="preserve">, </w:t>
      </w:r>
      <w:r w:rsidRPr="006F5237">
        <w:rPr>
          <w:rStyle w:val="Emphasis"/>
          <w:rFonts w:ascii="Arial" w:hAnsi="Arial" w:cs="Arial"/>
          <w:sz w:val="22"/>
          <w:szCs w:val="22"/>
        </w:rPr>
        <w:t>91</w:t>
      </w:r>
      <w:r w:rsidRPr="006F5237">
        <w:rPr>
          <w:rFonts w:ascii="Arial" w:hAnsi="Arial" w:cs="Arial"/>
          <w:sz w:val="22"/>
          <w:szCs w:val="22"/>
        </w:rPr>
        <w:t xml:space="preserve">(7), 501-508. </w:t>
      </w:r>
      <w:hyperlink r:id="rId46" w:tgtFrame="_blank" w:history="1">
        <w:r w:rsidR="006F5237" w:rsidRPr="006F5237">
          <w:rPr>
            <w:rStyle w:val="Hyperlink"/>
            <w:rFonts w:ascii="Arial" w:hAnsi="Arial" w:cs="Arial"/>
            <w:sz w:val="22"/>
            <w:szCs w:val="22"/>
          </w:rPr>
          <w:t>https://doi.org/10.2471/BLT.12.111732</w:t>
        </w:r>
      </w:hyperlink>
    </w:p>
    <w:p w14:paraId="09C79720"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Webster, J. P., &amp; Dubey, J. P. (2010). Toxoplasmosis of Animals and Humans. </w:t>
      </w:r>
      <w:r w:rsidRPr="006F5237">
        <w:rPr>
          <w:rStyle w:val="Emphasis"/>
          <w:rFonts w:ascii="Arial" w:hAnsi="Arial" w:cs="Arial"/>
          <w:sz w:val="22"/>
          <w:szCs w:val="22"/>
        </w:rPr>
        <w:t>Parasites &amp; Vectors</w:t>
      </w:r>
      <w:r w:rsidRPr="006F5237">
        <w:rPr>
          <w:rFonts w:ascii="Arial" w:hAnsi="Arial" w:cs="Arial"/>
          <w:sz w:val="22"/>
          <w:szCs w:val="22"/>
        </w:rPr>
        <w:t xml:space="preserve">, </w:t>
      </w:r>
      <w:r w:rsidRPr="006F5237">
        <w:rPr>
          <w:rStyle w:val="Emphasis"/>
          <w:rFonts w:ascii="Arial" w:hAnsi="Arial" w:cs="Arial"/>
          <w:sz w:val="22"/>
          <w:szCs w:val="22"/>
        </w:rPr>
        <w:t>3</w:t>
      </w:r>
      <w:r w:rsidRPr="006F5237">
        <w:rPr>
          <w:rFonts w:ascii="Arial" w:hAnsi="Arial" w:cs="Arial"/>
          <w:sz w:val="22"/>
          <w:szCs w:val="22"/>
        </w:rPr>
        <w:t xml:space="preserve">, Article 112. </w:t>
      </w:r>
      <w:hyperlink r:id="rId47" w:tgtFrame="_blank" w:history="1">
        <w:r w:rsidR="006F5237" w:rsidRPr="006F5237">
          <w:rPr>
            <w:rStyle w:val="Hyperlink"/>
            <w:rFonts w:ascii="Arial" w:hAnsi="Arial" w:cs="Arial"/>
            <w:sz w:val="22"/>
            <w:szCs w:val="22"/>
          </w:rPr>
          <w:t>https://doi.org/10.1186/1756-3305-3-112</w:t>
        </w:r>
      </w:hyperlink>
    </w:p>
    <w:p w14:paraId="48FD6C15"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Jones, J. L., Lopez, A., Wilson, M., Schulkin, J., &amp; Gibbs, R. (2001). Congenital toxoplasmosis: A review. </w:t>
      </w:r>
      <w:r w:rsidRPr="006F5237">
        <w:rPr>
          <w:rStyle w:val="Emphasis"/>
          <w:rFonts w:ascii="Arial" w:hAnsi="Arial" w:cs="Arial"/>
          <w:sz w:val="22"/>
          <w:szCs w:val="22"/>
        </w:rPr>
        <w:t>Obstetrics &amp; Gynecology Survey</w:t>
      </w:r>
      <w:r w:rsidRPr="006F5237">
        <w:rPr>
          <w:rFonts w:ascii="Arial" w:hAnsi="Arial" w:cs="Arial"/>
          <w:sz w:val="22"/>
          <w:szCs w:val="22"/>
        </w:rPr>
        <w:t xml:space="preserve">, </w:t>
      </w:r>
      <w:r w:rsidRPr="006F5237">
        <w:rPr>
          <w:rStyle w:val="Emphasis"/>
          <w:rFonts w:ascii="Arial" w:hAnsi="Arial" w:cs="Arial"/>
          <w:sz w:val="22"/>
          <w:szCs w:val="22"/>
        </w:rPr>
        <w:t>56</w:t>
      </w:r>
      <w:r w:rsidRPr="006F5237">
        <w:rPr>
          <w:rFonts w:ascii="Arial" w:hAnsi="Arial" w:cs="Arial"/>
          <w:sz w:val="22"/>
          <w:szCs w:val="22"/>
        </w:rPr>
        <w:t xml:space="preserve">(5), 296-305. </w:t>
      </w:r>
      <w:hyperlink r:id="rId48" w:tgtFrame="_blank" w:history="1">
        <w:r w:rsidR="006F5237" w:rsidRPr="006F5237">
          <w:rPr>
            <w:rStyle w:val="Hyperlink"/>
            <w:rFonts w:ascii="Arial" w:hAnsi="Arial" w:cs="Arial"/>
            <w:sz w:val="22"/>
            <w:szCs w:val="22"/>
          </w:rPr>
          <w:t>https://doi.org/10.1097/00006254-200105000-00025</w:t>
        </w:r>
      </w:hyperlink>
    </w:p>
    <w:p w14:paraId="3D284A14" w14:textId="2656E811"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Tete-Benissan, A., Degbe, M., Maman, H., Balogou, A., Banla, A. K., Aklikokou, K., &amp; Gbeassor, M. (2018). Seroprevalence and </w:t>
      </w:r>
      <w:r w:rsidRPr="006F5237">
        <w:rPr>
          <w:rFonts w:ascii="Arial" w:hAnsi="Arial" w:cs="Arial"/>
          <w:sz w:val="22"/>
          <w:szCs w:val="22"/>
        </w:rPr>
        <w:t>risk factors of</w:t>
      </w:r>
      <w:r w:rsidRPr="006F5237">
        <w:rPr>
          <w:rFonts w:ascii="Arial" w:hAnsi="Arial" w:cs="Arial"/>
          <w:sz w:val="22"/>
          <w:szCs w:val="22"/>
        </w:rPr>
        <w:t xml:space="preserve"> toxoplasmosis in Togo. </w:t>
      </w:r>
      <w:r w:rsidRPr="006F5237">
        <w:rPr>
          <w:rStyle w:val="Emphasis"/>
          <w:rFonts w:ascii="Arial" w:hAnsi="Arial" w:cs="Arial"/>
          <w:sz w:val="22"/>
          <w:szCs w:val="22"/>
        </w:rPr>
        <w:t>European Scientific Journal</w:t>
      </w:r>
      <w:r w:rsidRPr="006F5237">
        <w:rPr>
          <w:rFonts w:ascii="Arial" w:hAnsi="Arial" w:cs="Arial"/>
          <w:sz w:val="22"/>
          <w:szCs w:val="22"/>
        </w:rPr>
        <w:t xml:space="preserve">, </w:t>
      </w:r>
      <w:r w:rsidRPr="006F5237">
        <w:rPr>
          <w:rStyle w:val="Emphasis"/>
          <w:rFonts w:ascii="Arial" w:hAnsi="Arial" w:cs="Arial"/>
          <w:sz w:val="22"/>
          <w:szCs w:val="22"/>
        </w:rPr>
        <w:t>14</w:t>
      </w:r>
      <w:r w:rsidRPr="006F5237">
        <w:rPr>
          <w:rFonts w:ascii="Arial" w:hAnsi="Arial" w:cs="Arial"/>
          <w:sz w:val="22"/>
          <w:szCs w:val="22"/>
        </w:rPr>
        <w:t>(33), 56-69.</w:t>
      </w:r>
    </w:p>
    <w:p w14:paraId="3172C0CC" w14:textId="7D8ADF9B" w:rsidR="00C0322F" w:rsidRDefault="00000000" w:rsidP="005B62AD">
      <w:pPr>
        <w:pStyle w:val="NormalWeb"/>
        <w:numPr>
          <w:ilvl w:val="0"/>
          <w:numId w:val="66"/>
        </w:numPr>
        <w:spacing w:line="360" w:lineRule="auto"/>
        <w:jc w:val="both"/>
        <w:rPr>
          <w:rFonts w:ascii="Arial" w:hAnsi="Arial" w:cs="Arial"/>
          <w:sz w:val="22"/>
          <w:szCs w:val="22"/>
        </w:rPr>
      </w:pPr>
      <w:r w:rsidRPr="00C0322F">
        <w:rPr>
          <w:rFonts w:ascii="Arial" w:hAnsi="Arial" w:cs="Arial"/>
          <w:sz w:val="22"/>
          <w:szCs w:val="22"/>
        </w:rPr>
        <w:t xml:space="preserve">Degbe, M., Tete–Benissan, A., Maman, H., Kulo, A., Batawui, B., Aklikokou, K., &amp; Gbeassor, M. (2018). Epidemiology of toxoplasmosis in Togo: risk factors in the capital and its urban areas. International Journal of Biological and Chemical Sciences, 12(1), 479-490. </w:t>
      </w:r>
      <w:hyperlink r:id="rId49" w:history="1">
        <w:r w:rsidR="00C0322F" w:rsidRPr="00C824CE">
          <w:rPr>
            <w:rStyle w:val="Hyperlink"/>
            <w:rFonts w:ascii="Arial" w:hAnsi="Arial" w:cs="Arial"/>
            <w:sz w:val="22"/>
            <w:szCs w:val="22"/>
          </w:rPr>
          <w:t>https://doi.org/10.4314/ijbcs.v12i1.37</w:t>
        </w:r>
      </w:hyperlink>
    </w:p>
    <w:p w14:paraId="447D7EC6" w14:textId="4D181F3A"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Dumètre, A., &amp; Dardé, M.-L. (2003). How to detect </w:t>
      </w:r>
      <w:ins w:id="570" w:author="Rubriq" w:date="2025-04-24T15:05:00Z">
        <w:r w:rsidRPr="006F5237">
          <w:rPr>
            <w:rFonts w:ascii="Arial" w:hAnsi="Arial" w:cs="Arial"/>
            <w:i/>
            <w:iCs/>
            <w:sz w:val="22"/>
            <w:szCs w:val="22"/>
          </w:rPr>
          <w:t>Toxoplasma gondii</w:t>
        </w:r>
      </w:ins>
      <w:del w:id="571" w:author="Rubriq" w:date="2025-04-24T15:05:00Z">
        <w:r w:rsidRPr="006F5237">
          <w:rPr>
            <w:rFonts w:ascii="Arial" w:hAnsi="Arial" w:cs="Arial"/>
            <w:sz w:val="22"/>
            <w:szCs w:val="22"/>
          </w:rPr>
          <w:delText>Toxoplasma gondii</w:delText>
        </w:r>
      </w:del>
      <w:r w:rsidRPr="006F5237">
        <w:rPr>
          <w:rFonts w:ascii="Arial" w:hAnsi="Arial" w:cs="Arial"/>
          <w:sz w:val="22"/>
          <w:szCs w:val="22"/>
        </w:rPr>
        <w:t xml:space="preserve"> oocysts in environmental samples? </w:t>
      </w:r>
      <w:r w:rsidRPr="006F5237">
        <w:rPr>
          <w:rStyle w:val="Emphasis"/>
          <w:rFonts w:ascii="Arial" w:hAnsi="Arial" w:cs="Arial"/>
          <w:sz w:val="22"/>
          <w:szCs w:val="22"/>
        </w:rPr>
        <w:t>FEMS Microbiology Reviews</w:t>
      </w:r>
      <w:r w:rsidRPr="006F5237">
        <w:rPr>
          <w:rFonts w:ascii="Arial" w:hAnsi="Arial" w:cs="Arial"/>
          <w:sz w:val="22"/>
          <w:szCs w:val="22"/>
        </w:rPr>
        <w:t xml:space="preserve">, </w:t>
      </w:r>
      <w:r w:rsidRPr="006F5237">
        <w:rPr>
          <w:rStyle w:val="Emphasis"/>
          <w:rFonts w:ascii="Arial" w:hAnsi="Arial" w:cs="Arial"/>
          <w:sz w:val="22"/>
          <w:szCs w:val="22"/>
        </w:rPr>
        <w:t>27</w:t>
      </w:r>
      <w:r w:rsidRPr="006F5237">
        <w:rPr>
          <w:rFonts w:ascii="Arial" w:hAnsi="Arial" w:cs="Arial"/>
          <w:sz w:val="22"/>
          <w:szCs w:val="22"/>
        </w:rPr>
        <w:t xml:space="preserve">(5), 651-661. </w:t>
      </w:r>
      <w:hyperlink r:id="rId50" w:tgtFrame="_blank" w:history="1">
        <w:r w:rsidR="006F5237" w:rsidRPr="006F5237">
          <w:rPr>
            <w:rStyle w:val="Hyperlink"/>
            <w:rFonts w:ascii="Arial" w:hAnsi="Arial" w:cs="Arial"/>
            <w:sz w:val="22"/>
            <w:szCs w:val="22"/>
          </w:rPr>
          <w:t>https://doi.org/10.1016/S0168-6445(03)00071-8</w:t>
        </w:r>
      </w:hyperlink>
    </w:p>
    <w:p w14:paraId="62053662" w14:textId="11F28BE5" w:rsidR="00C0322F" w:rsidRDefault="00000000" w:rsidP="005B62AD">
      <w:pPr>
        <w:pStyle w:val="NormalWeb"/>
        <w:numPr>
          <w:ilvl w:val="0"/>
          <w:numId w:val="66"/>
        </w:numPr>
        <w:spacing w:line="360" w:lineRule="auto"/>
        <w:jc w:val="both"/>
        <w:rPr>
          <w:rFonts w:ascii="Arial" w:hAnsi="Arial" w:cs="Arial"/>
          <w:sz w:val="22"/>
          <w:szCs w:val="22"/>
        </w:rPr>
      </w:pPr>
      <w:r w:rsidRPr="00C0322F">
        <w:rPr>
          <w:rFonts w:ascii="Arial" w:hAnsi="Arial" w:cs="Arial"/>
          <w:sz w:val="22"/>
          <w:szCs w:val="22"/>
        </w:rPr>
        <w:t>Pangui, L. J., Gbati, O. B., Kamga Waladjo, A. R., &amp; Bakou, S. N. (2013). Update on toxoplasmosis in West and Central Africa. African Journal of Animal Health and Production, 11(S), 29-40.</w:t>
      </w:r>
    </w:p>
    <w:p w14:paraId="359E309F" w14:textId="7C8DABD0"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Angel, S. O., Figueras, M. J., Alomar, M. L., Echeverria, P. C., &amp; Deng, B. (2014). </w:t>
      </w:r>
      <w:ins w:id="572" w:author="Rubriq" w:date="2025-04-24T15:05:00Z">
        <w:r w:rsidRPr="006F5237">
          <w:rPr>
            <w:rFonts w:ascii="Arial" w:hAnsi="Arial" w:cs="Arial"/>
            <w:i/>
            <w:iCs/>
            <w:sz w:val="22"/>
            <w:szCs w:val="22"/>
          </w:rPr>
          <w:t>Toxoplasma gondii</w:t>
        </w:r>
      </w:ins>
      <w:del w:id="573" w:author="Rubriq" w:date="2025-04-24T15:05:00Z">
        <w:r w:rsidRPr="006F5237">
          <w:rPr>
            <w:rFonts w:ascii="Arial" w:hAnsi="Arial" w:cs="Arial"/>
            <w:sz w:val="22"/>
            <w:szCs w:val="22"/>
          </w:rPr>
          <w:delText>Toxoplasma gondii</w:delText>
        </w:r>
      </w:del>
      <w:r w:rsidRPr="006F5237">
        <w:rPr>
          <w:rFonts w:ascii="Arial" w:hAnsi="Arial" w:cs="Arial"/>
          <w:sz w:val="22"/>
          <w:szCs w:val="22"/>
        </w:rPr>
        <w:t xml:space="preserve"> Hsp90: Potential roles in essential cellular processes of the parasite. </w:t>
      </w:r>
      <w:r w:rsidRPr="006F5237">
        <w:rPr>
          <w:rStyle w:val="Emphasis"/>
          <w:rFonts w:ascii="Arial" w:hAnsi="Arial" w:cs="Arial"/>
          <w:sz w:val="22"/>
          <w:szCs w:val="22"/>
        </w:rPr>
        <w:t>Parasitology</w:t>
      </w:r>
      <w:r w:rsidRPr="006F5237">
        <w:rPr>
          <w:rFonts w:ascii="Arial" w:hAnsi="Arial" w:cs="Arial"/>
          <w:sz w:val="22"/>
          <w:szCs w:val="22"/>
        </w:rPr>
        <w:t xml:space="preserve">, </w:t>
      </w:r>
      <w:r w:rsidRPr="006F5237">
        <w:rPr>
          <w:rStyle w:val="Emphasis"/>
          <w:rFonts w:ascii="Arial" w:hAnsi="Arial" w:cs="Arial"/>
          <w:sz w:val="22"/>
          <w:szCs w:val="22"/>
        </w:rPr>
        <w:t>141</w:t>
      </w:r>
      <w:r w:rsidRPr="006F5237">
        <w:rPr>
          <w:rFonts w:ascii="Arial" w:hAnsi="Arial" w:cs="Arial"/>
          <w:sz w:val="22"/>
          <w:szCs w:val="22"/>
        </w:rPr>
        <w:t>(9), 1138–1147.</w:t>
      </w:r>
    </w:p>
    <w:p w14:paraId="718A16C9" w14:textId="77777777" w:rsidR="00C0322F" w:rsidRDefault="00000000" w:rsidP="005B62AD">
      <w:pPr>
        <w:pStyle w:val="NormalWeb"/>
        <w:numPr>
          <w:ilvl w:val="0"/>
          <w:numId w:val="66"/>
        </w:numPr>
        <w:spacing w:line="360" w:lineRule="auto"/>
        <w:jc w:val="both"/>
        <w:rPr>
          <w:rFonts w:ascii="Arial" w:hAnsi="Arial" w:cs="Arial"/>
          <w:sz w:val="22"/>
          <w:szCs w:val="22"/>
        </w:rPr>
      </w:pPr>
      <w:r w:rsidRPr="00C0322F">
        <w:rPr>
          <w:rFonts w:ascii="Arial" w:hAnsi="Arial" w:cs="Arial"/>
          <w:sz w:val="22"/>
          <w:szCs w:val="22"/>
        </w:rPr>
        <w:lastRenderedPageBreak/>
        <w:t>Millogo, A., Ki-Zerbo, G., Traore, W., Sawadogo, B., Ouedraogo, I., &amp; Peghini, M. (2000). Toxoplasma serology in HIV-infected patients suspected of having cerebral toxoplasmosis at the Bobo-Dioulasso hospital (Burkina Faso). Bulletin of the Society of Exotic Pathology, 93, 17-19.</w:t>
      </w:r>
    </w:p>
    <w:p w14:paraId="1B38B516" w14:textId="0E80780C"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Koffi, M., Konaté, I., Sokouri, D. P., Konan, T., Ahouty, B., &amp; Bosso, J. C. (2015). Seroepidemiology of Toxoplasmosis in Pregnant Women Attending Antenatal Clinics at the Center for Maternal and Child Health Care in Daloa in Ivory Coast. </w:t>
      </w:r>
      <w:r w:rsidRPr="006F5237">
        <w:rPr>
          <w:rStyle w:val="Emphasis"/>
          <w:rFonts w:ascii="Arial" w:hAnsi="Arial" w:cs="Arial"/>
          <w:sz w:val="22"/>
          <w:szCs w:val="22"/>
        </w:rPr>
        <w:t>International Journal of Tropical Disease &amp; Health</w:t>
      </w:r>
      <w:r w:rsidRPr="006F5237">
        <w:rPr>
          <w:rFonts w:ascii="Arial" w:hAnsi="Arial" w:cs="Arial"/>
          <w:sz w:val="22"/>
          <w:szCs w:val="22"/>
        </w:rPr>
        <w:t xml:space="preserve">, </w:t>
      </w:r>
      <w:r w:rsidRPr="006F5237">
        <w:rPr>
          <w:rStyle w:val="Emphasis"/>
          <w:rFonts w:ascii="Arial" w:hAnsi="Arial" w:cs="Arial"/>
          <w:sz w:val="22"/>
          <w:szCs w:val="22"/>
        </w:rPr>
        <w:t>6</w:t>
      </w:r>
      <w:r w:rsidRPr="006F5237">
        <w:rPr>
          <w:rFonts w:ascii="Arial" w:hAnsi="Arial" w:cs="Arial"/>
          <w:sz w:val="22"/>
          <w:szCs w:val="22"/>
        </w:rPr>
        <w:t>(4), 125-132.</w:t>
      </w:r>
    </w:p>
    <w:p w14:paraId="6987CE41"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Agbo, K., David, M., Amavi-Tete, T., &amp; Deniau, M. (1991). Contribution au diagnostic de la toxoplasmose au CHU de Lomé. </w:t>
      </w:r>
      <w:r w:rsidRPr="006F5237">
        <w:rPr>
          <w:rStyle w:val="Emphasis"/>
          <w:rFonts w:ascii="Arial" w:hAnsi="Arial" w:cs="Arial"/>
          <w:sz w:val="22"/>
          <w:szCs w:val="22"/>
        </w:rPr>
        <w:t>Bulletin de la Société de Pathologie Exotique</w:t>
      </w:r>
      <w:r w:rsidRPr="006F5237">
        <w:rPr>
          <w:rFonts w:ascii="Arial" w:hAnsi="Arial" w:cs="Arial"/>
          <w:sz w:val="22"/>
          <w:szCs w:val="22"/>
        </w:rPr>
        <w:t xml:space="preserve">, </w:t>
      </w:r>
      <w:r w:rsidRPr="006F5237">
        <w:rPr>
          <w:rStyle w:val="Emphasis"/>
          <w:rFonts w:ascii="Arial" w:hAnsi="Arial" w:cs="Arial"/>
          <w:sz w:val="22"/>
          <w:szCs w:val="22"/>
        </w:rPr>
        <w:t>84</w:t>
      </w:r>
      <w:r w:rsidRPr="006F5237">
        <w:rPr>
          <w:rFonts w:ascii="Arial" w:hAnsi="Arial" w:cs="Arial"/>
          <w:sz w:val="22"/>
          <w:szCs w:val="22"/>
        </w:rPr>
        <w:t>, 659-664.</w:t>
      </w:r>
    </w:p>
    <w:p w14:paraId="1C201375" w14:textId="344ABA5B" w:rsidR="00C0322F" w:rsidRDefault="00000000" w:rsidP="005B62AD">
      <w:pPr>
        <w:pStyle w:val="NormalWeb"/>
        <w:numPr>
          <w:ilvl w:val="0"/>
          <w:numId w:val="66"/>
        </w:numPr>
        <w:spacing w:line="360" w:lineRule="auto"/>
        <w:jc w:val="both"/>
        <w:rPr>
          <w:rFonts w:ascii="Arial" w:hAnsi="Arial" w:cs="Arial"/>
          <w:sz w:val="22"/>
          <w:szCs w:val="22"/>
        </w:rPr>
      </w:pPr>
      <w:r w:rsidRPr="00C0322F">
        <w:rPr>
          <w:rFonts w:ascii="Arial" w:hAnsi="Arial" w:cs="Arial"/>
          <w:sz w:val="22"/>
          <w:szCs w:val="22"/>
        </w:rPr>
        <w:t>Balogou, A., Volley, K., Belo, M., Amouzou, M., Apetse, K., Kombate, D., &amp; Grunitzky, E. (2007). Mortality of HIV-positive patients in the Neurology department of the Lomé-Togo University Hospital Campus. African Journal of Neurological Sciences, 26, 95-101.</w:t>
      </w:r>
    </w:p>
    <w:p w14:paraId="1EA75EFA" w14:textId="66245D6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Apetse, K., Niobe, D., Kombate, D., Kumako, V., Guinhouya, K., Assogba, K., Balogou, A., &amp; Grunitzky, E. (2015). Opportunistic infections of HIV/AIDS in a neurological unit in Togo. </w:t>
      </w:r>
      <w:r w:rsidRPr="006F5237">
        <w:rPr>
          <w:rStyle w:val="Emphasis"/>
          <w:rFonts w:ascii="Arial" w:hAnsi="Arial" w:cs="Arial"/>
          <w:sz w:val="22"/>
          <w:szCs w:val="22"/>
        </w:rPr>
        <w:t>African Journal of Neurological Sciences</w:t>
      </w:r>
      <w:r w:rsidRPr="006F5237">
        <w:rPr>
          <w:rFonts w:ascii="Arial" w:hAnsi="Arial" w:cs="Arial"/>
          <w:sz w:val="22"/>
          <w:szCs w:val="22"/>
        </w:rPr>
        <w:t xml:space="preserve">, </w:t>
      </w:r>
      <w:r w:rsidRPr="006F5237">
        <w:rPr>
          <w:rStyle w:val="Emphasis"/>
          <w:rFonts w:ascii="Arial" w:hAnsi="Arial" w:cs="Arial"/>
          <w:sz w:val="22"/>
          <w:szCs w:val="22"/>
        </w:rPr>
        <w:t>33</w:t>
      </w:r>
      <w:r w:rsidRPr="006F5237">
        <w:rPr>
          <w:rFonts w:ascii="Arial" w:hAnsi="Arial" w:cs="Arial"/>
          <w:sz w:val="22"/>
          <w:szCs w:val="22"/>
        </w:rPr>
        <w:t>(2), 34-40.</w:t>
      </w:r>
    </w:p>
    <w:p w14:paraId="15F36341"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Remington, J. S., McLeod, R., Thulliez, P., &amp; Desmonts, G. (2011). Toxoplasmosis. In J. S. Remington, J. O. Klein, C. B. Wilson, V. Nizet, &amp; Y. A. Maldonado (Eds.), </w:t>
      </w:r>
      <w:r w:rsidRPr="006F5237">
        <w:rPr>
          <w:rStyle w:val="Emphasis"/>
          <w:rFonts w:ascii="Arial" w:hAnsi="Arial" w:cs="Arial"/>
          <w:sz w:val="22"/>
          <w:szCs w:val="22"/>
        </w:rPr>
        <w:t>Infectious diseases of the fetus and newborn infant</w:t>
      </w:r>
      <w:r w:rsidRPr="006F5237">
        <w:rPr>
          <w:rFonts w:ascii="Arial" w:hAnsi="Arial" w:cs="Arial"/>
          <w:sz w:val="22"/>
          <w:szCs w:val="22"/>
        </w:rPr>
        <w:t xml:space="preserve"> (7th ed., pp. 918-1041). Elsevier Saunders.</w:t>
      </w:r>
    </w:p>
    <w:p w14:paraId="35338490"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Petersen, E. (2007). Toxoplasmosis. </w:t>
      </w:r>
      <w:r w:rsidRPr="006F5237">
        <w:rPr>
          <w:rStyle w:val="Emphasis"/>
          <w:rFonts w:ascii="Arial" w:hAnsi="Arial" w:cs="Arial"/>
          <w:sz w:val="22"/>
          <w:szCs w:val="22"/>
        </w:rPr>
        <w:t>Seminars in Fetal and Neonatal Medicine</w:t>
      </w:r>
      <w:r w:rsidRPr="006F5237">
        <w:rPr>
          <w:rFonts w:ascii="Arial" w:hAnsi="Arial" w:cs="Arial"/>
          <w:sz w:val="22"/>
          <w:szCs w:val="22"/>
        </w:rPr>
        <w:t xml:space="preserve">, </w:t>
      </w:r>
      <w:r w:rsidRPr="006F5237">
        <w:rPr>
          <w:rStyle w:val="Emphasis"/>
          <w:rFonts w:ascii="Arial" w:hAnsi="Arial" w:cs="Arial"/>
          <w:sz w:val="22"/>
          <w:szCs w:val="22"/>
        </w:rPr>
        <w:t>12</w:t>
      </w:r>
      <w:r w:rsidRPr="006F5237">
        <w:rPr>
          <w:rFonts w:ascii="Arial" w:hAnsi="Arial" w:cs="Arial"/>
          <w:sz w:val="22"/>
          <w:szCs w:val="22"/>
        </w:rPr>
        <w:t xml:space="preserve">(2), 176-182. </w:t>
      </w:r>
      <w:hyperlink r:id="rId51" w:tgtFrame="_blank" w:history="1">
        <w:r w:rsidR="006F5237" w:rsidRPr="006F5237">
          <w:rPr>
            <w:rStyle w:val="Hyperlink"/>
            <w:rFonts w:ascii="Arial" w:hAnsi="Arial" w:cs="Arial"/>
            <w:sz w:val="22"/>
            <w:szCs w:val="22"/>
          </w:rPr>
          <w:t>https://doi.org/10.1016/j.siny.2007.01.002</w:t>
        </w:r>
      </w:hyperlink>
    </w:p>
    <w:p w14:paraId="7D042ADD" w14:textId="6AD4B032" w:rsidR="00C0322F" w:rsidRDefault="00000000" w:rsidP="005B62AD">
      <w:pPr>
        <w:pStyle w:val="NormalWeb"/>
        <w:numPr>
          <w:ilvl w:val="0"/>
          <w:numId w:val="66"/>
        </w:numPr>
        <w:spacing w:line="360" w:lineRule="auto"/>
        <w:jc w:val="both"/>
        <w:rPr>
          <w:rFonts w:ascii="Arial" w:hAnsi="Arial" w:cs="Arial"/>
          <w:sz w:val="22"/>
          <w:szCs w:val="22"/>
        </w:rPr>
      </w:pPr>
      <w:r w:rsidRPr="00C0322F">
        <w:rPr>
          <w:rFonts w:ascii="Arial" w:hAnsi="Arial" w:cs="Arial"/>
          <w:sz w:val="22"/>
          <w:szCs w:val="22"/>
        </w:rPr>
        <w:t>Bastiaensen, P., Dorny, P., Batawui, K., Boukaya, A., Napala, A., &amp; Hendrickx, G. (2003). Parasitism of small ruminants in the peri-urban area of ​​Sokodé, Togo. I. Sheep. Journal of Livestock and Veterinary Medicine of Tropical Countries, 56(1-2).</w:t>
      </w:r>
    </w:p>
    <w:p w14:paraId="5BB87062" w14:textId="741FA4DA"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Villena, I., Durand, B., Aubert, D., Blaga, R., Geers, R., Thomas, M., Perret, C., Alliot, A., Escotte-Binet, S., Thebault, A., Boireau, P., &amp; Halos, L. (2012). New strategy for the survey of </w:t>
      </w:r>
      <w:ins w:id="574" w:author="Rubriq" w:date="2025-04-24T15:05:00Z">
        <w:r w:rsidRPr="006F5237">
          <w:rPr>
            <w:rFonts w:ascii="Arial" w:hAnsi="Arial" w:cs="Arial"/>
            <w:i/>
            <w:iCs/>
            <w:sz w:val="22"/>
            <w:szCs w:val="22"/>
          </w:rPr>
          <w:t>Toxoplasma gondii</w:t>
        </w:r>
      </w:ins>
      <w:del w:id="575" w:author="Rubriq" w:date="2025-04-24T15:05:00Z">
        <w:r w:rsidRPr="006F5237">
          <w:rPr>
            <w:rFonts w:ascii="Arial" w:hAnsi="Arial" w:cs="Arial"/>
            <w:sz w:val="22"/>
            <w:szCs w:val="22"/>
          </w:rPr>
          <w:delText>Toxoplasma gondii</w:delText>
        </w:r>
      </w:del>
      <w:r w:rsidRPr="006F5237">
        <w:rPr>
          <w:rFonts w:ascii="Arial" w:hAnsi="Arial" w:cs="Arial"/>
          <w:sz w:val="22"/>
          <w:szCs w:val="22"/>
        </w:rPr>
        <w:t xml:space="preserve"> in meat </w:t>
      </w:r>
      <w:r w:rsidRPr="006F5237">
        <w:rPr>
          <w:rFonts w:ascii="Arial" w:hAnsi="Arial" w:cs="Arial"/>
          <w:sz w:val="22"/>
          <w:szCs w:val="22"/>
        </w:rPr>
        <w:lastRenderedPageBreak/>
        <w:t xml:space="preserve">for human consumption. </w:t>
      </w:r>
      <w:r w:rsidRPr="006F5237">
        <w:rPr>
          <w:rStyle w:val="Emphasis"/>
          <w:rFonts w:ascii="Arial" w:hAnsi="Arial" w:cs="Arial"/>
          <w:sz w:val="22"/>
          <w:szCs w:val="22"/>
        </w:rPr>
        <w:t>Veterinary Parasitology</w:t>
      </w:r>
      <w:r w:rsidRPr="006F5237">
        <w:rPr>
          <w:rFonts w:ascii="Arial" w:hAnsi="Arial" w:cs="Arial"/>
          <w:sz w:val="22"/>
          <w:szCs w:val="22"/>
        </w:rPr>
        <w:t xml:space="preserve">, </w:t>
      </w:r>
      <w:r w:rsidRPr="006F5237">
        <w:rPr>
          <w:rStyle w:val="Emphasis"/>
          <w:rFonts w:ascii="Arial" w:hAnsi="Arial" w:cs="Arial"/>
          <w:sz w:val="22"/>
          <w:szCs w:val="22"/>
        </w:rPr>
        <w:t>183</w:t>
      </w:r>
      <w:r w:rsidRPr="006F5237">
        <w:rPr>
          <w:rFonts w:ascii="Arial" w:hAnsi="Arial" w:cs="Arial"/>
          <w:sz w:val="22"/>
          <w:szCs w:val="22"/>
        </w:rPr>
        <w:t xml:space="preserve">, 203-208. </w:t>
      </w:r>
      <w:hyperlink r:id="rId52" w:tgtFrame="_blank" w:history="1">
        <w:r w:rsidR="006F5237" w:rsidRPr="006F5237">
          <w:rPr>
            <w:rStyle w:val="Hyperlink"/>
            <w:rFonts w:ascii="Arial" w:hAnsi="Arial" w:cs="Arial"/>
            <w:sz w:val="22"/>
            <w:szCs w:val="22"/>
          </w:rPr>
          <w:t>https://doi.org/10.1016/j.vetpar.2011.08.001</w:t>
        </w:r>
      </w:hyperlink>
    </w:p>
    <w:p w14:paraId="4DBC491A"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Tonouhewa, A. B. N., Akpo, Y., Sessou, P., Adoligbe, C., Yessinou, E., Hounmanou, Y. G., Assogba, M. N., Youssao, I., &amp; Farougou, S. (2017). </w:t>
      </w:r>
      <w:ins w:id="576" w:author="Rubriq" w:date="2025-04-24T15:05:00Z">
        <w:r w:rsidRPr="006F5237">
          <w:rPr>
            <w:rFonts w:ascii="Arial" w:hAnsi="Arial" w:cs="Arial"/>
            <w:i/>
            <w:iCs/>
            <w:sz w:val="22"/>
            <w:szCs w:val="22"/>
          </w:rPr>
          <w:t>Toxoplasma gondii</w:t>
        </w:r>
      </w:ins>
      <w:del w:id="577" w:author="Rubriq" w:date="2025-04-24T15:05:00Z">
        <w:r w:rsidRPr="006F5237">
          <w:rPr>
            <w:rFonts w:ascii="Arial" w:hAnsi="Arial" w:cs="Arial"/>
            <w:sz w:val="22"/>
            <w:szCs w:val="22"/>
          </w:rPr>
          <w:delText>Toxoplasma gondii</w:delText>
        </w:r>
      </w:del>
      <w:r w:rsidRPr="006F5237">
        <w:rPr>
          <w:rFonts w:ascii="Arial" w:hAnsi="Arial" w:cs="Arial"/>
          <w:sz w:val="22"/>
          <w:szCs w:val="22"/>
        </w:rPr>
        <w:t xml:space="preserve"> infection in meat animals from Africa: Systematic review and meta-analysis of sero-epidemiological studies. </w:t>
      </w:r>
      <w:r w:rsidRPr="006F5237">
        <w:rPr>
          <w:rStyle w:val="Emphasis"/>
          <w:rFonts w:ascii="Arial" w:hAnsi="Arial" w:cs="Arial"/>
          <w:sz w:val="22"/>
          <w:szCs w:val="22"/>
        </w:rPr>
        <w:t>Veterinary Parasitology: Regional Studies and Reports</w:t>
      </w:r>
      <w:r w:rsidRPr="006F5237">
        <w:rPr>
          <w:rFonts w:ascii="Arial" w:hAnsi="Arial" w:cs="Arial"/>
          <w:sz w:val="22"/>
          <w:szCs w:val="22"/>
        </w:rPr>
        <w:t xml:space="preserve">, </w:t>
      </w:r>
      <w:r w:rsidRPr="006F5237">
        <w:rPr>
          <w:rStyle w:val="Emphasis"/>
          <w:rFonts w:ascii="Arial" w:hAnsi="Arial" w:cs="Arial"/>
          <w:sz w:val="22"/>
          <w:szCs w:val="22"/>
        </w:rPr>
        <w:t>8</w:t>
      </w:r>
      <w:r w:rsidRPr="006F5237">
        <w:rPr>
          <w:rFonts w:ascii="Arial" w:hAnsi="Arial" w:cs="Arial"/>
          <w:sz w:val="22"/>
          <w:szCs w:val="22"/>
        </w:rPr>
        <w:t xml:space="preserve">, 110-117. </w:t>
      </w:r>
      <w:hyperlink r:id="rId53" w:tgtFrame="_blank" w:history="1">
        <w:r w:rsidR="006F5237" w:rsidRPr="006F5237">
          <w:rPr>
            <w:rStyle w:val="Hyperlink"/>
            <w:rFonts w:ascii="Arial" w:hAnsi="Arial" w:cs="Arial"/>
            <w:sz w:val="22"/>
            <w:szCs w:val="22"/>
          </w:rPr>
          <w:t>https://doi.org/10.1016/j.vprsr.2017.03.003</w:t>
        </w:r>
      </w:hyperlink>
    </w:p>
    <w:p w14:paraId="4B4D3AB1"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Gilbert, R. E., Freeman, K., Sugarman, J., Jones, C. A., Crabb, B. S., Tookey, P. A., &amp; Peckham, C. S. (2001). Impact of early treatment of congenital toxoplasmosis. </w:t>
      </w:r>
      <w:r w:rsidRPr="006F5237">
        <w:rPr>
          <w:rStyle w:val="Emphasis"/>
          <w:rFonts w:ascii="Arial" w:hAnsi="Arial" w:cs="Arial"/>
          <w:sz w:val="22"/>
          <w:szCs w:val="22"/>
        </w:rPr>
        <w:t>Pediatrics</w:t>
      </w:r>
      <w:r w:rsidRPr="006F5237">
        <w:rPr>
          <w:rFonts w:ascii="Arial" w:hAnsi="Arial" w:cs="Arial"/>
          <w:sz w:val="22"/>
          <w:szCs w:val="22"/>
        </w:rPr>
        <w:t xml:space="preserve">, </w:t>
      </w:r>
      <w:r w:rsidRPr="006F5237">
        <w:rPr>
          <w:rStyle w:val="Emphasis"/>
          <w:rFonts w:ascii="Arial" w:hAnsi="Arial" w:cs="Arial"/>
          <w:sz w:val="22"/>
          <w:szCs w:val="22"/>
        </w:rPr>
        <w:t>107</w:t>
      </w:r>
      <w:r w:rsidRPr="006F5237">
        <w:rPr>
          <w:rFonts w:ascii="Arial" w:hAnsi="Arial" w:cs="Arial"/>
          <w:sz w:val="22"/>
          <w:szCs w:val="22"/>
        </w:rPr>
        <w:t xml:space="preserve">(3), 562-569. </w:t>
      </w:r>
      <w:hyperlink r:id="rId54" w:tgtFrame="_blank" w:history="1">
        <w:r w:rsidR="006F5237" w:rsidRPr="006F5237">
          <w:rPr>
            <w:rStyle w:val="Hyperlink"/>
            <w:rFonts w:ascii="Arial" w:hAnsi="Arial" w:cs="Arial"/>
            <w:sz w:val="22"/>
            <w:szCs w:val="22"/>
          </w:rPr>
          <w:t>https://doi.org/10.1542/peds.107.3.562</w:t>
        </w:r>
      </w:hyperlink>
    </w:p>
    <w:p w14:paraId="6CD186BE"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Luft, B. J., &amp; Remington, J. S. (1992). Toxoplasmic encephalitis in AIDS. </w:t>
      </w:r>
      <w:r w:rsidRPr="006F5237">
        <w:rPr>
          <w:rStyle w:val="Emphasis"/>
          <w:rFonts w:ascii="Arial" w:hAnsi="Arial" w:cs="Arial"/>
          <w:sz w:val="22"/>
          <w:szCs w:val="22"/>
        </w:rPr>
        <w:t>Clinical Infectious Diseases</w:t>
      </w:r>
      <w:r w:rsidRPr="006F5237">
        <w:rPr>
          <w:rFonts w:ascii="Arial" w:hAnsi="Arial" w:cs="Arial"/>
          <w:sz w:val="22"/>
          <w:szCs w:val="22"/>
        </w:rPr>
        <w:t xml:space="preserve">, </w:t>
      </w:r>
      <w:r w:rsidRPr="006F5237">
        <w:rPr>
          <w:rStyle w:val="Emphasis"/>
          <w:rFonts w:ascii="Arial" w:hAnsi="Arial" w:cs="Arial"/>
          <w:sz w:val="22"/>
          <w:szCs w:val="22"/>
        </w:rPr>
        <w:t>15</w:t>
      </w:r>
      <w:r w:rsidRPr="006F5237">
        <w:rPr>
          <w:rFonts w:ascii="Arial" w:hAnsi="Arial" w:cs="Arial"/>
          <w:sz w:val="22"/>
          <w:szCs w:val="22"/>
        </w:rPr>
        <w:t xml:space="preserve">(6), 211-222. </w:t>
      </w:r>
      <w:hyperlink r:id="rId55" w:tgtFrame="_blank" w:history="1">
        <w:r w:rsidR="006F5237" w:rsidRPr="006F5237">
          <w:rPr>
            <w:rStyle w:val="Hyperlink"/>
            <w:rFonts w:ascii="Arial" w:hAnsi="Arial" w:cs="Arial"/>
            <w:sz w:val="22"/>
            <w:szCs w:val="22"/>
          </w:rPr>
          <w:t>https://doi.org/10.1093/clinids/15.6.211</w:t>
        </w:r>
      </w:hyperlink>
    </w:p>
    <w:p w14:paraId="3D2B1D30"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Hill, D., &amp; Dubey, J. P. (2002). </w:t>
      </w:r>
      <w:ins w:id="578" w:author="Rubriq" w:date="2025-04-24T15:05:00Z">
        <w:r w:rsidRPr="006F5237">
          <w:rPr>
            <w:rFonts w:ascii="Arial" w:hAnsi="Arial" w:cs="Arial"/>
            <w:i/>
            <w:iCs/>
            <w:sz w:val="22"/>
            <w:szCs w:val="22"/>
          </w:rPr>
          <w:t>Toxoplasma gondii</w:t>
        </w:r>
      </w:ins>
      <w:del w:id="579" w:author="Rubriq" w:date="2025-04-24T15:05:00Z">
        <w:r w:rsidRPr="006F5237">
          <w:rPr>
            <w:rFonts w:ascii="Arial" w:hAnsi="Arial" w:cs="Arial"/>
            <w:sz w:val="22"/>
            <w:szCs w:val="22"/>
          </w:rPr>
          <w:delText>Toxoplasma gondii</w:delText>
        </w:r>
      </w:del>
      <w:r w:rsidRPr="006F5237">
        <w:rPr>
          <w:rFonts w:ascii="Arial" w:hAnsi="Arial" w:cs="Arial"/>
          <w:sz w:val="22"/>
          <w:szCs w:val="22"/>
        </w:rPr>
        <w:t xml:space="preserve">: Historical perspective. </w:t>
      </w:r>
      <w:r w:rsidRPr="006F5237">
        <w:rPr>
          <w:rStyle w:val="Emphasis"/>
          <w:rFonts w:ascii="Arial" w:hAnsi="Arial" w:cs="Arial"/>
          <w:sz w:val="22"/>
          <w:szCs w:val="22"/>
        </w:rPr>
        <w:t>Parasitology Research</w:t>
      </w:r>
      <w:r w:rsidRPr="006F5237">
        <w:rPr>
          <w:rFonts w:ascii="Arial" w:hAnsi="Arial" w:cs="Arial"/>
          <w:sz w:val="22"/>
          <w:szCs w:val="22"/>
        </w:rPr>
        <w:t xml:space="preserve">, </w:t>
      </w:r>
      <w:r w:rsidRPr="006F5237">
        <w:rPr>
          <w:rStyle w:val="Emphasis"/>
          <w:rFonts w:ascii="Arial" w:hAnsi="Arial" w:cs="Arial"/>
          <w:sz w:val="22"/>
          <w:szCs w:val="22"/>
        </w:rPr>
        <w:t>88</w:t>
      </w:r>
      <w:r w:rsidRPr="006F5237">
        <w:rPr>
          <w:rFonts w:ascii="Arial" w:hAnsi="Arial" w:cs="Arial"/>
          <w:sz w:val="22"/>
          <w:szCs w:val="22"/>
        </w:rPr>
        <w:t xml:space="preserve">(5), 569-574. </w:t>
      </w:r>
      <w:hyperlink r:id="rId56" w:tgtFrame="_blank" w:history="1">
        <w:r w:rsidR="006F5237" w:rsidRPr="006F5237">
          <w:rPr>
            <w:rStyle w:val="Hyperlink"/>
            <w:rFonts w:ascii="Arial" w:hAnsi="Arial" w:cs="Arial"/>
            <w:sz w:val="22"/>
            <w:szCs w:val="22"/>
          </w:rPr>
          <w:t>https://doi.org/10.1007/s00436-002-0608-2</w:t>
        </w:r>
      </w:hyperlink>
    </w:p>
    <w:p w14:paraId="3A0B7F26"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Torgerson, P. R., &amp; Mancioli, R. (1998). Toxoplasmosis: Impact and trends. </w:t>
      </w:r>
      <w:r w:rsidRPr="006F5237">
        <w:rPr>
          <w:rStyle w:val="Emphasis"/>
          <w:rFonts w:ascii="Arial" w:hAnsi="Arial" w:cs="Arial"/>
          <w:sz w:val="22"/>
          <w:szCs w:val="22"/>
        </w:rPr>
        <w:t>Parasitology</w:t>
      </w:r>
      <w:r w:rsidRPr="006F5237">
        <w:rPr>
          <w:rFonts w:ascii="Arial" w:hAnsi="Arial" w:cs="Arial"/>
          <w:sz w:val="22"/>
          <w:szCs w:val="22"/>
        </w:rPr>
        <w:t xml:space="preserve">, </w:t>
      </w:r>
      <w:r w:rsidRPr="006F5237">
        <w:rPr>
          <w:rStyle w:val="Emphasis"/>
          <w:rFonts w:ascii="Arial" w:hAnsi="Arial" w:cs="Arial"/>
          <w:sz w:val="22"/>
          <w:szCs w:val="22"/>
        </w:rPr>
        <w:t>117</w:t>
      </w:r>
      <w:r w:rsidRPr="006F5237">
        <w:rPr>
          <w:rFonts w:ascii="Arial" w:hAnsi="Arial" w:cs="Arial"/>
          <w:sz w:val="22"/>
          <w:szCs w:val="22"/>
        </w:rPr>
        <w:t>(S), S119-S125.</w:t>
      </w:r>
    </w:p>
    <w:p w14:paraId="66199DEF"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Elsheikha, H. M., Marra, C. M., Genovese, M. C., Romand, S., Raja, N., Jerome, K. R., &amp; Pereira-Chioccola, V. L. (2021). Toxoplasmosis: Therapeutic advances and challenges. </w:t>
      </w:r>
      <w:r w:rsidRPr="006F5237">
        <w:rPr>
          <w:rStyle w:val="Emphasis"/>
          <w:rFonts w:ascii="Arial" w:hAnsi="Arial" w:cs="Arial"/>
          <w:sz w:val="22"/>
          <w:szCs w:val="22"/>
        </w:rPr>
        <w:t>Expert Review of Anti-infective Therapy</w:t>
      </w:r>
      <w:r w:rsidRPr="006F5237">
        <w:rPr>
          <w:rFonts w:ascii="Arial" w:hAnsi="Arial" w:cs="Arial"/>
          <w:sz w:val="22"/>
          <w:szCs w:val="22"/>
        </w:rPr>
        <w:t xml:space="preserve">, </w:t>
      </w:r>
      <w:r w:rsidRPr="006F5237">
        <w:rPr>
          <w:rStyle w:val="Emphasis"/>
          <w:rFonts w:ascii="Arial" w:hAnsi="Arial" w:cs="Arial"/>
          <w:sz w:val="22"/>
          <w:szCs w:val="22"/>
        </w:rPr>
        <w:t>19</w:t>
      </w:r>
      <w:r w:rsidRPr="006F5237">
        <w:rPr>
          <w:rFonts w:ascii="Arial" w:hAnsi="Arial" w:cs="Arial"/>
          <w:sz w:val="22"/>
          <w:szCs w:val="22"/>
        </w:rPr>
        <w:t xml:space="preserve">(9), 1163-1177. </w:t>
      </w:r>
      <w:hyperlink r:id="rId57" w:tgtFrame="_blank" w:history="1">
        <w:r w:rsidR="006F5237" w:rsidRPr="006F5237">
          <w:rPr>
            <w:rStyle w:val="Hyperlink"/>
            <w:rFonts w:ascii="Arial" w:hAnsi="Arial" w:cs="Arial"/>
            <w:sz w:val="22"/>
            <w:szCs w:val="22"/>
          </w:rPr>
          <w:t>https://doi.org/10.1080/14787210.2021.1898554</w:t>
        </w:r>
      </w:hyperlink>
    </w:p>
    <w:p w14:paraId="7FCCBE73"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Khan, D. A., Khan, E. A., Sattar, A., Ali, A., Yasir, M., Ayaz, S., Zaman, G., Ullah, F., Ali, I., &amp; Khan, A. U. (2022). Drug Resistance in </w:t>
      </w:r>
      <w:ins w:id="580" w:author="Rubriq" w:date="2025-04-24T15:05:00Z">
        <w:r w:rsidRPr="006F5237">
          <w:rPr>
            <w:rFonts w:ascii="Arial" w:hAnsi="Arial" w:cs="Arial"/>
            <w:i/>
            <w:iCs/>
            <w:sz w:val="22"/>
            <w:szCs w:val="22"/>
          </w:rPr>
          <w:t>Toxoplasma gondii</w:t>
        </w:r>
      </w:ins>
      <w:del w:id="581" w:author="Rubriq" w:date="2025-04-24T15:05:00Z">
        <w:r w:rsidRPr="006F5237">
          <w:rPr>
            <w:rFonts w:ascii="Arial" w:hAnsi="Arial" w:cs="Arial"/>
            <w:sz w:val="22"/>
            <w:szCs w:val="22"/>
          </w:rPr>
          <w:delText>Toxoplasma gondii</w:delText>
        </w:r>
      </w:del>
      <w:r w:rsidRPr="006F5237">
        <w:rPr>
          <w:rFonts w:ascii="Arial" w:hAnsi="Arial" w:cs="Arial"/>
          <w:sz w:val="22"/>
          <w:szCs w:val="22"/>
        </w:rPr>
        <w:t xml:space="preserve">: A Global Threat. </w:t>
      </w:r>
      <w:r w:rsidRPr="006F5237">
        <w:rPr>
          <w:rStyle w:val="Emphasis"/>
          <w:rFonts w:ascii="Arial" w:hAnsi="Arial" w:cs="Arial"/>
          <w:sz w:val="22"/>
          <w:szCs w:val="22"/>
        </w:rPr>
        <w:t>Frontiers in Cellular and Infection Microbiology</w:t>
      </w:r>
      <w:r w:rsidRPr="006F5237">
        <w:rPr>
          <w:rFonts w:ascii="Arial" w:hAnsi="Arial" w:cs="Arial"/>
          <w:sz w:val="22"/>
          <w:szCs w:val="22"/>
        </w:rPr>
        <w:t xml:space="preserve">, </w:t>
      </w:r>
      <w:r w:rsidRPr="006F5237">
        <w:rPr>
          <w:rStyle w:val="Emphasis"/>
          <w:rFonts w:ascii="Arial" w:hAnsi="Arial" w:cs="Arial"/>
          <w:sz w:val="22"/>
          <w:szCs w:val="22"/>
        </w:rPr>
        <w:t>12</w:t>
      </w:r>
      <w:r w:rsidRPr="006F5237">
        <w:rPr>
          <w:rFonts w:ascii="Arial" w:hAnsi="Arial" w:cs="Arial"/>
          <w:sz w:val="22"/>
          <w:szCs w:val="22"/>
        </w:rPr>
        <w:t xml:space="preserve">, Article 893482. </w:t>
      </w:r>
      <w:hyperlink r:id="rId58" w:tgtFrame="_blank" w:history="1">
        <w:r w:rsidR="006F5237" w:rsidRPr="006F5237">
          <w:rPr>
            <w:rStyle w:val="Hyperlink"/>
            <w:rFonts w:ascii="Arial" w:hAnsi="Arial" w:cs="Arial"/>
            <w:sz w:val="22"/>
            <w:szCs w:val="22"/>
          </w:rPr>
          <w:t>https://doi.org/10.3389/fcimb.2022.893482</w:t>
        </w:r>
      </w:hyperlink>
    </w:p>
    <w:p w14:paraId="33A3AFC2"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Rates, S. M. (2001). Plants as source of drug prototypes: The case of artemisinin and vincristine. </w:t>
      </w:r>
      <w:r w:rsidRPr="006F5237">
        <w:rPr>
          <w:rStyle w:val="Emphasis"/>
          <w:rFonts w:ascii="Arial" w:hAnsi="Arial" w:cs="Arial"/>
          <w:sz w:val="22"/>
          <w:szCs w:val="22"/>
        </w:rPr>
        <w:t>Ciência e Cultura</w:t>
      </w:r>
      <w:r w:rsidRPr="006F5237">
        <w:rPr>
          <w:rFonts w:ascii="Arial" w:hAnsi="Arial" w:cs="Arial"/>
          <w:sz w:val="22"/>
          <w:szCs w:val="22"/>
        </w:rPr>
        <w:t xml:space="preserve">, </w:t>
      </w:r>
      <w:r w:rsidRPr="006F5237">
        <w:rPr>
          <w:rStyle w:val="Emphasis"/>
          <w:rFonts w:ascii="Arial" w:hAnsi="Arial" w:cs="Arial"/>
          <w:sz w:val="22"/>
          <w:szCs w:val="22"/>
        </w:rPr>
        <w:t>53</w:t>
      </w:r>
      <w:r w:rsidRPr="006F5237">
        <w:rPr>
          <w:rFonts w:ascii="Arial" w:hAnsi="Arial" w:cs="Arial"/>
          <w:sz w:val="22"/>
          <w:szCs w:val="22"/>
        </w:rPr>
        <w:t>(2), 85-89.</w:t>
      </w:r>
    </w:p>
    <w:p w14:paraId="299A6AF0"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lastRenderedPageBreak/>
        <w:t xml:space="preserve">Heinrich, M., Edwards, S., Moerman, D. E., &amp; Leonti, M. (2009). Ethnopharmacology and its role in drug discovery. </w:t>
      </w:r>
      <w:r w:rsidRPr="006F5237">
        <w:rPr>
          <w:rStyle w:val="Emphasis"/>
          <w:rFonts w:ascii="Arial" w:hAnsi="Arial" w:cs="Arial"/>
          <w:sz w:val="22"/>
          <w:szCs w:val="22"/>
        </w:rPr>
        <w:t>Journal of Pharmacy and Pharmacology</w:t>
      </w:r>
      <w:r w:rsidRPr="006F5237">
        <w:rPr>
          <w:rFonts w:ascii="Arial" w:hAnsi="Arial" w:cs="Arial"/>
          <w:sz w:val="22"/>
          <w:szCs w:val="22"/>
        </w:rPr>
        <w:t xml:space="preserve">, </w:t>
      </w:r>
      <w:r w:rsidRPr="006F5237">
        <w:rPr>
          <w:rStyle w:val="Emphasis"/>
          <w:rFonts w:ascii="Arial" w:hAnsi="Arial" w:cs="Arial"/>
          <w:sz w:val="22"/>
          <w:szCs w:val="22"/>
        </w:rPr>
        <w:t>61</w:t>
      </w:r>
      <w:r w:rsidRPr="006F5237">
        <w:rPr>
          <w:rFonts w:ascii="Arial" w:hAnsi="Arial" w:cs="Arial"/>
          <w:sz w:val="22"/>
          <w:szCs w:val="22"/>
        </w:rPr>
        <w:t xml:space="preserve">(11), 1413-1425. </w:t>
      </w:r>
      <w:hyperlink r:id="rId59" w:tgtFrame="_blank" w:history="1">
        <w:r w:rsidR="006F5237" w:rsidRPr="006F5237">
          <w:rPr>
            <w:rStyle w:val="Hyperlink"/>
            <w:rFonts w:ascii="Arial" w:hAnsi="Arial" w:cs="Arial"/>
            <w:sz w:val="22"/>
            <w:szCs w:val="22"/>
          </w:rPr>
          <w:t>https://doi.org/10.1211/jpp.61.11.0002</w:t>
        </w:r>
      </w:hyperlink>
    </w:p>
    <w:p w14:paraId="24053B47"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Koudouvo, K., Karou, S. D., Ilboudo, D. P., Kokou, K., Essien, K., Aklikokou, K., de Souza, C., Simpore, J., &amp; Gbéassor, M. (2011). In vitro antiplasmodial activity of crude extracts from Togolese medicinal plants. </w:t>
      </w:r>
      <w:r w:rsidRPr="006F5237">
        <w:rPr>
          <w:rStyle w:val="Emphasis"/>
          <w:rFonts w:ascii="Arial" w:hAnsi="Arial" w:cs="Arial"/>
          <w:sz w:val="22"/>
          <w:szCs w:val="22"/>
        </w:rPr>
        <w:t>Asian Pacific Journal of Tropical Medicine</w:t>
      </w:r>
      <w:r w:rsidRPr="006F5237">
        <w:rPr>
          <w:rFonts w:ascii="Arial" w:hAnsi="Arial" w:cs="Arial"/>
          <w:sz w:val="22"/>
          <w:szCs w:val="22"/>
        </w:rPr>
        <w:t xml:space="preserve">, </w:t>
      </w:r>
      <w:r w:rsidRPr="006F5237">
        <w:rPr>
          <w:rStyle w:val="Emphasis"/>
          <w:rFonts w:ascii="Arial" w:hAnsi="Arial" w:cs="Arial"/>
          <w:sz w:val="22"/>
          <w:szCs w:val="22"/>
        </w:rPr>
        <w:t>4</w:t>
      </w:r>
      <w:r w:rsidRPr="006F5237">
        <w:rPr>
          <w:rFonts w:ascii="Arial" w:hAnsi="Arial" w:cs="Arial"/>
          <w:sz w:val="22"/>
          <w:szCs w:val="22"/>
        </w:rPr>
        <w:t xml:space="preserve">(2), 129-132. </w:t>
      </w:r>
      <w:hyperlink r:id="rId60" w:tgtFrame="_blank" w:history="1">
        <w:r w:rsidR="006F5237" w:rsidRPr="006F5237">
          <w:rPr>
            <w:rStyle w:val="Hyperlink"/>
            <w:rFonts w:ascii="Arial" w:hAnsi="Arial" w:cs="Arial"/>
            <w:sz w:val="22"/>
            <w:szCs w:val="22"/>
          </w:rPr>
          <w:t>https://doi.org/10.1016/S1995-7645(11)60052-7</w:t>
        </w:r>
      </w:hyperlink>
    </w:p>
    <w:p w14:paraId="77BFCE35"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Anyinam, C. (1995). Ecology and ethnomedicine: Exploring links between current environmental crisis and indigenous medical practices. </w:t>
      </w:r>
      <w:r w:rsidRPr="006F5237">
        <w:rPr>
          <w:rStyle w:val="Emphasis"/>
          <w:rFonts w:ascii="Arial" w:hAnsi="Arial" w:cs="Arial"/>
          <w:sz w:val="22"/>
          <w:szCs w:val="22"/>
        </w:rPr>
        <w:t>Social Science &amp; Medicine</w:t>
      </w:r>
      <w:r w:rsidRPr="006F5237">
        <w:rPr>
          <w:rFonts w:ascii="Arial" w:hAnsi="Arial" w:cs="Arial"/>
          <w:sz w:val="22"/>
          <w:szCs w:val="22"/>
        </w:rPr>
        <w:t xml:space="preserve">, </w:t>
      </w:r>
      <w:r w:rsidRPr="006F5237">
        <w:rPr>
          <w:rStyle w:val="Emphasis"/>
          <w:rFonts w:ascii="Arial" w:hAnsi="Arial" w:cs="Arial"/>
          <w:sz w:val="22"/>
          <w:szCs w:val="22"/>
        </w:rPr>
        <w:t>40</w:t>
      </w:r>
      <w:r w:rsidRPr="006F5237">
        <w:rPr>
          <w:rFonts w:ascii="Arial" w:hAnsi="Arial" w:cs="Arial"/>
          <w:sz w:val="22"/>
          <w:szCs w:val="22"/>
        </w:rPr>
        <w:t xml:space="preserve">(12), 1635-1643. </w:t>
      </w:r>
      <w:hyperlink r:id="rId61" w:tgtFrame="_blank" w:history="1">
        <w:r w:rsidR="006F5237" w:rsidRPr="006F5237">
          <w:rPr>
            <w:rStyle w:val="Hyperlink"/>
            <w:rFonts w:ascii="Arial" w:hAnsi="Arial" w:cs="Arial"/>
            <w:sz w:val="22"/>
            <w:szCs w:val="22"/>
          </w:rPr>
          <w:t>https://doi.org/10.1016/0277-9536(94)00283-q</w:t>
        </w:r>
      </w:hyperlink>
    </w:p>
    <w:p w14:paraId="1456C908"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Janovy, J., Jr., &amp; Ubelaker, J. E. (2013). Phylogeny and classification of protozoa. In J. Janovy Jr. &amp; J. E. Ubelaker, </w:t>
      </w:r>
      <w:r w:rsidRPr="006F5237">
        <w:rPr>
          <w:rStyle w:val="Emphasis"/>
          <w:rFonts w:ascii="Arial" w:hAnsi="Arial" w:cs="Arial"/>
          <w:sz w:val="22"/>
          <w:szCs w:val="22"/>
        </w:rPr>
        <w:t>Gerald D. Schmidt &amp; Larry S. Roberts' Foundations of parasitology</w:t>
      </w:r>
      <w:r w:rsidRPr="006F5237">
        <w:rPr>
          <w:rFonts w:ascii="Arial" w:hAnsi="Arial" w:cs="Arial"/>
          <w:sz w:val="22"/>
          <w:szCs w:val="22"/>
        </w:rPr>
        <w:t xml:space="preserve"> (9th ed.). McGraw-Hill Education.</w:t>
      </w:r>
    </w:p>
    <w:p w14:paraId="606B0275"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Willcox, M. L., &amp; Bodeker, G. (2004). Traditional medicinal plants and malaria. In </w:t>
      </w:r>
      <w:r w:rsidRPr="006F5237">
        <w:rPr>
          <w:rStyle w:val="Emphasis"/>
          <w:rFonts w:ascii="Arial" w:hAnsi="Arial" w:cs="Arial"/>
          <w:sz w:val="22"/>
          <w:szCs w:val="22"/>
        </w:rPr>
        <w:t>Traditional medicinal plants for the treatment of malaria</w:t>
      </w:r>
      <w:r w:rsidRPr="006F5237">
        <w:rPr>
          <w:rFonts w:ascii="Arial" w:hAnsi="Arial" w:cs="Arial"/>
          <w:sz w:val="22"/>
          <w:szCs w:val="22"/>
        </w:rPr>
        <w:t xml:space="preserve"> (pp. 3-21). World Health Organization.</w:t>
      </w:r>
    </w:p>
    <w:p w14:paraId="044A3872"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Lawson-Evi, P., Eklu-Gadegbeku, K., Agbnonon, A., Aklikokou, A. K., Creppy, E. E., &amp; Gbéassor, M. (2011). Antidiabetic activity of </w:t>
      </w:r>
      <w:r w:rsidRPr="006F5237">
        <w:rPr>
          <w:rStyle w:val="Emphasis"/>
          <w:rFonts w:ascii="Arial" w:hAnsi="Arial" w:cs="Arial"/>
          <w:sz w:val="22"/>
          <w:szCs w:val="22"/>
        </w:rPr>
        <w:t>Phyllanthus amarus</w:t>
      </w:r>
      <w:r w:rsidRPr="006F5237">
        <w:rPr>
          <w:rFonts w:ascii="Arial" w:hAnsi="Arial" w:cs="Arial"/>
          <w:sz w:val="22"/>
          <w:szCs w:val="22"/>
        </w:rPr>
        <w:t xml:space="preserve"> Schum and Thonn (Euphorbiaceae) on alloxan induced diabetes in male wistar rats. </w:t>
      </w:r>
      <w:r w:rsidRPr="006F5237">
        <w:rPr>
          <w:rStyle w:val="Emphasis"/>
          <w:rFonts w:ascii="Arial" w:hAnsi="Arial" w:cs="Arial"/>
          <w:sz w:val="22"/>
          <w:szCs w:val="22"/>
        </w:rPr>
        <w:t>Journal of Applied Sciences</w:t>
      </w:r>
      <w:r w:rsidRPr="006F5237">
        <w:rPr>
          <w:rFonts w:ascii="Arial" w:hAnsi="Arial" w:cs="Arial"/>
          <w:sz w:val="22"/>
          <w:szCs w:val="22"/>
        </w:rPr>
        <w:t xml:space="preserve">, </w:t>
      </w:r>
      <w:r w:rsidRPr="006F5237">
        <w:rPr>
          <w:rStyle w:val="Emphasis"/>
          <w:rFonts w:ascii="Arial" w:hAnsi="Arial" w:cs="Arial"/>
          <w:sz w:val="22"/>
          <w:szCs w:val="22"/>
        </w:rPr>
        <w:t>11</w:t>
      </w:r>
      <w:r w:rsidRPr="006F5237">
        <w:rPr>
          <w:rFonts w:ascii="Arial" w:hAnsi="Arial" w:cs="Arial"/>
          <w:sz w:val="22"/>
          <w:szCs w:val="22"/>
        </w:rPr>
        <w:t>(1), 2968-2973.</w:t>
      </w:r>
    </w:p>
    <w:p w14:paraId="2E641D25"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Kosalec, I., Bakmaz, M., Pepeliniak, S., &amp; Vladimir-Knezevic, S. (2004). Quantitative analysis of the flavonoids in raw propolis from northern Croatia. </w:t>
      </w:r>
      <w:r w:rsidRPr="006F5237">
        <w:rPr>
          <w:rStyle w:val="Emphasis"/>
          <w:rFonts w:ascii="Arial" w:hAnsi="Arial" w:cs="Arial"/>
          <w:sz w:val="22"/>
          <w:szCs w:val="22"/>
        </w:rPr>
        <w:t>Acta Pharmaceutica</w:t>
      </w:r>
      <w:r w:rsidRPr="006F5237">
        <w:rPr>
          <w:rFonts w:ascii="Arial" w:hAnsi="Arial" w:cs="Arial"/>
          <w:sz w:val="22"/>
          <w:szCs w:val="22"/>
        </w:rPr>
        <w:t xml:space="preserve">, </w:t>
      </w:r>
      <w:r w:rsidRPr="006F5237">
        <w:rPr>
          <w:rStyle w:val="Emphasis"/>
          <w:rFonts w:ascii="Arial" w:hAnsi="Arial" w:cs="Arial"/>
          <w:sz w:val="22"/>
          <w:szCs w:val="22"/>
        </w:rPr>
        <w:t>54</w:t>
      </w:r>
      <w:r w:rsidRPr="006F5237">
        <w:rPr>
          <w:rFonts w:ascii="Arial" w:hAnsi="Arial" w:cs="Arial"/>
          <w:sz w:val="22"/>
          <w:szCs w:val="22"/>
        </w:rPr>
        <w:t>(1), 65-72.</w:t>
      </w:r>
    </w:p>
    <w:p w14:paraId="51BEE2F7"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Dubois, M., Gilles, K., Hamilton, J. K., Rebers, P. A., &amp; Smith, F. (1956). Colorimetric method for determination of sugars and related substances. </w:t>
      </w:r>
      <w:r w:rsidRPr="006F5237">
        <w:rPr>
          <w:rStyle w:val="Emphasis"/>
          <w:rFonts w:ascii="Arial" w:hAnsi="Arial" w:cs="Arial"/>
          <w:sz w:val="22"/>
          <w:szCs w:val="22"/>
        </w:rPr>
        <w:t>Analytical Chemistry</w:t>
      </w:r>
      <w:r w:rsidRPr="006F5237">
        <w:rPr>
          <w:rFonts w:ascii="Arial" w:hAnsi="Arial" w:cs="Arial"/>
          <w:sz w:val="22"/>
          <w:szCs w:val="22"/>
        </w:rPr>
        <w:t xml:space="preserve">, </w:t>
      </w:r>
      <w:r w:rsidRPr="006F5237">
        <w:rPr>
          <w:rStyle w:val="Emphasis"/>
          <w:rFonts w:ascii="Arial" w:hAnsi="Arial" w:cs="Arial"/>
          <w:sz w:val="22"/>
          <w:szCs w:val="22"/>
        </w:rPr>
        <w:t>28</w:t>
      </w:r>
      <w:r w:rsidRPr="006F5237">
        <w:rPr>
          <w:rFonts w:ascii="Arial" w:hAnsi="Arial" w:cs="Arial"/>
          <w:sz w:val="22"/>
          <w:szCs w:val="22"/>
        </w:rPr>
        <w:t xml:space="preserve">(3), 350-356. </w:t>
      </w:r>
      <w:hyperlink r:id="rId62" w:tgtFrame="_blank" w:history="1">
        <w:r w:rsidR="006F5237" w:rsidRPr="006F5237">
          <w:rPr>
            <w:rStyle w:val="Hyperlink"/>
            <w:rFonts w:ascii="Arial" w:hAnsi="Arial" w:cs="Arial"/>
            <w:sz w:val="22"/>
            <w:szCs w:val="22"/>
          </w:rPr>
          <w:t>https://doi.org/10.1021/ac60111a017</w:t>
        </w:r>
      </w:hyperlink>
    </w:p>
    <w:p w14:paraId="2316055C"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Kim, D. O., Lee, K. W., Lee, H. J., &amp; Lee, C. Y. (2002). Vitamin C equivalent antioxidant capacity (VCEAC) of phenolic phytochemicals. </w:t>
      </w:r>
      <w:r w:rsidRPr="006F5237">
        <w:rPr>
          <w:rStyle w:val="Emphasis"/>
          <w:rFonts w:ascii="Arial" w:hAnsi="Arial" w:cs="Arial"/>
          <w:sz w:val="22"/>
          <w:szCs w:val="22"/>
        </w:rPr>
        <w:t>Journal of Agricultural and Food Chemistry</w:t>
      </w:r>
      <w:r w:rsidRPr="006F5237">
        <w:rPr>
          <w:rFonts w:ascii="Arial" w:hAnsi="Arial" w:cs="Arial"/>
          <w:sz w:val="22"/>
          <w:szCs w:val="22"/>
        </w:rPr>
        <w:t xml:space="preserve">, </w:t>
      </w:r>
      <w:r w:rsidRPr="006F5237">
        <w:rPr>
          <w:rStyle w:val="Emphasis"/>
          <w:rFonts w:ascii="Arial" w:hAnsi="Arial" w:cs="Arial"/>
          <w:sz w:val="22"/>
          <w:szCs w:val="22"/>
        </w:rPr>
        <w:t>50</w:t>
      </w:r>
      <w:r w:rsidRPr="006F5237">
        <w:rPr>
          <w:rFonts w:ascii="Arial" w:hAnsi="Arial" w:cs="Arial"/>
          <w:sz w:val="22"/>
          <w:szCs w:val="22"/>
        </w:rPr>
        <w:t xml:space="preserve">(13), 3713-3717. </w:t>
      </w:r>
      <w:hyperlink r:id="rId63" w:tgtFrame="_blank" w:history="1">
        <w:r w:rsidR="006F5237" w:rsidRPr="006F5237">
          <w:rPr>
            <w:rStyle w:val="Hyperlink"/>
            <w:rFonts w:ascii="Arial" w:hAnsi="Arial" w:cs="Arial"/>
            <w:sz w:val="22"/>
            <w:szCs w:val="22"/>
          </w:rPr>
          <w:t>https://doi.org/10.1021/jf020095m</w:t>
        </w:r>
      </w:hyperlink>
    </w:p>
    <w:p w14:paraId="1ED855EB"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lastRenderedPageBreak/>
        <w:t xml:space="preserve">Powell, W. A., Catranis, C. M., &amp; Maynard, C. A. (2000). Design of selfprocessing antimicrobial peptides for plant protection. </w:t>
      </w:r>
      <w:r w:rsidRPr="006F5237">
        <w:rPr>
          <w:rStyle w:val="Emphasis"/>
          <w:rFonts w:ascii="Arial" w:hAnsi="Arial" w:cs="Arial"/>
          <w:sz w:val="22"/>
          <w:szCs w:val="22"/>
        </w:rPr>
        <w:t>Letters in Applied Microbiology</w:t>
      </w:r>
      <w:r w:rsidRPr="006F5237">
        <w:rPr>
          <w:rFonts w:ascii="Arial" w:hAnsi="Arial" w:cs="Arial"/>
          <w:sz w:val="22"/>
          <w:szCs w:val="22"/>
        </w:rPr>
        <w:t xml:space="preserve">, </w:t>
      </w:r>
      <w:r w:rsidRPr="006F5237">
        <w:rPr>
          <w:rStyle w:val="Emphasis"/>
          <w:rFonts w:ascii="Arial" w:hAnsi="Arial" w:cs="Arial"/>
          <w:sz w:val="22"/>
          <w:szCs w:val="22"/>
        </w:rPr>
        <w:t>31</w:t>
      </w:r>
      <w:r w:rsidRPr="006F5237">
        <w:rPr>
          <w:rFonts w:ascii="Arial" w:hAnsi="Arial" w:cs="Arial"/>
          <w:sz w:val="22"/>
          <w:szCs w:val="22"/>
        </w:rPr>
        <w:t xml:space="preserve">(2), 163-168. </w:t>
      </w:r>
      <w:hyperlink r:id="rId64" w:tgtFrame="_blank" w:history="1">
        <w:r w:rsidR="006F5237" w:rsidRPr="006F5237">
          <w:rPr>
            <w:rStyle w:val="Hyperlink"/>
            <w:rFonts w:ascii="Arial" w:hAnsi="Arial" w:cs="Arial"/>
            <w:sz w:val="22"/>
            <w:szCs w:val="22"/>
          </w:rPr>
          <w:t>https://doi.org/10.1046/j.1365-2672.2000.00777.x</w:t>
        </w:r>
      </w:hyperlink>
    </w:p>
    <w:p w14:paraId="6C64D463"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Moine, S., Pomel, S., Hennebelle, T., &amp; Dherbécourt, V. (2015). In vitro evaluation of the anti-</w:t>
      </w:r>
      <w:ins w:id="582" w:author="Rubriq" w:date="2025-04-24T15:05:00Z">
        <w:r w:rsidRPr="006F5237">
          <w:rPr>
            <w:rFonts w:ascii="Arial" w:hAnsi="Arial" w:cs="Arial"/>
            <w:i/>
            <w:iCs/>
            <w:sz w:val="22"/>
            <w:szCs w:val="22"/>
          </w:rPr>
          <w:t>Toxoplasma gondii</w:t>
        </w:r>
      </w:ins>
      <w:del w:id="583" w:author="Rubriq" w:date="2025-04-24T15:05:00Z">
        <w:r w:rsidRPr="006F5237">
          <w:rPr>
            <w:rFonts w:ascii="Arial" w:hAnsi="Arial" w:cs="Arial"/>
            <w:sz w:val="22"/>
            <w:szCs w:val="22"/>
          </w:rPr>
          <w:delText>Toxoplasma gondii</w:delText>
        </w:r>
      </w:del>
      <w:r w:rsidRPr="006F5237">
        <w:rPr>
          <w:rFonts w:ascii="Arial" w:hAnsi="Arial" w:cs="Arial"/>
          <w:sz w:val="22"/>
          <w:szCs w:val="22"/>
        </w:rPr>
        <w:t xml:space="preserve"> activity of natural and modified pentacyclic triterpenoids. </w:t>
      </w:r>
      <w:r w:rsidRPr="006F5237">
        <w:rPr>
          <w:rStyle w:val="Emphasis"/>
          <w:rFonts w:ascii="Arial" w:hAnsi="Arial" w:cs="Arial"/>
          <w:sz w:val="22"/>
          <w:szCs w:val="22"/>
        </w:rPr>
        <w:t>Parasitology Research</w:t>
      </w:r>
      <w:r w:rsidRPr="006F5237">
        <w:rPr>
          <w:rFonts w:ascii="Arial" w:hAnsi="Arial" w:cs="Arial"/>
          <w:sz w:val="22"/>
          <w:szCs w:val="22"/>
        </w:rPr>
        <w:t xml:space="preserve">, </w:t>
      </w:r>
      <w:r w:rsidRPr="006F5237">
        <w:rPr>
          <w:rStyle w:val="Emphasis"/>
          <w:rFonts w:ascii="Arial" w:hAnsi="Arial" w:cs="Arial"/>
          <w:sz w:val="22"/>
          <w:szCs w:val="22"/>
        </w:rPr>
        <w:t>114</w:t>
      </w:r>
      <w:r w:rsidRPr="006F5237">
        <w:rPr>
          <w:rFonts w:ascii="Arial" w:hAnsi="Arial" w:cs="Arial"/>
          <w:sz w:val="22"/>
          <w:szCs w:val="22"/>
        </w:rPr>
        <w:t xml:space="preserve">(2), 529-536. </w:t>
      </w:r>
      <w:hyperlink r:id="rId65" w:tgtFrame="_blank" w:history="1">
        <w:r w:rsidR="006F5237" w:rsidRPr="006F5237">
          <w:rPr>
            <w:rStyle w:val="Hyperlink"/>
            <w:rFonts w:ascii="Arial" w:hAnsi="Arial" w:cs="Arial"/>
            <w:sz w:val="22"/>
            <w:szCs w:val="22"/>
          </w:rPr>
          <w:t>https://doi.org/10.1007/s00436-014-4230-x</w:t>
        </w:r>
      </w:hyperlink>
    </w:p>
    <w:p w14:paraId="7334C6C2"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Omoregie, E. S., Okugbo, M. N., &amp; Oladipo, V. T. (2010). Comparative in vitro antiplasmodial activities of ethanolic and aqueous extracts of </w:t>
      </w:r>
      <w:r w:rsidRPr="006F5237">
        <w:rPr>
          <w:rStyle w:val="Emphasis"/>
          <w:rFonts w:ascii="Arial" w:hAnsi="Arial" w:cs="Arial"/>
          <w:sz w:val="22"/>
          <w:szCs w:val="22"/>
        </w:rPr>
        <w:t>Vernonia amygdalina</w:t>
      </w:r>
      <w:r w:rsidRPr="006F5237">
        <w:rPr>
          <w:rFonts w:ascii="Arial" w:hAnsi="Arial" w:cs="Arial"/>
          <w:sz w:val="22"/>
          <w:szCs w:val="22"/>
        </w:rPr>
        <w:t xml:space="preserve"> and </w:t>
      </w:r>
      <w:r w:rsidRPr="006F5237">
        <w:rPr>
          <w:rStyle w:val="Emphasis"/>
          <w:rFonts w:ascii="Arial" w:hAnsi="Arial" w:cs="Arial"/>
          <w:sz w:val="22"/>
          <w:szCs w:val="22"/>
        </w:rPr>
        <w:t>Azadirachta indica</w:t>
      </w:r>
      <w:r w:rsidRPr="006F5237">
        <w:rPr>
          <w:rFonts w:ascii="Arial" w:hAnsi="Arial" w:cs="Arial"/>
          <w:sz w:val="22"/>
          <w:szCs w:val="22"/>
        </w:rPr>
        <w:t xml:space="preserve">. </w:t>
      </w:r>
      <w:r w:rsidRPr="006F5237">
        <w:rPr>
          <w:rStyle w:val="Emphasis"/>
          <w:rFonts w:ascii="Arial" w:hAnsi="Arial" w:cs="Arial"/>
          <w:sz w:val="22"/>
          <w:szCs w:val="22"/>
        </w:rPr>
        <w:t>Journal of Medicinal Plants Research</w:t>
      </w:r>
      <w:r w:rsidRPr="006F5237">
        <w:rPr>
          <w:rFonts w:ascii="Arial" w:hAnsi="Arial" w:cs="Arial"/>
          <w:sz w:val="22"/>
          <w:szCs w:val="22"/>
        </w:rPr>
        <w:t xml:space="preserve">, </w:t>
      </w:r>
      <w:r w:rsidRPr="006F5237">
        <w:rPr>
          <w:rStyle w:val="Emphasis"/>
          <w:rFonts w:ascii="Arial" w:hAnsi="Arial" w:cs="Arial"/>
          <w:sz w:val="22"/>
          <w:szCs w:val="22"/>
        </w:rPr>
        <w:t>4</w:t>
      </w:r>
      <w:r w:rsidRPr="006F5237">
        <w:rPr>
          <w:rFonts w:ascii="Arial" w:hAnsi="Arial" w:cs="Arial"/>
          <w:sz w:val="22"/>
          <w:szCs w:val="22"/>
        </w:rPr>
        <w:t>(15), 1521-1525.</w:t>
      </w:r>
    </w:p>
    <w:p w14:paraId="4AB9F6CA"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Shahid, M. (2012). </w:t>
      </w:r>
      <w:r w:rsidRPr="006F5237">
        <w:rPr>
          <w:rStyle w:val="Emphasis"/>
          <w:rFonts w:ascii="Arial" w:hAnsi="Arial" w:cs="Arial"/>
          <w:sz w:val="22"/>
          <w:szCs w:val="22"/>
        </w:rPr>
        <w:t>Pharmacognostic and phytochemical studies of Artemisia annua L.</w:t>
      </w:r>
      <w:r w:rsidRPr="006F5237">
        <w:rPr>
          <w:rFonts w:ascii="Arial" w:hAnsi="Arial" w:cs="Arial"/>
          <w:sz w:val="22"/>
          <w:szCs w:val="22"/>
        </w:rPr>
        <w:t xml:space="preserve"> (Doctoral dissertation, Hamdard University, Karachi).</w:t>
      </w:r>
    </w:p>
    <w:p w14:paraId="5B3D7607" w14:textId="6F1191FD"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Namuli, A., Kakudidi, E. K., &amp; Muwanguzi, J. (2011). Ethnobotanical survey of plants used </w:t>
      </w:r>
      <w:r w:rsidRPr="006F5237">
        <w:rPr>
          <w:rFonts w:ascii="Arial" w:hAnsi="Arial" w:cs="Arial"/>
          <w:sz w:val="22"/>
          <w:szCs w:val="22"/>
        </w:rPr>
        <w:t>in the treatment of</w:t>
      </w:r>
      <w:r w:rsidRPr="006F5237">
        <w:rPr>
          <w:rFonts w:ascii="Arial" w:hAnsi="Arial" w:cs="Arial"/>
          <w:sz w:val="22"/>
          <w:szCs w:val="22"/>
        </w:rPr>
        <w:t xml:space="preserve"> malaria in </w:t>
      </w:r>
      <w:proofErr w:type="spellStart"/>
      <w:r w:rsidRPr="006F5237">
        <w:rPr>
          <w:rFonts w:ascii="Arial" w:hAnsi="Arial" w:cs="Arial"/>
          <w:sz w:val="22"/>
          <w:szCs w:val="22"/>
        </w:rPr>
        <w:t>Butiaba</w:t>
      </w:r>
      <w:proofErr w:type="spellEnd"/>
      <w:r w:rsidRPr="006F5237">
        <w:rPr>
          <w:rFonts w:ascii="Arial" w:hAnsi="Arial" w:cs="Arial"/>
          <w:sz w:val="22"/>
          <w:szCs w:val="22"/>
        </w:rPr>
        <w:t xml:space="preserve"> and Buliisa districts, Uganda. </w:t>
      </w:r>
      <w:r w:rsidRPr="006F5237">
        <w:rPr>
          <w:rStyle w:val="Emphasis"/>
          <w:rFonts w:ascii="Arial" w:hAnsi="Arial" w:cs="Arial"/>
          <w:sz w:val="22"/>
          <w:szCs w:val="22"/>
        </w:rPr>
        <w:t>Journal of Ethnopharmacology</w:t>
      </w:r>
      <w:r w:rsidRPr="006F5237">
        <w:rPr>
          <w:rFonts w:ascii="Arial" w:hAnsi="Arial" w:cs="Arial"/>
          <w:sz w:val="22"/>
          <w:szCs w:val="22"/>
        </w:rPr>
        <w:t xml:space="preserve">, </w:t>
      </w:r>
      <w:r w:rsidRPr="006F5237">
        <w:rPr>
          <w:rStyle w:val="Emphasis"/>
          <w:rFonts w:ascii="Arial" w:hAnsi="Arial" w:cs="Arial"/>
          <w:sz w:val="22"/>
          <w:szCs w:val="22"/>
        </w:rPr>
        <w:t>137</w:t>
      </w:r>
      <w:r w:rsidRPr="006F5237">
        <w:rPr>
          <w:rFonts w:ascii="Arial" w:hAnsi="Arial" w:cs="Arial"/>
          <w:sz w:val="22"/>
          <w:szCs w:val="22"/>
        </w:rPr>
        <w:t xml:space="preserve">(3), 1202-1211. </w:t>
      </w:r>
      <w:hyperlink r:id="rId66" w:tgtFrame="_blank" w:history="1">
        <w:r w:rsidR="006F5237" w:rsidRPr="006F5237">
          <w:rPr>
            <w:rStyle w:val="Hyperlink"/>
            <w:rFonts w:ascii="Arial" w:hAnsi="Arial" w:cs="Arial"/>
            <w:sz w:val="22"/>
            <w:szCs w:val="22"/>
          </w:rPr>
          <w:t>https://doi.org/10.1016/j.jep.2011.07.048</w:t>
        </w:r>
      </w:hyperlink>
    </w:p>
    <w:p w14:paraId="5FE5D1CB"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Abd-Alla, M. H., El-Basioni, S., &amp; Hetta, M. (2009). Allelopathic potential of </w:t>
      </w:r>
      <w:r w:rsidRPr="006F5237">
        <w:rPr>
          <w:rStyle w:val="Emphasis"/>
          <w:rFonts w:ascii="Arial" w:hAnsi="Arial" w:cs="Arial"/>
          <w:sz w:val="22"/>
          <w:szCs w:val="22"/>
        </w:rPr>
        <w:t>Jatropha curcas</w:t>
      </w:r>
      <w:r w:rsidRPr="006F5237">
        <w:rPr>
          <w:rFonts w:ascii="Arial" w:hAnsi="Arial" w:cs="Arial"/>
          <w:sz w:val="22"/>
          <w:szCs w:val="22"/>
        </w:rPr>
        <w:t xml:space="preserve"> L. extracts on germination and seedling growth of some weed species. </w:t>
      </w:r>
      <w:r w:rsidRPr="006F5237">
        <w:rPr>
          <w:rStyle w:val="Emphasis"/>
          <w:rFonts w:ascii="Arial" w:hAnsi="Arial" w:cs="Arial"/>
          <w:sz w:val="22"/>
          <w:szCs w:val="22"/>
        </w:rPr>
        <w:t>Allelochemicals and Bioregulators</w:t>
      </w:r>
      <w:r w:rsidRPr="006F5237">
        <w:rPr>
          <w:rFonts w:ascii="Arial" w:hAnsi="Arial" w:cs="Arial"/>
          <w:sz w:val="22"/>
          <w:szCs w:val="22"/>
        </w:rPr>
        <w:t xml:space="preserve">, </w:t>
      </w:r>
      <w:r w:rsidRPr="006F5237">
        <w:rPr>
          <w:rStyle w:val="Emphasis"/>
          <w:rFonts w:ascii="Arial" w:hAnsi="Arial" w:cs="Arial"/>
          <w:sz w:val="22"/>
          <w:szCs w:val="22"/>
        </w:rPr>
        <w:t>1</w:t>
      </w:r>
      <w:r w:rsidRPr="006F5237">
        <w:rPr>
          <w:rFonts w:ascii="Arial" w:hAnsi="Arial" w:cs="Arial"/>
          <w:sz w:val="22"/>
          <w:szCs w:val="22"/>
        </w:rPr>
        <w:t>(1), 1-10.</w:t>
      </w:r>
    </w:p>
    <w:p w14:paraId="0EAE3E21"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Martin-Nizard, F., Tomé-Carneiro, J., Gombert, S., Amri, Z., &amp; Debbasch, C. (2003). Mechanism of vascular protection by grape polyphenols. </w:t>
      </w:r>
      <w:r w:rsidRPr="006F5237">
        <w:rPr>
          <w:rStyle w:val="Emphasis"/>
          <w:rFonts w:ascii="Arial" w:hAnsi="Arial" w:cs="Arial"/>
          <w:sz w:val="22"/>
          <w:szCs w:val="22"/>
        </w:rPr>
        <w:t>Annals of the New York Academy of Sciences</w:t>
      </w:r>
      <w:r w:rsidRPr="006F5237">
        <w:rPr>
          <w:rFonts w:ascii="Arial" w:hAnsi="Arial" w:cs="Arial"/>
          <w:sz w:val="22"/>
          <w:szCs w:val="22"/>
        </w:rPr>
        <w:t xml:space="preserve">, </w:t>
      </w:r>
      <w:r w:rsidRPr="006F5237">
        <w:rPr>
          <w:rStyle w:val="Emphasis"/>
          <w:rFonts w:ascii="Arial" w:hAnsi="Arial" w:cs="Arial"/>
          <w:sz w:val="22"/>
          <w:szCs w:val="22"/>
        </w:rPr>
        <w:t>994</w:t>
      </w:r>
      <w:r w:rsidRPr="006F5237">
        <w:rPr>
          <w:rFonts w:ascii="Arial" w:hAnsi="Arial" w:cs="Arial"/>
          <w:sz w:val="22"/>
          <w:szCs w:val="22"/>
        </w:rPr>
        <w:t xml:space="preserve">(1), 213-221. </w:t>
      </w:r>
      <w:hyperlink r:id="rId67" w:tgtFrame="_blank" w:history="1">
        <w:r w:rsidR="006F5237" w:rsidRPr="006F5237">
          <w:rPr>
            <w:rStyle w:val="Hyperlink"/>
            <w:rFonts w:ascii="Arial" w:hAnsi="Arial" w:cs="Arial"/>
            <w:sz w:val="22"/>
            <w:szCs w:val="22"/>
          </w:rPr>
          <w:t>https://doi.org/10.1111/j.1749-6632.2003.tb03179.x</w:t>
        </w:r>
      </w:hyperlink>
    </w:p>
    <w:p w14:paraId="4D92223F"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Heim, K. E., Tagliaferro, A. R., Bobilya, D. J., Singletary, K. W., &amp; Smith, D. E. (2002). Flavonoid antioxidants: Chemistry, metabolism and structure-activity relationships. </w:t>
      </w:r>
      <w:r w:rsidRPr="006F5237">
        <w:rPr>
          <w:rStyle w:val="Emphasis"/>
          <w:rFonts w:ascii="Arial" w:hAnsi="Arial" w:cs="Arial"/>
          <w:sz w:val="22"/>
          <w:szCs w:val="22"/>
        </w:rPr>
        <w:t>The Journal of Nutritional Biochemistry</w:t>
      </w:r>
      <w:r w:rsidRPr="006F5237">
        <w:rPr>
          <w:rFonts w:ascii="Arial" w:hAnsi="Arial" w:cs="Arial"/>
          <w:sz w:val="22"/>
          <w:szCs w:val="22"/>
        </w:rPr>
        <w:t xml:space="preserve">, </w:t>
      </w:r>
      <w:r w:rsidRPr="006F5237">
        <w:rPr>
          <w:rStyle w:val="Emphasis"/>
          <w:rFonts w:ascii="Arial" w:hAnsi="Arial" w:cs="Arial"/>
          <w:sz w:val="22"/>
          <w:szCs w:val="22"/>
        </w:rPr>
        <w:t>13</w:t>
      </w:r>
      <w:r w:rsidRPr="006F5237">
        <w:rPr>
          <w:rFonts w:ascii="Arial" w:hAnsi="Arial" w:cs="Arial"/>
          <w:sz w:val="22"/>
          <w:szCs w:val="22"/>
        </w:rPr>
        <w:t xml:space="preserve">(10), 572-584. </w:t>
      </w:r>
      <w:hyperlink r:id="rId68" w:tgtFrame="_blank" w:history="1">
        <w:r w:rsidR="006F5237" w:rsidRPr="006F5237">
          <w:rPr>
            <w:rStyle w:val="Hyperlink"/>
            <w:rFonts w:ascii="Arial" w:hAnsi="Arial" w:cs="Arial"/>
            <w:sz w:val="22"/>
            <w:szCs w:val="22"/>
          </w:rPr>
          <w:t>https://doi.org/10.1016/S0955-2863(02)00208-5</w:t>
        </w:r>
      </w:hyperlink>
    </w:p>
    <w:p w14:paraId="7A38B5CE"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Liu, X., Zhao, Y., Wang, C., Guo, H., Li, L., Jiang, H., Yang, J., &amp; Zheng, W. (2008). Antioxidant and antiglycation activities of phenolic acids and </w:t>
      </w:r>
      <w:r w:rsidRPr="006F5237">
        <w:rPr>
          <w:rFonts w:ascii="Arial" w:hAnsi="Arial" w:cs="Arial"/>
          <w:sz w:val="22"/>
          <w:szCs w:val="22"/>
        </w:rPr>
        <w:lastRenderedPageBreak/>
        <w:t xml:space="preserve">flavonoids from </w:t>
      </w:r>
      <w:r w:rsidRPr="006F5237">
        <w:rPr>
          <w:rStyle w:val="Emphasis"/>
          <w:rFonts w:ascii="Arial" w:hAnsi="Arial" w:cs="Arial"/>
          <w:sz w:val="22"/>
          <w:szCs w:val="22"/>
        </w:rPr>
        <w:t>Erigeron breviscapus</w:t>
      </w:r>
      <w:r w:rsidRPr="006F5237">
        <w:rPr>
          <w:rFonts w:ascii="Arial" w:hAnsi="Arial" w:cs="Arial"/>
          <w:sz w:val="22"/>
          <w:szCs w:val="22"/>
        </w:rPr>
        <w:t xml:space="preserve"> (Vant.) Hand.-Mazz. </w:t>
      </w:r>
      <w:r w:rsidRPr="006F5237">
        <w:rPr>
          <w:rStyle w:val="Emphasis"/>
          <w:rFonts w:ascii="Arial" w:hAnsi="Arial" w:cs="Arial"/>
          <w:sz w:val="22"/>
          <w:szCs w:val="22"/>
        </w:rPr>
        <w:t>Food Chemistry</w:t>
      </w:r>
      <w:r w:rsidRPr="006F5237">
        <w:rPr>
          <w:rFonts w:ascii="Arial" w:hAnsi="Arial" w:cs="Arial"/>
          <w:sz w:val="22"/>
          <w:szCs w:val="22"/>
        </w:rPr>
        <w:t xml:space="preserve">, </w:t>
      </w:r>
      <w:r w:rsidRPr="006F5237">
        <w:rPr>
          <w:rStyle w:val="Emphasis"/>
          <w:rFonts w:ascii="Arial" w:hAnsi="Arial" w:cs="Arial"/>
          <w:sz w:val="22"/>
          <w:szCs w:val="22"/>
        </w:rPr>
        <w:t>107</w:t>
      </w:r>
      <w:r w:rsidRPr="006F5237">
        <w:rPr>
          <w:rFonts w:ascii="Arial" w:hAnsi="Arial" w:cs="Arial"/>
          <w:sz w:val="22"/>
          <w:szCs w:val="22"/>
        </w:rPr>
        <w:t xml:space="preserve">(4), 1447-1454. </w:t>
      </w:r>
      <w:hyperlink r:id="rId69" w:tgtFrame="_blank" w:history="1">
        <w:r w:rsidR="006F5237" w:rsidRPr="006F5237">
          <w:rPr>
            <w:rStyle w:val="Hyperlink"/>
            <w:rFonts w:ascii="Arial" w:hAnsi="Arial" w:cs="Arial"/>
            <w:sz w:val="22"/>
            <w:szCs w:val="22"/>
          </w:rPr>
          <w:t>https://doi.org/10.1016/j.foodchem.2007.09.018</w:t>
        </w:r>
      </w:hyperlink>
    </w:p>
    <w:p w14:paraId="6CA3A7C1"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Vincken, J. P., Heng, L., De Groot, A., &amp; Gruppen, H. (2007). Saponins, classification and occurrence in plants. </w:t>
      </w:r>
      <w:r w:rsidRPr="006F5237">
        <w:rPr>
          <w:rStyle w:val="Emphasis"/>
          <w:rFonts w:ascii="Arial" w:hAnsi="Arial" w:cs="Arial"/>
          <w:sz w:val="22"/>
          <w:szCs w:val="22"/>
        </w:rPr>
        <w:t>Phytochemistry Reviews</w:t>
      </w:r>
      <w:r w:rsidRPr="006F5237">
        <w:rPr>
          <w:rFonts w:ascii="Arial" w:hAnsi="Arial" w:cs="Arial"/>
          <w:sz w:val="22"/>
          <w:szCs w:val="22"/>
        </w:rPr>
        <w:t xml:space="preserve">, </w:t>
      </w:r>
      <w:r w:rsidRPr="006F5237">
        <w:rPr>
          <w:rStyle w:val="Emphasis"/>
          <w:rFonts w:ascii="Arial" w:hAnsi="Arial" w:cs="Arial"/>
          <w:sz w:val="22"/>
          <w:szCs w:val="22"/>
        </w:rPr>
        <w:t>6</w:t>
      </w:r>
      <w:r w:rsidRPr="006F5237">
        <w:rPr>
          <w:rFonts w:ascii="Arial" w:hAnsi="Arial" w:cs="Arial"/>
          <w:sz w:val="22"/>
          <w:szCs w:val="22"/>
        </w:rPr>
        <w:t xml:space="preserve">(1), 23-40. </w:t>
      </w:r>
      <w:hyperlink r:id="rId70" w:tgtFrame="_blank" w:history="1">
        <w:r w:rsidR="006F5237" w:rsidRPr="006F5237">
          <w:rPr>
            <w:rStyle w:val="Hyperlink"/>
            <w:rFonts w:ascii="Arial" w:hAnsi="Arial" w:cs="Arial"/>
            <w:sz w:val="22"/>
            <w:szCs w:val="22"/>
          </w:rPr>
          <w:t>https://doi.org/10.1007/s11101-006-9008-7</w:t>
        </w:r>
      </w:hyperlink>
    </w:p>
    <w:p w14:paraId="5D678422"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Speroni, E., Guerra, M. C., Minghetti, A., &amp; Colombo, E. S. (2005). Evaluation of anti-inflammatory and cytotoxic activity of saponins and sapogenins from </w:t>
      </w:r>
      <w:r w:rsidRPr="006F5237">
        <w:rPr>
          <w:rStyle w:val="Emphasis"/>
          <w:rFonts w:ascii="Arial" w:hAnsi="Arial" w:cs="Arial"/>
          <w:sz w:val="22"/>
          <w:szCs w:val="22"/>
        </w:rPr>
        <w:t>Chenopodium quinoa</w:t>
      </w:r>
      <w:r w:rsidRPr="006F5237">
        <w:rPr>
          <w:rFonts w:ascii="Arial" w:hAnsi="Arial" w:cs="Arial"/>
          <w:sz w:val="22"/>
          <w:szCs w:val="22"/>
        </w:rPr>
        <w:t xml:space="preserve">. </w:t>
      </w:r>
      <w:r w:rsidRPr="006F5237">
        <w:rPr>
          <w:rStyle w:val="Emphasis"/>
          <w:rFonts w:ascii="Arial" w:hAnsi="Arial" w:cs="Arial"/>
          <w:sz w:val="22"/>
          <w:szCs w:val="22"/>
        </w:rPr>
        <w:t>Planta Medica</w:t>
      </w:r>
      <w:r w:rsidRPr="006F5237">
        <w:rPr>
          <w:rFonts w:ascii="Arial" w:hAnsi="Arial" w:cs="Arial"/>
          <w:sz w:val="22"/>
          <w:szCs w:val="22"/>
        </w:rPr>
        <w:t xml:space="preserve">, </w:t>
      </w:r>
      <w:r w:rsidRPr="006F5237">
        <w:rPr>
          <w:rStyle w:val="Emphasis"/>
          <w:rFonts w:ascii="Arial" w:hAnsi="Arial" w:cs="Arial"/>
          <w:sz w:val="22"/>
          <w:szCs w:val="22"/>
        </w:rPr>
        <w:t>71</w:t>
      </w:r>
      <w:r w:rsidRPr="006F5237">
        <w:rPr>
          <w:rFonts w:ascii="Arial" w:hAnsi="Arial" w:cs="Arial"/>
          <w:sz w:val="22"/>
          <w:szCs w:val="22"/>
        </w:rPr>
        <w:t xml:space="preserve">(05), 417-421. </w:t>
      </w:r>
      <w:hyperlink r:id="rId71" w:tgtFrame="_blank" w:history="1">
        <w:r w:rsidR="006F5237" w:rsidRPr="006F5237">
          <w:rPr>
            <w:rStyle w:val="Hyperlink"/>
            <w:rFonts w:ascii="Arial" w:hAnsi="Arial" w:cs="Arial"/>
            <w:sz w:val="22"/>
            <w:szCs w:val="22"/>
          </w:rPr>
          <w:t>https://doi.org/10.1055/s-2005-864131</w:t>
        </w:r>
      </w:hyperlink>
    </w:p>
    <w:p w14:paraId="6744F147"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Liu, C., Sun, J., Zhao, Y., &amp; Zheng, W. (2005). Antioxidant and antiglycation activities of extracts from medicinal plants widely used in China. </w:t>
      </w:r>
      <w:r w:rsidRPr="006F5237">
        <w:rPr>
          <w:rStyle w:val="Emphasis"/>
          <w:rFonts w:ascii="Arial" w:hAnsi="Arial" w:cs="Arial"/>
          <w:sz w:val="22"/>
          <w:szCs w:val="22"/>
        </w:rPr>
        <w:t>Journal of Ethnopharmacology</w:t>
      </w:r>
      <w:r w:rsidRPr="006F5237">
        <w:rPr>
          <w:rFonts w:ascii="Arial" w:hAnsi="Arial" w:cs="Arial"/>
          <w:sz w:val="22"/>
          <w:szCs w:val="22"/>
        </w:rPr>
        <w:t xml:space="preserve">, </w:t>
      </w:r>
      <w:r w:rsidRPr="006F5237">
        <w:rPr>
          <w:rStyle w:val="Emphasis"/>
          <w:rFonts w:ascii="Arial" w:hAnsi="Arial" w:cs="Arial"/>
          <w:sz w:val="22"/>
          <w:szCs w:val="22"/>
        </w:rPr>
        <w:t>102</w:t>
      </w:r>
      <w:r w:rsidRPr="006F5237">
        <w:rPr>
          <w:rFonts w:ascii="Arial" w:hAnsi="Arial" w:cs="Arial"/>
          <w:sz w:val="22"/>
          <w:szCs w:val="22"/>
        </w:rPr>
        <w:t xml:space="preserve">(3), 373-380. </w:t>
      </w:r>
      <w:hyperlink r:id="rId72" w:tgtFrame="_blank" w:history="1">
        <w:r w:rsidR="006F5237" w:rsidRPr="006F5237">
          <w:rPr>
            <w:rStyle w:val="Hyperlink"/>
            <w:rFonts w:ascii="Arial" w:hAnsi="Arial" w:cs="Arial"/>
            <w:sz w:val="22"/>
            <w:szCs w:val="22"/>
          </w:rPr>
          <w:t>https://doi.org/10.1016/j.jep.2005.07.023</w:t>
        </w:r>
      </w:hyperlink>
    </w:p>
    <w:p w14:paraId="539D49BC" w14:textId="2F45AC14" w:rsidR="00C0322F" w:rsidRDefault="00000000" w:rsidP="005B62AD">
      <w:pPr>
        <w:pStyle w:val="NormalWeb"/>
        <w:numPr>
          <w:ilvl w:val="0"/>
          <w:numId w:val="66"/>
        </w:numPr>
        <w:spacing w:line="360" w:lineRule="auto"/>
        <w:jc w:val="both"/>
        <w:rPr>
          <w:rFonts w:ascii="Arial" w:hAnsi="Arial" w:cs="Arial"/>
          <w:sz w:val="22"/>
          <w:szCs w:val="22"/>
        </w:rPr>
      </w:pPr>
      <w:r w:rsidRPr="00C0322F">
        <w:rPr>
          <w:rFonts w:ascii="Arial" w:hAnsi="Arial" w:cs="Arial"/>
          <w:sz w:val="22"/>
          <w:szCs w:val="22"/>
        </w:rPr>
        <w:t xml:space="preserve">Carrijo, G., Carrijo, C., &amp; Lana, M. (2009). Evaluation of </w:t>
      </w:r>
      <w:ins w:id="584" w:author="Rubriq" w:date="2025-04-24T15:05:00Z">
        <w:r w:rsidRPr="00C0322F">
          <w:rPr>
            <w:rFonts w:ascii="Arial" w:hAnsi="Arial" w:cs="Arial"/>
            <w:i/>
            <w:iCs/>
            <w:sz w:val="22"/>
            <w:szCs w:val="22"/>
          </w:rPr>
          <w:t>Artemisia annua</w:t>
        </w:r>
      </w:ins>
      <w:del w:id="585" w:author="Rubriq" w:date="2025-04-24T15:05:00Z">
        <w:r w:rsidRPr="00C0322F">
          <w:rPr>
            <w:rFonts w:ascii="Arial" w:hAnsi="Arial" w:cs="Arial"/>
            <w:sz w:val="22"/>
            <w:szCs w:val="22"/>
          </w:rPr>
          <w:delText>Artemisia annua</w:delText>
        </w:r>
      </w:del>
      <w:r w:rsidRPr="00C0322F">
        <w:rPr>
          <w:rFonts w:ascii="Arial" w:hAnsi="Arial" w:cs="Arial"/>
          <w:sz w:val="22"/>
          <w:szCs w:val="22"/>
        </w:rPr>
        <w:t xml:space="preserve"> L. infusion on </w:t>
      </w:r>
      <w:ins w:id="586" w:author="Rubriq" w:date="2025-04-24T15:05:00Z">
        <w:r w:rsidRPr="00C0322F">
          <w:rPr>
            <w:rFonts w:ascii="Arial" w:hAnsi="Arial" w:cs="Arial"/>
            <w:i/>
            <w:iCs/>
            <w:sz w:val="22"/>
            <w:szCs w:val="22"/>
          </w:rPr>
          <w:t>Toxoplasma gondii</w:t>
        </w:r>
      </w:ins>
      <w:del w:id="587" w:author="Rubriq" w:date="2025-04-24T15:05:00Z">
        <w:r w:rsidRPr="00C0322F">
          <w:rPr>
            <w:rFonts w:ascii="Arial" w:hAnsi="Arial" w:cs="Arial"/>
            <w:sz w:val="22"/>
            <w:szCs w:val="22"/>
          </w:rPr>
          <w:delText>Toxoplasma gondii</w:delText>
        </w:r>
      </w:del>
      <w:r w:rsidRPr="00C0322F">
        <w:rPr>
          <w:rFonts w:ascii="Arial" w:hAnsi="Arial" w:cs="Arial"/>
          <w:sz w:val="22"/>
          <w:szCs w:val="22"/>
        </w:rPr>
        <w:t xml:space="preserve"> infection in mice. Acta Parasitologica, 54(3), 226-230. </w:t>
      </w:r>
      <w:hyperlink r:id="rId73" w:history="1">
        <w:r w:rsidR="00C0322F" w:rsidRPr="00C824CE">
          <w:rPr>
            <w:rStyle w:val="Hyperlink"/>
            <w:rFonts w:ascii="Arial" w:hAnsi="Arial" w:cs="Arial"/>
            <w:sz w:val="22"/>
            <w:szCs w:val="22"/>
          </w:rPr>
          <w:t>https://doi.org/10.2478/s11686-009-0043-7</w:t>
        </w:r>
      </w:hyperlink>
    </w:p>
    <w:p w14:paraId="3D23AE2A" w14:textId="61534C26"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Singh, N. (2001). Recent advances in the chemotherapy of human toxoplasmosis. </w:t>
      </w:r>
      <w:r w:rsidRPr="006F5237">
        <w:rPr>
          <w:rStyle w:val="Emphasis"/>
          <w:rFonts w:ascii="Arial" w:hAnsi="Arial" w:cs="Arial"/>
          <w:sz w:val="22"/>
          <w:szCs w:val="22"/>
        </w:rPr>
        <w:t>Journal of Antimicrobial Chemotherapy</w:t>
      </w:r>
      <w:r w:rsidRPr="006F5237">
        <w:rPr>
          <w:rFonts w:ascii="Arial" w:hAnsi="Arial" w:cs="Arial"/>
          <w:sz w:val="22"/>
          <w:szCs w:val="22"/>
        </w:rPr>
        <w:t xml:space="preserve">, </w:t>
      </w:r>
      <w:r w:rsidRPr="006F5237">
        <w:rPr>
          <w:rStyle w:val="Emphasis"/>
          <w:rFonts w:ascii="Arial" w:hAnsi="Arial" w:cs="Arial"/>
          <w:sz w:val="22"/>
          <w:szCs w:val="22"/>
        </w:rPr>
        <w:t>48</w:t>
      </w:r>
      <w:r w:rsidRPr="006F5237">
        <w:rPr>
          <w:rFonts w:ascii="Arial" w:hAnsi="Arial" w:cs="Arial"/>
          <w:sz w:val="22"/>
          <w:szCs w:val="22"/>
        </w:rPr>
        <w:t xml:space="preserve">(4), 437-446. </w:t>
      </w:r>
      <w:hyperlink r:id="rId74" w:tgtFrame="_blank" w:history="1">
        <w:r w:rsidR="006F5237" w:rsidRPr="006F5237">
          <w:rPr>
            <w:rStyle w:val="Hyperlink"/>
            <w:rFonts w:ascii="Arial" w:hAnsi="Arial" w:cs="Arial"/>
            <w:sz w:val="22"/>
            <w:szCs w:val="22"/>
          </w:rPr>
          <w:t>https://doi.org/10.1093/jac/48.4.437</w:t>
        </w:r>
      </w:hyperlink>
    </w:p>
    <w:p w14:paraId="1CDD6092"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De Ridder, F., Vanlauwe, H., Van Dyck, S., Dumont, J. M., &amp; Sergentanis, T. N. (2008). </w:t>
      </w:r>
      <w:r w:rsidRPr="006F5237">
        <w:rPr>
          <w:rStyle w:val="Emphasis"/>
          <w:rFonts w:ascii="Arial" w:hAnsi="Arial" w:cs="Arial"/>
          <w:sz w:val="22"/>
          <w:szCs w:val="22"/>
        </w:rPr>
        <w:t>Artemisia annua</w:t>
      </w:r>
      <w:r w:rsidRPr="006F5237">
        <w:rPr>
          <w:rFonts w:ascii="Arial" w:hAnsi="Arial" w:cs="Arial"/>
          <w:sz w:val="22"/>
          <w:szCs w:val="22"/>
        </w:rPr>
        <w:t xml:space="preserve"> for malaria: The Cochrane review. </w:t>
      </w:r>
      <w:r w:rsidRPr="006F5237">
        <w:rPr>
          <w:rStyle w:val="Emphasis"/>
          <w:rFonts w:ascii="Arial" w:hAnsi="Arial" w:cs="Arial"/>
          <w:sz w:val="22"/>
          <w:szCs w:val="22"/>
        </w:rPr>
        <w:t>The Lancet Infectious Diseases</w:t>
      </w:r>
      <w:r w:rsidRPr="006F5237">
        <w:rPr>
          <w:rFonts w:ascii="Arial" w:hAnsi="Arial" w:cs="Arial"/>
          <w:sz w:val="22"/>
          <w:szCs w:val="22"/>
        </w:rPr>
        <w:t xml:space="preserve">, </w:t>
      </w:r>
      <w:r w:rsidRPr="006F5237">
        <w:rPr>
          <w:rStyle w:val="Emphasis"/>
          <w:rFonts w:ascii="Arial" w:hAnsi="Arial" w:cs="Arial"/>
          <w:sz w:val="22"/>
          <w:szCs w:val="22"/>
        </w:rPr>
        <w:t>8</w:t>
      </w:r>
      <w:r w:rsidRPr="006F5237">
        <w:rPr>
          <w:rFonts w:ascii="Arial" w:hAnsi="Arial" w:cs="Arial"/>
          <w:sz w:val="22"/>
          <w:szCs w:val="22"/>
        </w:rPr>
        <w:t xml:space="preserve">(1), 2-4. </w:t>
      </w:r>
      <w:hyperlink r:id="rId75" w:tgtFrame="_blank" w:history="1">
        <w:r w:rsidR="006F5237" w:rsidRPr="006F5237">
          <w:rPr>
            <w:rStyle w:val="Hyperlink"/>
            <w:rFonts w:ascii="Arial" w:hAnsi="Arial" w:cs="Arial"/>
            <w:sz w:val="22"/>
            <w:szCs w:val="22"/>
          </w:rPr>
          <w:t>https://doi.org/10.1016/S1473-3099(07)70289-X</w:t>
        </w:r>
      </w:hyperlink>
    </w:p>
    <w:p w14:paraId="73CE764F" w14:textId="101A917F"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Olasehinde, T. A., Ojurongbe, O., Fakunle, C. O., Ajayi, G. O., &amp; Adefioye, O. J. (2012). </w:t>
      </w:r>
      <w:proofErr w:type="spellStart"/>
      <w:r w:rsidRPr="006F5237">
        <w:rPr>
          <w:rFonts w:ascii="Arial" w:hAnsi="Arial" w:cs="Arial"/>
          <w:sz w:val="22"/>
          <w:szCs w:val="22"/>
        </w:rPr>
        <w:t>Antiplasmodial</w:t>
      </w:r>
      <w:proofErr w:type="spellEnd"/>
      <w:r w:rsidRPr="006F5237">
        <w:rPr>
          <w:rFonts w:ascii="Arial" w:hAnsi="Arial" w:cs="Arial"/>
          <w:sz w:val="22"/>
          <w:szCs w:val="22"/>
        </w:rPr>
        <w:t xml:space="preserve"> and </w:t>
      </w:r>
      <w:proofErr w:type="spellStart"/>
      <w:r w:rsidRPr="006F5237">
        <w:rPr>
          <w:rFonts w:ascii="Arial" w:hAnsi="Arial" w:cs="Arial"/>
          <w:sz w:val="22"/>
          <w:szCs w:val="22"/>
        </w:rPr>
        <w:t>haema</w:t>
      </w:r>
      <w:r w:rsidRPr="006F5237">
        <w:rPr>
          <w:rFonts w:ascii="Arial" w:hAnsi="Arial" w:cs="Arial"/>
          <w:sz w:val="22"/>
          <w:szCs w:val="22"/>
        </w:rPr>
        <w:t>tological</w:t>
      </w:r>
      <w:proofErr w:type="spellEnd"/>
      <w:r w:rsidRPr="006F5237">
        <w:rPr>
          <w:rFonts w:ascii="Arial" w:hAnsi="Arial" w:cs="Arial"/>
          <w:sz w:val="22"/>
          <w:szCs w:val="22"/>
        </w:rPr>
        <w:t xml:space="preserve"> effects of </w:t>
      </w:r>
      <w:r w:rsidRPr="006F5237">
        <w:rPr>
          <w:rStyle w:val="Emphasis"/>
          <w:rFonts w:ascii="Arial" w:hAnsi="Arial" w:cs="Arial"/>
          <w:sz w:val="22"/>
          <w:szCs w:val="22"/>
        </w:rPr>
        <w:t>Moringa oleifera</w:t>
      </w:r>
      <w:r w:rsidRPr="006F5237">
        <w:rPr>
          <w:rFonts w:ascii="Arial" w:hAnsi="Arial" w:cs="Arial"/>
          <w:sz w:val="22"/>
          <w:szCs w:val="22"/>
        </w:rPr>
        <w:t xml:space="preserve"> leaf extracts on male albino mice infected with </w:t>
      </w:r>
      <w:r w:rsidRPr="006F5237">
        <w:rPr>
          <w:rStyle w:val="Emphasis"/>
          <w:rFonts w:ascii="Arial" w:hAnsi="Arial" w:cs="Arial"/>
          <w:sz w:val="22"/>
          <w:szCs w:val="22"/>
        </w:rPr>
        <w:t>Plasmodium berghei</w:t>
      </w:r>
      <w:r w:rsidRPr="006F5237">
        <w:rPr>
          <w:rFonts w:ascii="Arial" w:hAnsi="Arial" w:cs="Arial"/>
          <w:sz w:val="22"/>
          <w:szCs w:val="22"/>
        </w:rPr>
        <w:t xml:space="preserve">. </w:t>
      </w:r>
      <w:r w:rsidRPr="006F5237">
        <w:rPr>
          <w:rStyle w:val="Emphasis"/>
          <w:rFonts w:ascii="Arial" w:hAnsi="Arial" w:cs="Arial"/>
          <w:sz w:val="22"/>
          <w:szCs w:val="22"/>
        </w:rPr>
        <w:t>Journal of Ethnopharmacology</w:t>
      </w:r>
      <w:r w:rsidRPr="006F5237">
        <w:rPr>
          <w:rFonts w:ascii="Arial" w:hAnsi="Arial" w:cs="Arial"/>
          <w:sz w:val="22"/>
          <w:szCs w:val="22"/>
        </w:rPr>
        <w:t xml:space="preserve">, </w:t>
      </w:r>
      <w:r w:rsidRPr="006F5237">
        <w:rPr>
          <w:rStyle w:val="Emphasis"/>
          <w:rFonts w:ascii="Arial" w:hAnsi="Arial" w:cs="Arial"/>
          <w:sz w:val="22"/>
          <w:szCs w:val="22"/>
        </w:rPr>
        <w:t>143</w:t>
      </w:r>
      <w:r w:rsidRPr="006F5237">
        <w:rPr>
          <w:rFonts w:ascii="Arial" w:hAnsi="Arial" w:cs="Arial"/>
          <w:sz w:val="22"/>
          <w:szCs w:val="22"/>
        </w:rPr>
        <w:t xml:space="preserve">(2), 469-473. </w:t>
      </w:r>
      <w:hyperlink r:id="rId76" w:tgtFrame="_blank" w:history="1">
        <w:r w:rsidR="006F5237" w:rsidRPr="006F5237">
          <w:rPr>
            <w:rStyle w:val="Hyperlink"/>
            <w:rFonts w:ascii="Arial" w:hAnsi="Arial" w:cs="Arial"/>
            <w:sz w:val="22"/>
            <w:szCs w:val="22"/>
          </w:rPr>
          <w:t>https://doi.org/10.1016/j.jep.2012.06.050</w:t>
        </w:r>
      </w:hyperlink>
    </w:p>
    <w:p w14:paraId="529DBA85"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Garima, V. J., Udani, J., Antani, J., &amp; Contractor, N. (2011). Efficacy of </w:t>
      </w:r>
      <w:r w:rsidRPr="006F5237">
        <w:rPr>
          <w:rStyle w:val="Emphasis"/>
          <w:rFonts w:ascii="Arial" w:hAnsi="Arial" w:cs="Arial"/>
          <w:sz w:val="22"/>
          <w:szCs w:val="22"/>
        </w:rPr>
        <w:t>Moringa oleifera</w:t>
      </w:r>
      <w:r w:rsidRPr="006F5237">
        <w:rPr>
          <w:rFonts w:ascii="Arial" w:hAnsi="Arial" w:cs="Arial"/>
          <w:sz w:val="22"/>
          <w:szCs w:val="22"/>
        </w:rPr>
        <w:t xml:space="preserve"> (Drimil ®) in management of Type 2 diabetes. </w:t>
      </w:r>
      <w:r w:rsidRPr="006F5237">
        <w:rPr>
          <w:rStyle w:val="Emphasis"/>
          <w:rFonts w:ascii="Arial" w:hAnsi="Arial" w:cs="Arial"/>
          <w:sz w:val="22"/>
          <w:szCs w:val="22"/>
        </w:rPr>
        <w:t xml:space="preserve">Journal of </w:t>
      </w:r>
      <w:r w:rsidRPr="006F5237">
        <w:rPr>
          <w:rStyle w:val="Emphasis"/>
          <w:rFonts w:ascii="Arial" w:hAnsi="Arial" w:cs="Arial"/>
          <w:sz w:val="22"/>
          <w:szCs w:val="22"/>
        </w:rPr>
        <w:lastRenderedPageBreak/>
        <w:t>Ayurveda and Integrative Medicine</w:t>
      </w:r>
      <w:r w:rsidRPr="006F5237">
        <w:rPr>
          <w:rFonts w:ascii="Arial" w:hAnsi="Arial" w:cs="Arial"/>
          <w:sz w:val="22"/>
          <w:szCs w:val="22"/>
        </w:rPr>
        <w:t xml:space="preserve">, </w:t>
      </w:r>
      <w:r w:rsidRPr="006F5237">
        <w:rPr>
          <w:rStyle w:val="Emphasis"/>
          <w:rFonts w:ascii="Arial" w:hAnsi="Arial" w:cs="Arial"/>
          <w:sz w:val="22"/>
          <w:szCs w:val="22"/>
        </w:rPr>
        <w:t>2</w:t>
      </w:r>
      <w:r w:rsidRPr="006F5237">
        <w:rPr>
          <w:rFonts w:ascii="Arial" w:hAnsi="Arial" w:cs="Arial"/>
          <w:sz w:val="22"/>
          <w:szCs w:val="22"/>
        </w:rPr>
        <w:t xml:space="preserve">(1), 34–39. </w:t>
      </w:r>
      <w:hyperlink r:id="rId77" w:tgtFrame="_blank" w:history="1">
        <w:r w:rsidR="006F5237" w:rsidRPr="006F5237">
          <w:rPr>
            <w:rStyle w:val="Hyperlink"/>
            <w:rFonts w:ascii="Arial" w:hAnsi="Arial" w:cs="Arial"/>
            <w:sz w:val="22"/>
            <w:szCs w:val="22"/>
          </w:rPr>
          <w:t>https://doi.org/10.4103/0975-9476.79517</w:t>
        </w:r>
      </w:hyperlink>
    </w:p>
    <w:p w14:paraId="08096A0B"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Hanan, A. M., Abdel-Wahhab, M. A., El-Mahassni, A. M., &amp; Hassanain, F. A. (2011). Effect of </w:t>
      </w:r>
      <w:r w:rsidRPr="006F5237">
        <w:rPr>
          <w:rStyle w:val="Emphasis"/>
          <w:rFonts w:ascii="Arial" w:hAnsi="Arial" w:cs="Arial"/>
          <w:sz w:val="22"/>
          <w:szCs w:val="22"/>
        </w:rPr>
        <w:t>Nigella sativa</w:t>
      </w:r>
      <w:r w:rsidRPr="006F5237">
        <w:rPr>
          <w:rFonts w:ascii="Arial" w:hAnsi="Arial" w:cs="Arial"/>
          <w:sz w:val="22"/>
          <w:szCs w:val="22"/>
        </w:rPr>
        <w:t xml:space="preserve"> oil on murine cerebral toxoplasmosis. </w:t>
      </w:r>
      <w:r w:rsidRPr="006F5237">
        <w:rPr>
          <w:rStyle w:val="Emphasis"/>
          <w:rFonts w:ascii="Arial" w:hAnsi="Arial" w:cs="Arial"/>
          <w:sz w:val="22"/>
          <w:szCs w:val="22"/>
        </w:rPr>
        <w:t>Parasitology Research</w:t>
      </w:r>
      <w:r w:rsidRPr="006F5237">
        <w:rPr>
          <w:rFonts w:ascii="Arial" w:hAnsi="Arial" w:cs="Arial"/>
          <w:sz w:val="22"/>
          <w:szCs w:val="22"/>
        </w:rPr>
        <w:t xml:space="preserve">, </w:t>
      </w:r>
      <w:r w:rsidRPr="006F5237">
        <w:rPr>
          <w:rStyle w:val="Emphasis"/>
          <w:rFonts w:ascii="Arial" w:hAnsi="Arial" w:cs="Arial"/>
          <w:sz w:val="22"/>
          <w:szCs w:val="22"/>
        </w:rPr>
        <w:t>108</w:t>
      </w:r>
      <w:r w:rsidRPr="006F5237">
        <w:rPr>
          <w:rFonts w:ascii="Arial" w:hAnsi="Arial" w:cs="Arial"/>
          <w:sz w:val="22"/>
          <w:szCs w:val="22"/>
        </w:rPr>
        <w:t xml:space="preserve">(5), 1143-1150. </w:t>
      </w:r>
      <w:hyperlink r:id="rId78" w:tgtFrame="_blank" w:history="1">
        <w:r w:rsidR="006F5237" w:rsidRPr="006F5237">
          <w:rPr>
            <w:rStyle w:val="Hyperlink"/>
            <w:rFonts w:ascii="Arial" w:hAnsi="Arial" w:cs="Arial"/>
            <w:sz w:val="22"/>
            <w:szCs w:val="22"/>
          </w:rPr>
          <w:t>https://doi.org/10.1007/s00436-010-2125-6</w:t>
        </w:r>
      </w:hyperlink>
    </w:p>
    <w:p w14:paraId="6C35E6C9"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Wei, F., Wang, L., Li, L., Zhang, Y., Wang, D., &amp; Liu, J. (2012). In vitro and in vivo anti-</w:t>
      </w:r>
      <w:r w:rsidRPr="006F5237">
        <w:rPr>
          <w:rStyle w:val="Emphasis"/>
          <w:rFonts w:ascii="Arial" w:hAnsi="Arial" w:cs="Arial"/>
          <w:sz w:val="22"/>
          <w:szCs w:val="22"/>
        </w:rPr>
        <w:t>Toxoplasma gondii</w:t>
      </w:r>
      <w:r w:rsidRPr="006F5237">
        <w:rPr>
          <w:rFonts w:ascii="Arial" w:hAnsi="Arial" w:cs="Arial"/>
          <w:sz w:val="22"/>
          <w:szCs w:val="22"/>
        </w:rPr>
        <w:t xml:space="preserve"> activity of </w:t>
      </w:r>
      <w:r w:rsidRPr="006F5237">
        <w:rPr>
          <w:rStyle w:val="Emphasis"/>
          <w:rFonts w:ascii="Arial" w:hAnsi="Arial" w:cs="Arial"/>
          <w:sz w:val="22"/>
          <w:szCs w:val="22"/>
        </w:rPr>
        <w:t>Psidium guajava</w:t>
      </w:r>
      <w:r w:rsidRPr="006F5237">
        <w:rPr>
          <w:rFonts w:ascii="Arial" w:hAnsi="Arial" w:cs="Arial"/>
          <w:sz w:val="22"/>
          <w:szCs w:val="22"/>
        </w:rPr>
        <w:t xml:space="preserve"> L. leaf extracts. </w:t>
      </w:r>
      <w:r w:rsidRPr="006F5237">
        <w:rPr>
          <w:rStyle w:val="Emphasis"/>
          <w:rFonts w:ascii="Arial" w:hAnsi="Arial" w:cs="Arial"/>
          <w:sz w:val="22"/>
          <w:szCs w:val="22"/>
        </w:rPr>
        <w:t>Parasitology Research</w:t>
      </w:r>
      <w:r w:rsidRPr="006F5237">
        <w:rPr>
          <w:rFonts w:ascii="Arial" w:hAnsi="Arial" w:cs="Arial"/>
          <w:sz w:val="22"/>
          <w:szCs w:val="22"/>
        </w:rPr>
        <w:t xml:space="preserve">, </w:t>
      </w:r>
      <w:r w:rsidRPr="006F5237">
        <w:rPr>
          <w:rStyle w:val="Emphasis"/>
          <w:rFonts w:ascii="Arial" w:hAnsi="Arial" w:cs="Arial"/>
          <w:sz w:val="22"/>
          <w:szCs w:val="22"/>
        </w:rPr>
        <w:t>111</w:t>
      </w:r>
      <w:r w:rsidRPr="006F5237">
        <w:rPr>
          <w:rFonts w:ascii="Arial" w:hAnsi="Arial" w:cs="Arial"/>
          <w:sz w:val="22"/>
          <w:szCs w:val="22"/>
        </w:rPr>
        <w:t xml:space="preserve">(5), 1885-1892. </w:t>
      </w:r>
      <w:hyperlink r:id="rId79" w:tgtFrame="_blank" w:history="1">
        <w:r w:rsidR="006F5237" w:rsidRPr="006F5237">
          <w:rPr>
            <w:rStyle w:val="Hyperlink"/>
            <w:rFonts w:ascii="Arial" w:hAnsi="Arial" w:cs="Arial"/>
            <w:sz w:val="22"/>
            <w:szCs w:val="22"/>
          </w:rPr>
          <w:t>https://doi.org/10.1007/s00436-012-3054-y</w:t>
        </w:r>
      </w:hyperlink>
    </w:p>
    <w:p w14:paraId="6AE38F19" w14:textId="77777777" w:rsidR="006F5237" w:rsidRPr="006F5237" w:rsidRDefault="00000000" w:rsidP="005B62AD">
      <w:pPr>
        <w:pStyle w:val="NormalWeb"/>
        <w:numPr>
          <w:ilvl w:val="0"/>
          <w:numId w:val="66"/>
        </w:numPr>
        <w:spacing w:line="360" w:lineRule="auto"/>
        <w:jc w:val="both"/>
        <w:rPr>
          <w:rFonts w:ascii="Arial" w:hAnsi="Arial" w:cs="Arial"/>
          <w:sz w:val="22"/>
          <w:szCs w:val="22"/>
        </w:rPr>
      </w:pPr>
      <w:r w:rsidRPr="006F5237">
        <w:rPr>
          <w:rFonts w:ascii="Arial" w:hAnsi="Arial" w:cs="Arial"/>
          <w:sz w:val="22"/>
          <w:szCs w:val="22"/>
        </w:rPr>
        <w:t xml:space="preserve">Dégbé, M., Debierre-Grockiego, F., Tete-Benissan, A., Debare, H., Aklikokou, K., Dimier-Poisson, I., &amp; Gbeassor, M. (2018). Extracts of </w:t>
      </w:r>
      <w:r w:rsidRPr="006F5237">
        <w:rPr>
          <w:rStyle w:val="Emphasis"/>
          <w:rFonts w:ascii="Arial" w:hAnsi="Arial" w:cs="Arial"/>
          <w:sz w:val="22"/>
          <w:szCs w:val="22"/>
        </w:rPr>
        <w:t>Tectona grandis</w:t>
      </w:r>
      <w:r w:rsidRPr="006F5237">
        <w:rPr>
          <w:rFonts w:ascii="Arial" w:hAnsi="Arial" w:cs="Arial"/>
          <w:sz w:val="22"/>
          <w:szCs w:val="22"/>
        </w:rPr>
        <w:t xml:space="preserve"> and </w:t>
      </w:r>
      <w:r w:rsidRPr="006F5237">
        <w:rPr>
          <w:rStyle w:val="Emphasis"/>
          <w:rFonts w:ascii="Arial" w:hAnsi="Arial" w:cs="Arial"/>
          <w:sz w:val="22"/>
          <w:szCs w:val="22"/>
        </w:rPr>
        <w:t>Vernonia amygdalina</w:t>
      </w:r>
      <w:r w:rsidRPr="006F5237">
        <w:rPr>
          <w:rFonts w:ascii="Arial" w:hAnsi="Arial" w:cs="Arial"/>
          <w:sz w:val="22"/>
          <w:szCs w:val="22"/>
        </w:rPr>
        <w:t xml:space="preserve"> have anti-Toxoplasma and pro-inflammatory properties in vitro. </w:t>
      </w:r>
      <w:r w:rsidRPr="006F5237">
        <w:rPr>
          <w:rStyle w:val="Emphasis"/>
          <w:rFonts w:ascii="Arial" w:hAnsi="Arial" w:cs="Arial"/>
          <w:sz w:val="22"/>
          <w:szCs w:val="22"/>
        </w:rPr>
        <w:t>Parasite</w:t>
      </w:r>
      <w:r w:rsidRPr="006F5237">
        <w:rPr>
          <w:rFonts w:ascii="Arial" w:hAnsi="Arial" w:cs="Arial"/>
          <w:sz w:val="22"/>
          <w:szCs w:val="22"/>
        </w:rPr>
        <w:t xml:space="preserve">, </w:t>
      </w:r>
      <w:r w:rsidRPr="006F5237">
        <w:rPr>
          <w:rStyle w:val="Emphasis"/>
          <w:rFonts w:ascii="Arial" w:hAnsi="Arial" w:cs="Arial"/>
          <w:sz w:val="22"/>
          <w:szCs w:val="22"/>
        </w:rPr>
        <w:t>25</w:t>
      </w:r>
      <w:r w:rsidRPr="006F5237">
        <w:rPr>
          <w:rFonts w:ascii="Arial" w:hAnsi="Arial" w:cs="Arial"/>
          <w:sz w:val="22"/>
          <w:szCs w:val="22"/>
        </w:rPr>
        <w:t xml:space="preserve">, Article 11. </w:t>
      </w:r>
      <w:hyperlink r:id="rId80" w:tgtFrame="_blank" w:history="1">
        <w:r w:rsidR="006F5237" w:rsidRPr="006F5237">
          <w:rPr>
            <w:rStyle w:val="Hyperlink"/>
            <w:rFonts w:ascii="Arial" w:hAnsi="Arial" w:cs="Arial"/>
            <w:sz w:val="22"/>
            <w:szCs w:val="22"/>
          </w:rPr>
          <w:t>https://doi.org/10.1051/parasite/2018014</w:t>
        </w:r>
      </w:hyperlink>
    </w:p>
    <w:p w14:paraId="09723B88" w14:textId="38984385" w:rsidR="0044735F" w:rsidRPr="006F5237" w:rsidRDefault="0044735F" w:rsidP="005B62AD">
      <w:pPr>
        <w:pStyle w:val="Appendix"/>
        <w:spacing w:after="0" w:line="360" w:lineRule="auto"/>
        <w:jc w:val="both"/>
        <w:rPr>
          <w:rFonts w:ascii="Arial" w:hAnsi="Arial" w:cs="Arial"/>
          <w:b w:val="0"/>
          <w:szCs w:val="22"/>
        </w:rPr>
        <w:sectPr w:rsidR="0044735F" w:rsidRPr="006F5237" w:rsidSect="00195849">
          <w:headerReference w:type="even" r:id="rId81"/>
          <w:headerReference w:type="default" r:id="rId82"/>
          <w:footerReference w:type="default" r:id="rId83"/>
          <w:headerReference w:type="first" r:id="rId84"/>
          <w:type w:val="continuous"/>
          <w:pgSz w:w="12240" w:h="15840"/>
          <w:pgMar w:top="1440" w:right="2016" w:bottom="2016" w:left="2016" w:header="720" w:footer="1123" w:gutter="0"/>
          <w:cols w:space="720"/>
          <w:docGrid w:linePitch="272"/>
        </w:sectPr>
      </w:pPr>
    </w:p>
    <w:p w14:paraId="0A286319" w14:textId="3460BA7E" w:rsidR="00C11646" w:rsidRPr="006F5237" w:rsidRDefault="00C11646" w:rsidP="005B62AD">
      <w:pPr>
        <w:pStyle w:val="Appendix"/>
        <w:spacing w:after="0" w:line="360" w:lineRule="auto"/>
        <w:jc w:val="both"/>
        <w:rPr>
          <w:rFonts w:ascii="Arial" w:hAnsi="Arial" w:cs="Arial"/>
          <w:b w:val="0"/>
          <w:szCs w:val="22"/>
        </w:rPr>
      </w:pPr>
    </w:p>
    <w:sectPr w:rsidR="00C11646" w:rsidRPr="006F5237" w:rsidSect="001958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9859" w14:textId="77777777" w:rsidR="007C2E24" w:rsidRDefault="007C2E24">
      <w:r>
        <w:separator/>
      </w:r>
    </w:p>
  </w:endnote>
  <w:endnote w:type="continuationSeparator" w:id="0">
    <w:p w14:paraId="3BC5D23F" w14:textId="77777777" w:rsidR="007C2E24" w:rsidRDefault="007C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8369" w14:textId="77777777" w:rsidR="00195849" w:rsidRDefault="00195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D189" w14:textId="77777777" w:rsidR="00195849" w:rsidRDefault="00195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8328" w14:textId="77777777" w:rsidR="0044735F" w:rsidRDefault="0044735F">
    <w:pPr>
      <w:pStyle w:val="Footer"/>
      <w:rPr>
        <w:rFonts w:ascii="Arial" w:hAnsi="Arial" w:cs="Arial"/>
        <w:sz w:val="16"/>
      </w:rPr>
    </w:pPr>
  </w:p>
  <w:p w14:paraId="41EA3E5E" w14:textId="77777777" w:rsidR="0044735F" w:rsidRDefault="0000000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6775C3" w14:textId="77777777" w:rsidR="0044735F" w:rsidRDefault="0044735F">
    <w:pPr>
      <w:pStyle w:val="Footer"/>
      <w:rPr>
        <w:rFonts w:ascii="Arial" w:hAnsi="Arial" w:cs="Arial"/>
        <w:sz w:val="16"/>
      </w:rPr>
    </w:pPr>
  </w:p>
  <w:p w14:paraId="661DA86F" w14:textId="77777777" w:rsidR="0044735F" w:rsidRPr="009E048A" w:rsidRDefault="00000000">
    <w:pPr>
      <w:pStyle w:val="Footer"/>
      <w:rPr>
        <w:rFonts w:ascii="Arial" w:hAnsi="Arial" w:cs="Arial"/>
        <w:i/>
        <w:sz w:val="16"/>
      </w:rPr>
    </w:pPr>
    <w:r w:rsidRPr="009E048A">
      <w:rPr>
        <w:rFonts w:ascii="Arial" w:hAnsi="Arial" w:cs="Arial"/>
        <w:i/>
        <w:sz w:val="16"/>
      </w:rPr>
      <w:t>*Corresponding author: Email: XYZ@ABC.</w:t>
    </w:r>
    <w:ins w:id="1" w:author="Rubriq" w:date="2025-04-24T15:05:00Z">
      <w:r>
        <w:rPr>
          <w:rFonts w:ascii="Arial" w:hAnsi="Arial" w:cs="Arial"/>
          <w:i/>
          <w:sz w:val="16"/>
        </w:rPr>
        <w:t xml:space="preserve"> </w:t>
      </w:r>
    </w:ins>
    <w:r w:rsidRPr="009E048A">
      <w:rPr>
        <w:rFonts w:ascii="Arial" w:hAnsi="Arial" w:cs="Arial"/>
        <w:i/>
        <w:sz w:val="16"/>
      </w:rPr>
      <w:t>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8A34" w14:textId="77777777" w:rsidR="0044735F" w:rsidRPr="00C37E61" w:rsidRDefault="0044735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AFA6" w14:textId="77777777" w:rsidR="007C2E24" w:rsidRDefault="007C2E24">
      <w:r>
        <w:separator/>
      </w:r>
    </w:p>
  </w:footnote>
  <w:footnote w:type="continuationSeparator" w:id="0">
    <w:p w14:paraId="61EA5E63" w14:textId="77777777" w:rsidR="007C2E24" w:rsidRDefault="007C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7AD" w14:textId="33A6C008" w:rsidR="00195849" w:rsidRDefault="00000000">
    <w:pPr>
      <w:pStyle w:val="Header"/>
    </w:pPr>
    <w:r>
      <w:rPr>
        <w:noProof/>
      </w:rPr>
      <w:pict w14:anchorId="173E7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19" o:spid="_x0000_s3073"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A8F" w14:textId="3D0F8C83" w:rsidR="00195849" w:rsidRDefault="00000000">
    <w:pPr>
      <w:pStyle w:val="Header"/>
    </w:pPr>
    <w:r>
      <w:rPr>
        <w:noProof/>
      </w:rPr>
      <w:pict w14:anchorId="29F8D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0" o:spid="_x0000_s307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F8B3" w14:textId="3EC108DD" w:rsidR="0044735F" w:rsidRPr="00296529" w:rsidRDefault="00000000" w:rsidP="00296529">
    <w:pPr>
      <w:ind w:left="2160"/>
      <w:jc w:val="center"/>
      <w:rPr>
        <w:rFonts w:ascii="Times New Roman" w:eastAsia="Calibri" w:hAnsi="Times New Roman"/>
        <w:i/>
        <w:sz w:val="18"/>
        <w:szCs w:val="22"/>
      </w:rPr>
    </w:pPr>
    <w:r>
      <w:rPr>
        <w:noProof/>
      </w:rPr>
      <w:pict w14:anchorId="46E8A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18" o:spid="_x0000_s3075"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E9B9A1" w14:textId="77777777" w:rsidR="0044735F" w:rsidRPr="00296529" w:rsidRDefault="00000000" w:rsidP="00296529">
    <w:pPr>
      <w:ind w:left="4320"/>
      <w:rPr>
        <w:rFonts w:ascii="Times New Roman" w:eastAsia="Calibri" w:hAnsi="Times New Roman"/>
        <w:i/>
        <w:sz w:val="18"/>
        <w:szCs w:val="22"/>
      </w:rPr>
    </w:pPr>
    <w:r w:rsidRPr="00296529">
      <w:rPr>
        <w:rFonts w:ascii="Times New Roman" w:eastAsia="Calibri" w:hAnsi="Times New Roman"/>
        <w:i/>
        <w:sz w:val="18"/>
        <w:szCs w:val="22"/>
      </w:rPr>
      <w:t>.</w:t>
    </w:r>
  </w:p>
  <w:p w14:paraId="3F831DB8" w14:textId="77777777" w:rsidR="0044735F" w:rsidRPr="00296529" w:rsidRDefault="0000000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17F995" w14:textId="77777777" w:rsidR="0044735F" w:rsidRPr="00296529" w:rsidRDefault="0000000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46CE8585" w14:textId="77777777" w:rsidR="0044735F" w:rsidRDefault="00000000" w:rsidP="00296529">
    <w:pPr>
      <w:jc w:val="center"/>
      <w:rPr>
        <w:rFonts w:ascii="Times New Roman" w:eastAsia="Calibri" w:hAnsi="Times New Roman"/>
        <w:i/>
        <w:sz w:val="18"/>
        <w:szCs w:val="22"/>
      </w:rPr>
    </w:pPr>
    <w:del w:id="0" w:author="Rubriq" w:date="2025-04-24T15:05:00Z">
      <w:r w:rsidRPr="00296529">
        <w:rPr>
          <w:rFonts w:ascii="Times New Roman" w:eastAsia="Calibri" w:hAnsi="Times New Roman"/>
          <w:i/>
          <w:sz w:val="18"/>
          <w:szCs w:val="22"/>
        </w:rPr>
        <w:delText xml:space="preserve"> </w:delText>
      </w:r>
    </w:del>
  </w:p>
  <w:p w14:paraId="7BE52896" w14:textId="77777777" w:rsidR="0044735F" w:rsidRDefault="0000000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530A90" w14:textId="77777777" w:rsidR="0044735F"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A56B" w14:textId="5C8D5A92" w:rsidR="00195849" w:rsidRDefault="00000000">
    <w:pPr>
      <w:pStyle w:val="Header"/>
    </w:pPr>
    <w:r>
      <w:rPr>
        <w:noProof/>
      </w:rPr>
      <w:pict w14:anchorId="69C74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2" o:spid="_x0000_s3076" type="#_x0000_t136" style="position:absolute;margin-left:0;margin-top:0;width:520.65pt;height:57.8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2E30" w14:textId="00E06873" w:rsidR="00195849" w:rsidRDefault="00000000">
    <w:pPr>
      <w:pStyle w:val="Header"/>
    </w:pPr>
    <w:r>
      <w:rPr>
        <w:noProof/>
      </w:rPr>
      <w:pict w14:anchorId="306A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3" o:spid="_x0000_s307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31C" w14:textId="2936A2E1" w:rsidR="00195849" w:rsidRDefault="00000000">
    <w:pPr>
      <w:pStyle w:val="Header"/>
    </w:pPr>
    <w:r>
      <w:rPr>
        <w:noProof/>
      </w:rPr>
      <w:pict w14:anchorId="7F9C0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91221" o:spid="_x0000_s3078"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8B"/>
    <w:multiLevelType w:val="multilevel"/>
    <w:tmpl w:val="C7DA8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76B6"/>
    <w:multiLevelType w:val="multilevel"/>
    <w:tmpl w:val="01A2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611"/>
    <w:multiLevelType w:val="multilevel"/>
    <w:tmpl w:val="E01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E15DE"/>
    <w:multiLevelType w:val="multilevel"/>
    <w:tmpl w:val="428E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3714A"/>
    <w:multiLevelType w:val="multilevel"/>
    <w:tmpl w:val="DB6A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07E1"/>
    <w:multiLevelType w:val="multilevel"/>
    <w:tmpl w:val="FA9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229B2"/>
    <w:multiLevelType w:val="hybridMultilevel"/>
    <w:tmpl w:val="A7F4D59C"/>
    <w:lvl w:ilvl="0" w:tplc="21EA7418">
      <w:start w:val="1"/>
      <w:numFmt w:val="decimal"/>
      <w:lvlText w:val="%1."/>
      <w:lvlJc w:val="left"/>
      <w:pPr>
        <w:ind w:left="720" w:hanging="360"/>
      </w:pPr>
    </w:lvl>
    <w:lvl w:ilvl="1" w:tplc="33BE89AC" w:tentative="1">
      <w:start w:val="1"/>
      <w:numFmt w:val="lowerLetter"/>
      <w:lvlText w:val="%2."/>
      <w:lvlJc w:val="left"/>
      <w:pPr>
        <w:ind w:left="1440" w:hanging="360"/>
      </w:pPr>
    </w:lvl>
    <w:lvl w:ilvl="2" w:tplc="282EB6D6" w:tentative="1">
      <w:start w:val="1"/>
      <w:numFmt w:val="lowerRoman"/>
      <w:lvlText w:val="%3."/>
      <w:lvlJc w:val="right"/>
      <w:pPr>
        <w:ind w:left="2160" w:hanging="180"/>
      </w:pPr>
    </w:lvl>
    <w:lvl w:ilvl="3" w:tplc="A0AC6E2A" w:tentative="1">
      <w:start w:val="1"/>
      <w:numFmt w:val="decimal"/>
      <w:lvlText w:val="%4."/>
      <w:lvlJc w:val="left"/>
      <w:pPr>
        <w:ind w:left="2880" w:hanging="360"/>
      </w:pPr>
    </w:lvl>
    <w:lvl w:ilvl="4" w:tplc="D03045E6" w:tentative="1">
      <w:start w:val="1"/>
      <w:numFmt w:val="lowerLetter"/>
      <w:lvlText w:val="%5."/>
      <w:lvlJc w:val="left"/>
      <w:pPr>
        <w:ind w:left="3600" w:hanging="360"/>
      </w:pPr>
    </w:lvl>
    <w:lvl w:ilvl="5" w:tplc="17849CA0" w:tentative="1">
      <w:start w:val="1"/>
      <w:numFmt w:val="lowerRoman"/>
      <w:lvlText w:val="%6."/>
      <w:lvlJc w:val="right"/>
      <w:pPr>
        <w:ind w:left="4320" w:hanging="180"/>
      </w:pPr>
    </w:lvl>
    <w:lvl w:ilvl="6" w:tplc="3BE42294" w:tentative="1">
      <w:start w:val="1"/>
      <w:numFmt w:val="decimal"/>
      <w:lvlText w:val="%7."/>
      <w:lvlJc w:val="left"/>
      <w:pPr>
        <w:ind w:left="5040" w:hanging="360"/>
      </w:pPr>
    </w:lvl>
    <w:lvl w:ilvl="7" w:tplc="D61A3A74" w:tentative="1">
      <w:start w:val="1"/>
      <w:numFmt w:val="lowerLetter"/>
      <w:lvlText w:val="%8."/>
      <w:lvlJc w:val="left"/>
      <w:pPr>
        <w:ind w:left="5760" w:hanging="360"/>
      </w:pPr>
    </w:lvl>
    <w:lvl w:ilvl="8" w:tplc="D2280288" w:tentative="1">
      <w:start w:val="1"/>
      <w:numFmt w:val="lowerRoman"/>
      <w:lvlText w:val="%9."/>
      <w:lvlJc w:val="right"/>
      <w:pPr>
        <w:ind w:left="6480" w:hanging="180"/>
      </w:pPr>
    </w:lvl>
  </w:abstractNum>
  <w:abstractNum w:abstractNumId="7" w15:restartNumberingAfterBreak="0">
    <w:nsid w:val="1A072FE5"/>
    <w:multiLevelType w:val="multilevel"/>
    <w:tmpl w:val="2808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F7EB1"/>
    <w:multiLevelType w:val="multilevel"/>
    <w:tmpl w:val="22D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8216D"/>
    <w:multiLevelType w:val="multilevel"/>
    <w:tmpl w:val="0F3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1604B"/>
    <w:multiLevelType w:val="multilevel"/>
    <w:tmpl w:val="F02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C774D"/>
    <w:multiLevelType w:val="multilevel"/>
    <w:tmpl w:val="4D4E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56391"/>
    <w:multiLevelType w:val="multilevel"/>
    <w:tmpl w:val="F65E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A2BDA"/>
    <w:multiLevelType w:val="multilevel"/>
    <w:tmpl w:val="2A9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42C73"/>
    <w:multiLevelType w:val="multilevel"/>
    <w:tmpl w:val="C6C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F0567"/>
    <w:multiLevelType w:val="multilevel"/>
    <w:tmpl w:val="CBD4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E1A79"/>
    <w:multiLevelType w:val="multilevel"/>
    <w:tmpl w:val="7DC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707D9"/>
    <w:multiLevelType w:val="multilevel"/>
    <w:tmpl w:val="71AC6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E1177"/>
    <w:multiLevelType w:val="multilevel"/>
    <w:tmpl w:val="823C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F6E35"/>
    <w:multiLevelType w:val="multilevel"/>
    <w:tmpl w:val="6E3C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C5E22"/>
    <w:multiLevelType w:val="multilevel"/>
    <w:tmpl w:val="241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F0BB2"/>
    <w:multiLevelType w:val="multilevel"/>
    <w:tmpl w:val="D02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0D6939"/>
    <w:multiLevelType w:val="multilevel"/>
    <w:tmpl w:val="D89C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290035"/>
    <w:multiLevelType w:val="multilevel"/>
    <w:tmpl w:val="624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10B92"/>
    <w:multiLevelType w:val="multilevel"/>
    <w:tmpl w:val="2780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CB4331"/>
    <w:multiLevelType w:val="multilevel"/>
    <w:tmpl w:val="EB2C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10E02"/>
    <w:multiLevelType w:val="multilevel"/>
    <w:tmpl w:val="35F6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A0CBB"/>
    <w:multiLevelType w:val="multilevel"/>
    <w:tmpl w:val="4BDC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651A00"/>
    <w:multiLevelType w:val="multilevel"/>
    <w:tmpl w:val="4F4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5D463F"/>
    <w:multiLevelType w:val="multilevel"/>
    <w:tmpl w:val="2690D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34002B"/>
    <w:multiLevelType w:val="multilevel"/>
    <w:tmpl w:val="2978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703473"/>
    <w:multiLevelType w:val="multilevel"/>
    <w:tmpl w:val="E140E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8F5662"/>
    <w:multiLevelType w:val="multilevel"/>
    <w:tmpl w:val="6AB2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D6228"/>
    <w:multiLevelType w:val="multilevel"/>
    <w:tmpl w:val="E9F6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C0426A"/>
    <w:multiLevelType w:val="multilevel"/>
    <w:tmpl w:val="8DAE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AB3CA5"/>
    <w:multiLevelType w:val="multilevel"/>
    <w:tmpl w:val="8990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70E7B"/>
    <w:multiLevelType w:val="multilevel"/>
    <w:tmpl w:val="8B2C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9D392D"/>
    <w:multiLevelType w:val="multilevel"/>
    <w:tmpl w:val="4CC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36355F"/>
    <w:multiLevelType w:val="multilevel"/>
    <w:tmpl w:val="76EC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537D6F"/>
    <w:multiLevelType w:val="hybridMultilevel"/>
    <w:tmpl w:val="E4481C0E"/>
    <w:lvl w:ilvl="0" w:tplc="05F850EE">
      <w:start w:val="1"/>
      <w:numFmt w:val="decimal"/>
      <w:lvlText w:val="%1."/>
      <w:lvlJc w:val="left"/>
      <w:pPr>
        <w:ind w:left="720" w:hanging="360"/>
      </w:pPr>
    </w:lvl>
    <w:lvl w:ilvl="1" w:tplc="0F64E2E6" w:tentative="1">
      <w:start w:val="1"/>
      <w:numFmt w:val="lowerLetter"/>
      <w:lvlText w:val="%2."/>
      <w:lvlJc w:val="left"/>
      <w:pPr>
        <w:ind w:left="1440" w:hanging="360"/>
      </w:pPr>
    </w:lvl>
    <w:lvl w:ilvl="2" w:tplc="3DFA2802" w:tentative="1">
      <w:start w:val="1"/>
      <w:numFmt w:val="lowerRoman"/>
      <w:lvlText w:val="%3."/>
      <w:lvlJc w:val="right"/>
      <w:pPr>
        <w:ind w:left="2160" w:hanging="180"/>
      </w:pPr>
    </w:lvl>
    <w:lvl w:ilvl="3" w:tplc="2CC03686" w:tentative="1">
      <w:start w:val="1"/>
      <w:numFmt w:val="decimal"/>
      <w:lvlText w:val="%4."/>
      <w:lvlJc w:val="left"/>
      <w:pPr>
        <w:ind w:left="2880" w:hanging="360"/>
      </w:pPr>
    </w:lvl>
    <w:lvl w:ilvl="4" w:tplc="1376EFE4" w:tentative="1">
      <w:start w:val="1"/>
      <w:numFmt w:val="lowerLetter"/>
      <w:lvlText w:val="%5."/>
      <w:lvlJc w:val="left"/>
      <w:pPr>
        <w:ind w:left="3600" w:hanging="360"/>
      </w:pPr>
    </w:lvl>
    <w:lvl w:ilvl="5" w:tplc="85CEBDBC" w:tentative="1">
      <w:start w:val="1"/>
      <w:numFmt w:val="lowerRoman"/>
      <w:lvlText w:val="%6."/>
      <w:lvlJc w:val="right"/>
      <w:pPr>
        <w:ind w:left="4320" w:hanging="180"/>
      </w:pPr>
    </w:lvl>
    <w:lvl w:ilvl="6" w:tplc="719E1CD8" w:tentative="1">
      <w:start w:val="1"/>
      <w:numFmt w:val="decimal"/>
      <w:lvlText w:val="%7."/>
      <w:lvlJc w:val="left"/>
      <w:pPr>
        <w:ind w:left="5040" w:hanging="360"/>
      </w:pPr>
    </w:lvl>
    <w:lvl w:ilvl="7" w:tplc="D8EEAA4A" w:tentative="1">
      <w:start w:val="1"/>
      <w:numFmt w:val="lowerLetter"/>
      <w:lvlText w:val="%8."/>
      <w:lvlJc w:val="left"/>
      <w:pPr>
        <w:ind w:left="5760" w:hanging="360"/>
      </w:pPr>
    </w:lvl>
    <w:lvl w:ilvl="8" w:tplc="81BED0C0" w:tentative="1">
      <w:start w:val="1"/>
      <w:numFmt w:val="lowerRoman"/>
      <w:lvlText w:val="%9."/>
      <w:lvlJc w:val="right"/>
      <w:pPr>
        <w:ind w:left="6480" w:hanging="180"/>
      </w:pPr>
    </w:lvl>
  </w:abstractNum>
  <w:abstractNum w:abstractNumId="40" w15:restartNumberingAfterBreak="0">
    <w:nsid w:val="4F163B60"/>
    <w:multiLevelType w:val="multilevel"/>
    <w:tmpl w:val="16DC6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E50117"/>
    <w:multiLevelType w:val="multilevel"/>
    <w:tmpl w:val="0CBC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8572A7"/>
    <w:multiLevelType w:val="multilevel"/>
    <w:tmpl w:val="807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8B3CF3"/>
    <w:multiLevelType w:val="multilevel"/>
    <w:tmpl w:val="E1F2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A17E85"/>
    <w:multiLevelType w:val="hybridMultilevel"/>
    <w:tmpl w:val="F99EAFDE"/>
    <w:lvl w:ilvl="0" w:tplc="EDBA7E38">
      <w:start w:val="1"/>
      <w:numFmt w:val="decimal"/>
      <w:lvlText w:val="%1."/>
      <w:lvlJc w:val="left"/>
      <w:pPr>
        <w:ind w:left="720" w:hanging="360"/>
      </w:pPr>
    </w:lvl>
    <w:lvl w:ilvl="1" w:tplc="C9C2A68C" w:tentative="1">
      <w:start w:val="1"/>
      <w:numFmt w:val="lowerLetter"/>
      <w:lvlText w:val="%2."/>
      <w:lvlJc w:val="left"/>
      <w:pPr>
        <w:ind w:left="1440" w:hanging="360"/>
      </w:pPr>
    </w:lvl>
    <w:lvl w:ilvl="2" w:tplc="B43E2A04" w:tentative="1">
      <w:start w:val="1"/>
      <w:numFmt w:val="lowerRoman"/>
      <w:lvlText w:val="%3."/>
      <w:lvlJc w:val="right"/>
      <w:pPr>
        <w:ind w:left="2160" w:hanging="180"/>
      </w:pPr>
    </w:lvl>
    <w:lvl w:ilvl="3" w:tplc="5F5471FA" w:tentative="1">
      <w:start w:val="1"/>
      <w:numFmt w:val="decimal"/>
      <w:lvlText w:val="%4."/>
      <w:lvlJc w:val="left"/>
      <w:pPr>
        <w:ind w:left="2880" w:hanging="360"/>
      </w:pPr>
    </w:lvl>
    <w:lvl w:ilvl="4" w:tplc="E49CD258" w:tentative="1">
      <w:start w:val="1"/>
      <w:numFmt w:val="lowerLetter"/>
      <w:lvlText w:val="%5."/>
      <w:lvlJc w:val="left"/>
      <w:pPr>
        <w:ind w:left="3600" w:hanging="360"/>
      </w:pPr>
    </w:lvl>
    <w:lvl w:ilvl="5" w:tplc="0BB69A64" w:tentative="1">
      <w:start w:val="1"/>
      <w:numFmt w:val="lowerRoman"/>
      <w:lvlText w:val="%6."/>
      <w:lvlJc w:val="right"/>
      <w:pPr>
        <w:ind w:left="4320" w:hanging="180"/>
      </w:pPr>
    </w:lvl>
    <w:lvl w:ilvl="6" w:tplc="9676D24C" w:tentative="1">
      <w:start w:val="1"/>
      <w:numFmt w:val="decimal"/>
      <w:lvlText w:val="%7."/>
      <w:lvlJc w:val="left"/>
      <w:pPr>
        <w:ind w:left="5040" w:hanging="360"/>
      </w:pPr>
    </w:lvl>
    <w:lvl w:ilvl="7" w:tplc="687CE50E" w:tentative="1">
      <w:start w:val="1"/>
      <w:numFmt w:val="lowerLetter"/>
      <w:lvlText w:val="%8."/>
      <w:lvlJc w:val="left"/>
      <w:pPr>
        <w:ind w:left="5760" w:hanging="360"/>
      </w:pPr>
    </w:lvl>
    <w:lvl w:ilvl="8" w:tplc="F1B670B8" w:tentative="1">
      <w:start w:val="1"/>
      <w:numFmt w:val="lowerRoman"/>
      <w:lvlText w:val="%9."/>
      <w:lvlJc w:val="right"/>
      <w:pPr>
        <w:ind w:left="6480" w:hanging="180"/>
      </w:pPr>
    </w:lvl>
  </w:abstractNum>
  <w:abstractNum w:abstractNumId="45" w15:restartNumberingAfterBreak="0">
    <w:nsid w:val="54D70434"/>
    <w:multiLevelType w:val="multilevel"/>
    <w:tmpl w:val="E3A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FC7623"/>
    <w:multiLevelType w:val="multilevel"/>
    <w:tmpl w:val="F3AA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2B142B"/>
    <w:multiLevelType w:val="multilevel"/>
    <w:tmpl w:val="DCC0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5C1C5D"/>
    <w:multiLevelType w:val="multilevel"/>
    <w:tmpl w:val="805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923E55"/>
    <w:multiLevelType w:val="multilevel"/>
    <w:tmpl w:val="20D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8E2484"/>
    <w:multiLevelType w:val="multilevel"/>
    <w:tmpl w:val="371E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194C25"/>
    <w:multiLevelType w:val="multilevel"/>
    <w:tmpl w:val="D048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DD14A3"/>
    <w:multiLevelType w:val="multilevel"/>
    <w:tmpl w:val="A93E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3F4A17"/>
    <w:multiLevelType w:val="multilevel"/>
    <w:tmpl w:val="29E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8E415D"/>
    <w:multiLevelType w:val="multilevel"/>
    <w:tmpl w:val="84288EF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5" w15:restartNumberingAfterBreak="0">
    <w:nsid w:val="6EE17105"/>
    <w:multiLevelType w:val="multilevel"/>
    <w:tmpl w:val="4154C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F10D71"/>
    <w:multiLevelType w:val="multilevel"/>
    <w:tmpl w:val="C32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3B2F0E"/>
    <w:multiLevelType w:val="multilevel"/>
    <w:tmpl w:val="F486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9" w15:restartNumberingAfterBreak="0">
    <w:nsid w:val="73986345"/>
    <w:multiLevelType w:val="multilevel"/>
    <w:tmpl w:val="4D94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5371B7"/>
    <w:multiLevelType w:val="multilevel"/>
    <w:tmpl w:val="77C2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920589"/>
    <w:multiLevelType w:val="multilevel"/>
    <w:tmpl w:val="325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CA029C"/>
    <w:multiLevelType w:val="multilevel"/>
    <w:tmpl w:val="B84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2517EE"/>
    <w:multiLevelType w:val="multilevel"/>
    <w:tmpl w:val="6858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281549"/>
    <w:multiLevelType w:val="multilevel"/>
    <w:tmpl w:val="8A92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9D5536"/>
    <w:multiLevelType w:val="multilevel"/>
    <w:tmpl w:val="978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694003">
    <w:abstractNumId w:val="58"/>
  </w:num>
  <w:num w:numId="2" w16cid:durableId="291448357">
    <w:abstractNumId w:val="55"/>
  </w:num>
  <w:num w:numId="3" w16cid:durableId="881213085">
    <w:abstractNumId w:val="25"/>
  </w:num>
  <w:num w:numId="4" w16cid:durableId="2066834987">
    <w:abstractNumId w:val="64"/>
  </w:num>
  <w:num w:numId="5" w16cid:durableId="1758794743">
    <w:abstractNumId w:val="65"/>
  </w:num>
  <w:num w:numId="6" w16cid:durableId="2100061575">
    <w:abstractNumId w:val="16"/>
  </w:num>
  <w:num w:numId="7" w16cid:durableId="1964310896">
    <w:abstractNumId w:val="21"/>
  </w:num>
  <w:num w:numId="8" w16cid:durableId="1110663498">
    <w:abstractNumId w:val="1"/>
  </w:num>
  <w:num w:numId="9" w16cid:durableId="1806503533">
    <w:abstractNumId w:val="59"/>
  </w:num>
  <w:num w:numId="10" w16cid:durableId="1605846628">
    <w:abstractNumId w:val="50"/>
  </w:num>
  <w:num w:numId="11" w16cid:durableId="2133591036">
    <w:abstractNumId w:val="17"/>
  </w:num>
  <w:num w:numId="12" w16cid:durableId="1195578655">
    <w:abstractNumId w:val="57"/>
  </w:num>
  <w:num w:numId="13" w16cid:durableId="1705015780">
    <w:abstractNumId w:val="30"/>
  </w:num>
  <w:num w:numId="14" w16cid:durableId="84769010">
    <w:abstractNumId w:val="47"/>
  </w:num>
  <w:num w:numId="15" w16cid:durableId="1244530380">
    <w:abstractNumId w:val="22"/>
  </w:num>
  <w:num w:numId="16" w16cid:durableId="342976241">
    <w:abstractNumId w:val="37"/>
  </w:num>
  <w:num w:numId="17" w16cid:durableId="678973408">
    <w:abstractNumId w:val="26"/>
  </w:num>
  <w:num w:numId="18" w16cid:durableId="65500347">
    <w:abstractNumId w:val="18"/>
  </w:num>
  <w:num w:numId="19" w16cid:durableId="1787044591">
    <w:abstractNumId w:val="46"/>
  </w:num>
  <w:num w:numId="20" w16cid:durableId="1304386527">
    <w:abstractNumId w:val="7"/>
  </w:num>
  <w:num w:numId="21" w16cid:durableId="1018002197">
    <w:abstractNumId w:val="3"/>
  </w:num>
  <w:num w:numId="22" w16cid:durableId="1634093883">
    <w:abstractNumId w:val="49"/>
  </w:num>
  <w:num w:numId="23" w16cid:durableId="1080447750">
    <w:abstractNumId w:val="10"/>
  </w:num>
  <w:num w:numId="24" w16cid:durableId="1411778553">
    <w:abstractNumId w:val="29"/>
  </w:num>
  <w:num w:numId="25" w16cid:durableId="2122409945">
    <w:abstractNumId w:val="24"/>
  </w:num>
  <w:num w:numId="26" w16cid:durableId="1375692072">
    <w:abstractNumId w:val="14"/>
  </w:num>
  <w:num w:numId="27" w16cid:durableId="642008177">
    <w:abstractNumId w:val="61"/>
  </w:num>
  <w:num w:numId="28" w16cid:durableId="984629253">
    <w:abstractNumId w:val="4"/>
  </w:num>
  <w:num w:numId="29" w16cid:durableId="1685209608">
    <w:abstractNumId w:val="8"/>
  </w:num>
  <w:num w:numId="30" w16cid:durableId="1928230694">
    <w:abstractNumId w:val="31"/>
  </w:num>
  <w:num w:numId="31" w16cid:durableId="842862647">
    <w:abstractNumId w:val="28"/>
  </w:num>
  <w:num w:numId="32" w16cid:durableId="1707945404">
    <w:abstractNumId w:val="42"/>
  </w:num>
  <w:num w:numId="33" w16cid:durableId="1687100916">
    <w:abstractNumId w:val="41"/>
  </w:num>
  <w:num w:numId="34" w16cid:durableId="1454323002">
    <w:abstractNumId w:val="56"/>
  </w:num>
  <w:num w:numId="35" w16cid:durableId="850217874">
    <w:abstractNumId w:val="63"/>
  </w:num>
  <w:num w:numId="36" w16cid:durableId="715588066">
    <w:abstractNumId w:val="62"/>
  </w:num>
  <w:num w:numId="37" w16cid:durableId="1890607918">
    <w:abstractNumId w:val="5"/>
  </w:num>
  <w:num w:numId="38" w16cid:durableId="732433993">
    <w:abstractNumId w:val="35"/>
  </w:num>
  <w:num w:numId="39" w16cid:durableId="846596191">
    <w:abstractNumId w:val="53"/>
  </w:num>
  <w:num w:numId="40" w16cid:durableId="263803870">
    <w:abstractNumId w:val="2"/>
  </w:num>
  <w:num w:numId="41" w16cid:durableId="630864454">
    <w:abstractNumId w:val="23"/>
  </w:num>
  <w:num w:numId="42" w16cid:durableId="1523400394">
    <w:abstractNumId w:val="40"/>
  </w:num>
  <w:num w:numId="43" w16cid:durableId="483087754">
    <w:abstractNumId w:val="48"/>
  </w:num>
  <w:num w:numId="44" w16cid:durableId="817957278">
    <w:abstractNumId w:val="15"/>
  </w:num>
  <w:num w:numId="45" w16cid:durableId="1183088235">
    <w:abstractNumId w:val="52"/>
  </w:num>
  <w:num w:numId="46" w16cid:durableId="633290882">
    <w:abstractNumId w:val="20"/>
  </w:num>
  <w:num w:numId="47" w16cid:durableId="1229225943">
    <w:abstractNumId w:val="0"/>
  </w:num>
  <w:num w:numId="48" w16cid:durableId="882983737">
    <w:abstractNumId w:val="43"/>
  </w:num>
  <w:num w:numId="49" w16cid:durableId="1889341066">
    <w:abstractNumId w:val="9"/>
  </w:num>
  <w:num w:numId="50" w16cid:durableId="457652570">
    <w:abstractNumId w:val="11"/>
  </w:num>
  <w:num w:numId="51" w16cid:durableId="425031345">
    <w:abstractNumId w:val="54"/>
  </w:num>
  <w:num w:numId="52" w16cid:durableId="1548948953">
    <w:abstractNumId w:val="27"/>
  </w:num>
  <w:num w:numId="53" w16cid:durableId="1419710268">
    <w:abstractNumId w:val="33"/>
  </w:num>
  <w:num w:numId="54" w16cid:durableId="245116365">
    <w:abstractNumId w:val="12"/>
  </w:num>
  <w:num w:numId="55" w16cid:durableId="1519613944">
    <w:abstractNumId w:val="19"/>
  </w:num>
  <w:num w:numId="56" w16cid:durableId="5644543">
    <w:abstractNumId w:val="51"/>
  </w:num>
  <w:num w:numId="57" w16cid:durableId="1213926784">
    <w:abstractNumId w:val="38"/>
  </w:num>
  <w:num w:numId="58" w16cid:durableId="85461763">
    <w:abstractNumId w:val="36"/>
  </w:num>
  <w:num w:numId="59" w16cid:durableId="1339500493">
    <w:abstractNumId w:val="13"/>
  </w:num>
  <w:num w:numId="60" w16cid:durableId="1455054318">
    <w:abstractNumId w:val="45"/>
  </w:num>
  <w:num w:numId="61" w16cid:durableId="782724126">
    <w:abstractNumId w:val="6"/>
  </w:num>
  <w:num w:numId="62" w16cid:durableId="1597252097">
    <w:abstractNumId w:val="60"/>
  </w:num>
  <w:num w:numId="63" w16cid:durableId="633218159">
    <w:abstractNumId w:val="39"/>
  </w:num>
  <w:num w:numId="64" w16cid:durableId="2041930802">
    <w:abstractNumId w:val="44"/>
  </w:num>
  <w:num w:numId="65" w16cid:durableId="877470694">
    <w:abstractNumId w:val="32"/>
  </w:num>
  <w:num w:numId="66" w16cid:durableId="1698654788">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46CCF"/>
    <w:rsid w:val="0006418E"/>
    <w:rsid w:val="000A47FA"/>
    <w:rsid w:val="000A65D3"/>
    <w:rsid w:val="000B1E33"/>
    <w:rsid w:val="000D689F"/>
    <w:rsid w:val="000E7B7B"/>
    <w:rsid w:val="000E7D62"/>
    <w:rsid w:val="000F36D1"/>
    <w:rsid w:val="00100778"/>
    <w:rsid w:val="00103357"/>
    <w:rsid w:val="00123C9F"/>
    <w:rsid w:val="00124AAA"/>
    <w:rsid w:val="00126190"/>
    <w:rsid w:val="00130F17"/>
    <w:rsid w:val="001320BF"/>
    <w:rsid w:val="0014587D"/>
    <w:rsid w:val="0015764F"/>
    <w:rsid w:val="00163BC4"/>
    <w:rsid w:val="00190D3D"/>
    <w:rsid w:val="00191062"/>
    <w:rsid w:val="00192B72"/>
    <w:rsid w:val="00195849"/>
    <w:rsid w:val="001A25E2"/>
    <w:rsid w:val="001A29D8"/>
    <w:rsid w:val="001A5CAA"/>
    <w:rsid w:val="001B0427"/>
    <w:rsid w:val="001D3A51"/>
    <w:rsid w:val="001E10D2"/>
    <w:rsid w:val="001E25B4"/>
    <w:rsid w:val="001E44FE"/>
    <w:rsid w:val="00200595"/>
    <w:rsid w:val="00204835"/>
    <w:rsid w:val="00231920"/>
    <w:rsid w:val="0023195C"/>
    <w:rsid w:val="002379A4"/>
    <w:rsid w:val="0024282C"/>
    <w:rsid w:val="00244611"/>
    <w:rsid w:val="002460DC"/>
    <w:rsid w:val="00250985"/>
    <w:rsid w:val="002556F6"/>
    <w:rsid w:val="00283105"/>
    <w:rsid w:val="00284C4C"/>
    <w:rsid w:val="00287E68"/>
    <w:rsid w:val="00296529"/>
    <w:rsid w:val="002B27FB"/>
    <w:rsid w:val="002B685A"/>
    <w:rsid w:val="002C57D2"/>
    <w:rsid w:val="002E0D56"/>
    <w:rsid w:val="00315186"/>
    <w:rsid w:val="00323009"/>
    <w:rsid w:val="0033343E"/>
    <w:rsid w:val="00345D8D"/>
    <w:rsid w:val="003512C2"/>
    <w:rsid w:val="00371FB6"/>
    <w:rsid w:val="003763C1"/>
    <w:rsid w:val="00376BBE"/>
    <w:rsid w:val="0038582D"/>
    <w:rsid w:val="0039224F"/>
    <w:rsid w:val="003A43A4"/>
    <w:rsid w:val="003A7E18"/>
    <w:rsid w:val="003C4C86"/>
    <w:rsid w:val="003C6258"/>
    <w:rsid w:val="003D07D8"/>
    <w:rsid w:val="003E2904"/>
    <w:rsid w:val="003F0FC5"/>
    <w:rsid w:val="003F65A0"/>
    <w:rsid w:val="00401927"/>
    <w:rsid w:val="0041027F"/>
    <w:rsid w:val="00412475"/>
    <w:rsid w:val="00413AB3"/>
    <w:rsid w:val="00415843"/>
    <w:rsid w:val="00423789"/>
    <w:rsid w:val="00440F43"/>
    <w:rsid w:val="00441B6F"/>
    <w:rsid w:val="00446221"/>
    <w:rsid w:val="0044735F"/>
    <w:rsid w:val="00450E62"/>
    <w:rsid w:val="004539DB"/>
    <w:rsid w:val="00471A80"/>
    <w:rsid w:val="004746FE"/>
    <w:rsid w:val="004A5C47"/>
    <w:rsid w:val="004C623D"/>
    <w:rsid w:val="004D0F01"/>
    <w:rsid w:val="004D16C1"/>
    <w:rsid w:val="004D1781"/>
    <w:rsid w:val="004D305E"/>
    <w:rsid w:val="004D4277"/>
    <w:rsid w:val="004E414D"/>
    <w:rsid w:val="004E6AA0"/>
    <w:rsid w:val="004F1046"/>
    <w:rsid w:val="00502516"/>
    <w:rsid w:val="00505F06"/>
    <w:rsid w:val="00506828"/>
    <w:rsid w:val="0053056E"/>
    <w:rsid w:val="00554FDA"/>
    <w:rsid w:val="0059299C"/>
    <w:rsid w:val="00595EB5"/>
    <w:rsid w:val="005B62AD"/>
    <w:rsid w:val="005C784C"/>
    <w:rsid w:val="005D0A4E"/>
    <w:rsid w:val="005D17F6"/>
    <w:rsid w:val="005E5539"/>
    <w:rsid w:val="00602BF5"/>
    <w:rsid w:val="00617FDD"/>
    <w:rsid w:val="00633614"/>
    <w:rsid w:val="00633F68"/>
    <w:rsid w:val="00636EB2"/>
    <w:rsid w:val="006375B8"/>
    <w:rsid w:val="00646F10"/>
    <w:rsid w:val="0066510A"/>
    <w:rsid w:val="00673F9F"/>
    <w:rsid w:val="00686953"/>
    <w:rsid w:val="00687DEA"/>
    <w:rsid w:val="00687E67"/>
    <w:rsid w:val="006967F7"/>
    <w:rsid w:val="006A250C"/>
    <w:rsid w:val="006B21D3"/>
    <w:rsid w:val="006B57D0"/>
    <w:rsid w:val="006D2CB2"/>
    <w:rsid w:val="006D30FF"/>
    <w:rsid w:val="006D6940"/>
    <w:rsid w:val="006F11EC"/>
    <w:rsid w:val="006F5237"/>
    <w:rsid w:val="006F54F8"/>
    <w:rsid w:val="0070082C"/>
    <w:rsid w:val="00727B10"/>
    <w:rsid w:val="007369E6"/>
    <w:rsid w:val="00746E59"/>
    <w:rsid w:val="00747591"/>
    <w:rsid w:val="00754C9A"/>
    <w:rsid w:val="0075599A"/>
    <w:rsid w:val="00761D52"/>
    <w:rsid w:val="0077749E"/>
    <w:rsid w:val="00790ADA"/>
    <w:rsid w:val="007A4A17"/>
    <w:rsid w:val="007C2E24"/>
    <w:rsid w:val="007D2288"/>
    <w:rsid w:val="007E088F"/>
    <w:rsid w:val="007F0B10"/>
    <w:rsid w:val="007F7B32"/>
    <w:rsid w:val="00804BC2"/>
    <w:rsid w:val="0081431A"/>
    <w:rsid w:val="0083216F"/>
    <w:rsid w:val="00860000"/>
    <w:rsid w:val="00863BD3"/>
    <w:rsid w:val="008641ED"/>
    <w:rsid w:val="00866D66"/>
    <w:rsid w:val="008671C6"/>
    <w:rsid w:val="00875803"/>
    <w:rsid w:val="00891391"/>
    <w:rsid w:val="008920E8"/>
    <w:rsid w:val="008B459E"/>
    <w:rsid w:val="008E13AE"/>
    <w:rsid w:val="008E1506"/>
    <w:rsid w:val="008E710C"/>
    <w:rsid w:val="008F69D6"/>
    <w:rsid w:val="00902823"/>
    <w:rsid w:val="00905287"/>
    <w:rsid w:val="00915CA6"/>
    <w:rsid w:val="00927834"/>
    <w:rsid w:val="009500A6"/>
    <w:rsid w:val="00952620"/>
    <w:rsid w:val="0095754B"/>
    <w:rsid w:val="00957C18"/>
    <w:rsid w:val="009659BA"/>
    <w:rsid w:val="00983040"/>
    <w:rsid w:val="009947BF"/>
    <w:rsid w:val="009B3FB9"/>
    <w:rsid w:val="009C2465"/>
    <w:rsid w:val="009C7F8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278"/>
    <w:rsid w:val="00A7302B"/>
    <w:rsid w:val="00A94063"/>
    <w:rsid w:val="00AA6219"/>
    <w:rsid w:val="00AA74E0"/>
    <w:rsid w:val="00AB703F"/>
    <w:rsid w:val="00AC04A0"/>
    <w:rsid w:val="00AC14B3"/>
    <w:rsid w:val="00AC6BB8"/>
    <w:rsid w:val="00AE008F"/>
    <w:rsid w:val="00B01FCD"/>
    <w:rsid w:val="00B046B6"/>
    <w:rsid w:val="00B1776C"/>
    <w:rsid w:val="00B52583"/>
    <w:rsid w:val="00B52896"/>
    <w:rsid w:val="00B64CB4"/>
    <w:rsid w:val="00B95236"/>
    <w:rsid w:val="00B958AC"/>
    <w:rsid w:val="00B96BD9"/>
    <w:rsid w:val="00BA1B01"/>
    <w:rsid w:val="00BA2641"/>
    <w:rsid w:val="00BA6B49"/>
    <w:rsid w:val="00BB37AA"/>
    <w:rsid w:val="00BC53A0"/>
    <w:rsid w:val="00BD4689"/>
    <w:rsid w:val="00BE18BE"/>
    <w:rsid w:val="00BE62AD"/>
    <w:rsid w:val="00BF121F"/>
    <w:rsid w:val="00BF1F80"/>
    <w:rsid w:val="00C01738"/>
    <w:rsid w:val="00C02ED9"/>
    <w:rsid w:val="00C0322F"/>
    <w:rsid w:val="00C11646"/>
    <w:rsid w:val="00C166EF"/>
    <w:rsid w:val="00C17EB0"/>
    <w:rsid w:val="00C27F5F"/>
    <w:rsid w:val="00C30A0F"/>
    <w:rsid w:val="00C37E61"/>
    <w:rsid w:val="00C70F1B"/>
    <w:rsid w:val="00C71A47"/>
    <w:rsid w:val="00C7464C"/>
    <w:rsid w:val="00C8011E"/>
    <w:rsid w:val="00C824CE"/>
    <w:rsid w:val="00C85588"/>
    <w:rsid w:val="00CC7610"/>
    <w:rsid w:val="00CD6755"/>
    <w:rsid w:val="00CD6856"/>
    <w:rsid w:val="00CE0089"/>
    <w:rsid w:val="00CE793C"/>
    <w:rsid w:val="00CF193C"/>
    <w:rsid w:val="00D14D6F"/>
    <w:rsid w:val="00D173F1"/>
    <w:rsid w:val="00D57F16"/>
    <w:rsid w:val="00D6487C"/>
    <w:rsid w:val="00D6613C"/>
    <w:rsid w:val="00D74CB0"/>
    <w:rsid w:val="00D8295D"/>
    <w:rsid w:val="00DC2A65"/>
    <w:rsid w:val="00DD0AE5"/>
    <w:rsid w:val="00DE15F0"/>
    <w:rsid w:val="00DE3F70"/>
    <w:rsid w:val="00DE5663"/>
    <w:rsid w:val="00DE78AA"/>
    <w:rsid w:val="00E053D0"/>
    <w:rsid w:val="00E15994"/>
    <w:rsid w:val="00E3114E"/>
    <w:rsid w:val="00E318E0"/>
    <w:rsid w:val="00E31A70"/>
    <w:rsid w:val="00E35B02"/>
    <w:rsid w:val="00E66496"/>
    <w:rsid w:val="00E66B35"/>
    <w:rsid w:val="00E66E10"/>
    <w:rsid w:val="00E67CD1"/>
    <w:rsid w:val="00E769F6"/>
    <w:rsid w:val="00E8407C"/>
    <w:rsid w:val="00E84F3C"/>
    <w:rsid w:val="00E9476C"/>
    <w:rsid w:val="00EA012C"/>
    <w:rsid w:val="00EC515D"/>
    <w:rsid w:val="00EC6A55"/>
    <w:rsid w:val="00ED0288"/>
    <w:rsid w:val="00EE0ADB"/>
    <w:rsid w:val="00EE52CB"/>
    <w:rsid w:val="00EF581D"/>
    <w:rsid w:val="00EF7FD8"/>
    <w:rsid w:val="00F06F59"/>
    <w:rsid w:val="00F17988"/>
    <w:rsid w:val="00F207A6"/>
    <w:rsid w:val="00F323BA"/>
    <w:rsid w:val="00F469F0"/>
    <w:rsid w:val="00F53273"/>
    <w:rsid w:val="00F755E4"/>
    <w:rsid w:val="00F77D02"/>
    <w:rsid w:val="00FB3A86"/>
    <w:rsid w:val="00FC1418"/>
    <w:rsid w:val="00FC7D71"/>
    <w:rsid w:val="00FD3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16DACBC"/>
  <w15:docId w15:val="{E9D1953B-AD7B-48CD-8AB3-FA1328FA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E3F7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E3F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3F70"/>
    <w:pPr>
      <w:spacing w:before="100" w:beforeAutospacing="1" w:after="100" w:afterAutospacing="1"/>
    </w:pPr>
    <w:rPr>
      <w:rFonts w:ascii="Times New Roman" w:hAnsi="Times New Roman"/>
      <w:sz w:val="24"/>
      <w:szCs w:val="24"/>
      <w:lang w:eastAsia="fr-FR"/>
    </w:rPr>
  </w:style>
  <w:style w:type="character" w:styleId="Strong">
    <w:name w:val="Strong"/>
    <w:basedOn w:val="DefaultParagraphFont"/>
    <w:uiPriority w:val="22"/>
    <w:qFormat/>
    <w:rsid w:val="00DE3F70"/>
    <w:rPr>
      <w:b/>
      <w:bCs/>
    </w:rPr>
  </w:style>
  <w:style w:type="paragraph" w:styleId="ListParagraph">
    <w:name w:val="List Paragraph"/>
    <w:basedOn w:val="Normal"/>
    <w:uiPriority w:val="34"/>
    <w:qFormat/>
    <w:rsid w:val="004F1046"/>
    <w:pPr>
      <w:spacing w:after="200" w:line="276" w:lineRule="auto"/>
      <w:ind w:left="720"/>
      <w:contextualSpacing/>
    </w:pPr>
    <w:rPr>
      <w:rFonts w:asciiTheme="minorHAnsi" w:eastAsiaTheme="minorHAnsi" w:hAnsiTheme="minorHAnsi" w:cstheme="minorBidi"/>
      <w:sz w:val="22"/>
      <w:szCs w:val="22"/>
      <w:lang w:val="fr-FR"/>
    </w:rPr>
  </w:style>
  <w:style w:type="paragraph" w:styleId="CommentSubject">
    <w:name w:val="annotation subject"/>
    <w:basedOn w:val="CommentText"/>
    <w:next w:val="CommentText"/>
    <w:link w:val="CommentSubjectChar"/>
    <w:semiHidden/>
    <w:unhideWhenUsed/>
    <w:rsid w:val="00DD0AE5"/>
    <w:rPr>
      <w:rFonts w:ascii="Helvetica" w:hAnsi="Helvetica"/>
      <w:b/>
      <w:bCs/>
      <w:lang w:val="en-US" w:eastAsia="en-US"/>
    </w:rPr>
  </w:style>
  <w:style w:type="character" w:customStyle="1" w:styleId="CommentSubjectChar">
    <w:name w:val="Comment Subject Char"/>
    <w:basedOn w:val="CommentTextChar"/>
    <w:link w:val="CommentSubject"/>
    <w:semiHidden/>
    <w:rsid w:val="00DD0AE5"/>
    <w:rPr>
      <w:rFonts w:ascii="Helvetica" w:hAnsi="Helvetica"/>
      <w:b/>
      <w:bCs/>
      <w:lang w:val="nb-NO" w:eastAsia="nb-NO"/>
    </w:rPr>
  </w:style>
  <w:style w:type="character" w:styleId="UnresolvedMention">
    <w:name w:val="Unresolved Mention"/>
    <w:basedOn w:val="DefaultParagraphFont"/>
    <w:uiPriority w:val="99"/>
    <w:semiHidden/>
    <w:unhideWhenUsed/>
    <w:rsid w:val="00C0322F"/>
    <w:rPr>
      <w:color w:val="605E5C"/>
      <w:shd w:val="clear" w:color="auto" w:fill="E1DFDD"/>
    </w:rPr>
  </w:style>
  <w:style w:type="paragraph" w:styleId="Revision">
    <w:name w:val="Revision"/>
    <w:hidden/>
    <w:uiPriority w:val="99"/>
    <w:semiHidden/>
    <w:rsid w:val="005B62A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oleObject" Target="embeddings/oleObject4.bin"/><Relationship Id="rId42" Type="http://schemas.openxmlformats.org/officeDocument/2006/relationships/image" Target="media/image15.emf"/><Relationship Id="rId47" Type="http://schemas.openxmlformats.org/officeDocument/2006/relationships/hyperlink" Target="https://doi.org/10.1186/1756-3305-3-112" TargetMode="External"/><Relationship Id="rId63" Type="http://schemas.openxmlformats.org/officeDocument/2006/relationships/hyperlink" Target="https://www.google.com/search?q=https://doi.org/10.1021/jf020095m" TargetMode="External"/><Relationship Id="rId68" Type="http://schemas.openxmlformats.org/officeDocument/2006/relationships/hyperlink" Target="https://doi.org/10.1016/S0955-2863(02)00208-5" TargetMode="External"/><Relationship Id="rId84" Type="http://schemas.openxmlformats.org/officeDocument/2006/relationships/header" Target="header6.xml"/><Relationship Id="rId16" Type="http://schemas.openxmlformats.org/officeDocument/2006/relationships/image" Target="media/image2.emf"/><Relationship Id="rId11" Type="http://schemas.openxmlformats.org/officeDocument/2006/relationships/footer" Target="footer2.xml"/><Relationship Id="rId32" Type="http://schemas.openxmlformats.org/officeDocument/2006/relationships/image" Target="media/image10.emf"/><Relationship Id="rId37" Type="http://schemas.openxmlformats.org/officeDocument/2006/relationships/oleObject" Target="embeddings/oleObject12.bin"/><Relationship Id="rId53" Type="http://schemas.openxmlformats.org/officeDocument/2006/relationships/hyperlink" Target="https://www.google.com/search?q=https://doi.org/10.1016/j.vprsr.2017.03.003" TargetMode="External"/><Relationship Id="rId58" Type="http://schemas.openxmlformats.org/officeDocument/2006/relationships/hyperlink" Target="https://www.google.com/search?q=https://doi.org/10.3389/fcimb.2022.893482" TargetMode="External"/><Relationship Id="rId74" Type="http://schemas.openxmlformats.org/officeDocument/2006/relationships/hyperlink" Target="https://www.google.com/search?q=https://doi.org/10.1093/jac/48.4.437" TargetMode="External"/><Relationship Id="rId79" Type="http://schemas.openxmlformats.org/officeDocument/2006/relationships/hyperlink" Target="https://www.google.com/search?q=https://doi.org/10.1007/s00436-012-3054-y" TargetMode="External"/><Relationship Id="rId5" Type="http://schemas.openxmlformats.org/officeDocument/2006/relationships/webSettings" Target="webSettings.xml"/><Relationship Id="rId19" Type="http://schemas.openxmlformats.org/officeDocument/2006/relationships/oleObject" Target="embeddings/oleObject3.bin"/><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oleObject7.bin"/><Relationship Id="rId30" Type="http://schemas.openxmlformats.org/officeDocument/2006/relationships/image" Target="media/image9.e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yperlink" Target="https://doi.org/10.1097/00006254-200105000-00025" TargetMode="External"/><Relationship Id="rId56" Type="http://schemas.openxmlformats.org/officeDocument/2006/relationships/hyperlink" Target="https://www.google.com/search?q=https://doi.org/10.1007/s00436-002-0608-2" TargetMode="External"/><Relationship Id="rId64" Type="http://schemas.openxmlformats.org/officeDocument/2006/relationships/hyperlink" Target="https://doi.org/10.1046/j.1365-2672.2000.00777.x" TargetMode="External"/><Relationship Id="rId69" Type="http://schemas.openxmlformats.org/officeDocument/2006/relationships/hyperlink" Target="https://doi.org/10.1016/j.foodchem.2007.09.018" TargetMode="External"/><Relationship Id="rId77" Type="http://schemas.openxmlformats.org/officeDocument/2006/relationships/hyperlink" Target="https://www.google.com/search?q=https://doi.org/10.4103/0975-9476.79517" TargetMode="External"/><Relationship Id="rId8" Type="http://schemas.openxmlformats.org/officeDocument/2006/relationships/header" Target="header1.xml"/><Relationship Id="rId51" Type="http://schemas.openxmlformats.org/officeDocument/2006/relationships/hyperlink" Target="https://doi.org/10.1016/j.siny.2007.01.002" TargetMode="External"/><Relationship Id="rId72" Type="http://schemas.openxmlformats.org/officeDocument/2006/relationships/hyperlink" Target="https://www.google.com/search?q=https://doi.org/10.1016/j.jep.2005.07.023" TargetMode="External"/><Relationship Id="rId80" Type="http://schemas.openxmlformats.org/officeDocument/2006/relationships/hyperlink" Target="https://www.google.com/search?q=https://doi.org/10.1051/parasite/2018014"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emf"/><Relationship Id="rId46" Type="http://schemas.openxmlformats.org/officeDocument/2006/relationships/hyperlink" Target="https://doi.org/10.2471/BLT.12.111732" TargetMode="External"/><Relationship Id="rId59" Type="http://schemas.openxmlformats.org/officeDocument/2006/relationships/hyperlink" Target="https://doi.org/10.1211/jpp.61.11.0002" TargetMode="External"/><Relationship Id="rId67" Type="http://schemas.openxmlformats.org/officeDocument/2006/relationships/hyperlink" Target="https://www.google.com/search?q=https://doi.org/10.1111/j.1749-6632.2003.tb03179.x" TargetMode="External"/><Relationship Id="rId20" Type="http://schemas.openxmlformats.org/officeDocument/2006/relationships/image" Target="media/image4.emf"/><Relationship Id="rId41" Type="http://schemas.openxmlformats.org/officeDocument/2006/relationships/oleObject" Target="embeddings/oleObject14.bin"/><Relationship Id="rId54" Type="http://schemas.openxmlformats.org/officeDocument/2006/relationships/hyperlink" Target="https://doi.org/10.1542/peds.107.3.562" TargetMode="External"/><Relationship Id="rId62" Type="http://schemas.openxmlformats.org/officeDocument/2006/relationships/hyperlink" Target="https://doi.org/10.1021/ac60111a017" TargetMode="External"/><Relationship Id="rId70" Type="http://schemas.openxmlformats.org/officeDocument/2006/relationships/hyperlink" Target="https://www.google.com/search?q=https://doi.org/10.1007/s11101-006-9008-7" TargetMode="External"/><Relationship Id="rId75" Type="http://schemas.openxmlformats.org/officeDocument/2006/relationships/hyperlink" Target="https://doi.org/10.1016/S1473-3099(07)70289-X"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hyperlink" Target="https://doi.org/10.4314/ijbcs.v12i1.37" TargetMode="External"/><Relationship Id="rId57" Type="http://schemas.openxmlformats.org/officeDocument/2006/relationships/hyperlink" Target="https://www.google.com/search?q=https://doi.org/10.1080/14787210.2021.1898554" TargetMode="External"/><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hyperlink" Target="https://www.mdpi.com/1422-0067/23/16/9241" TargetMode="External"/><Relationship Id="rId52" Type="http://schemas.openxmlformats.org/officeDocument/2006/relationships/hyperlink" Target="https://doi.org/10.1016/j.vetpar.2011.08.001" TargetMode="External"/><Relationship Id="rId60" Type="http://schemas.openxmlformats.org/officeDocument/2006/relationships/hyperlink" Target="https://www.google.com/search?q=https://doi.org/10.1016/S1995-7645(11)60052-7" TargetMode="External"/><Relationship Id="rId65" Type="http://schemas.openxmlformats.org/officeDocument/2006/relationships/hyperlink" Target="https://www.google.com/search?q=https://doi.org/10.1007/s00436-014-4230-x" TargetMode="External"/><Relationship Id="rId73" Type="http://schemas.openxmlformats.org/officeDocument/2006/relationships/hyperlink" Target="https://doi.org/10.2478/s11686-009-0043-7" TargetMode="External"/><Relationship Id="rId78" Type="http://schemas.openxmlformats.org/officeDocument/2006/relationships/hyperlink" Target="https://www.google.com/search?q=https://doi.org/10.1007/s00436-010-2125-6" TargetMode="External"/><Relationship Id="rId81" Type="http://schemas.openxmlformats.org/officeDocument/2006/relationships/header" Target="header4.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emf"/><Relationship Id="rId39" Type="http://schemas.openxmlformats.org/officeDocument/2006/relationships/oleObject" Target="embeddings/oleObject13.bin"/><Relationship Id="rId34" Type="http://schemas.openxmlformats.org/officeDocument/2006/relationships/image" Target="media/image11.emf"/><Relationship Id="rId50" Type="http://schemas.openxmlformats.org/officeDocument/2006/relationships/hyperlink" Target="https://doi.org/10.1016/S0168-6445(03)00071-8" TargetMode="External"/><Relationship Id="rId55" Type="http://schemas.openxmlformats.org/officeDocument/2006/relationships/hyperlink" Target="https://www.google.com/search?q=https://doi.org/10.1093/clinids/15.6.211" TargetMode="External"/><Relationship Id="rId76" Type="http://schemas.openxmlformats.org/officeDocument/2006/relationships/hyperlink" Target="https://www.google.com/search?q=https://doi.org/10.1016/j.jep.2012.06.050" TargetMode="External"/><Relationship Id="rId7" Type="http://schemas.openxmlformats.org/officeDocument/2006/relationships/endnotes" Target="endnotes.xml"/><Relationship Id="rId71" Type="http://schemas.openxmlformats.org/officeDocument/2006/relationships/hyperlink" Target="https://www.google.com/search?q=https://doi.org/10.1055/s-2005-864131" TargetMode="Externa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emf"/><Relationship Id="rId40" Type="http://schemas.openxmlformats.org/officeDocument/2006/relationships/image" Target="media/image14.emf"/><Relationship Id="rId45" Type="http://schemas.openxmlformats.org/officeDocument/2006/relationships/hyperlink" Target="https://doi.org/10.1128/CMR.05013-11" TargetMode="External"/><Relationship Id="rId66" Type="http://schemas.openxmlformats.org/officeDocument/2006/relationships/hyperlink" Target="https://doi.org/10.1016/j.jep.2011.07.048" TargetMode="External"/><Relationship Id="rId61" Type="http://schemas.openxmlformats.org/officeDocument/2006/relationships/hyperlink" Target="https://www.google.com/search?q=https://doi.org/10.1016/0277-9536(94)00283-q" TargetMode="External"/><Relationship Id="rId8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19759-95B5-45C9-8527-F6994754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29</Pages>
  <Words>8116</Words>
  <Characters>46263</Characters>
  <Application>Microsoft Office Word</Application>
  <DocSecurity>0</DocSecurity>
  <Lines>385</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PRECIOUS LAWSON</cp:lastModifiedBy>
  <cp:revision>14</cp:revision>
  <cp:lastPrinted>1999-07-06T11:00:00Z</cp:lastPrinted>
  <dcterms:created xsi:type="dcterms:W3CDTF">2025-04-18T14:33:00Z</dcterms:created>
  <dcterms:modified xsi:type="dcterms:W3CDTF">2025-04-24T15:18:00Z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2025-04-24T15:05:28Z</vt:filetime>
  </property>
</Properties>
</file>