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54245" w14:textId="77777777" w:rsidR="0002780A" w:rsidRPr="00F945EB" w:rsidRDefault="0002780A" w:rsidP="00F945EB">
      <w:pPr>
        <w:spacing w:line="240" w:lineRule="auto"/>
        <w:jc w:val="both"/>
        <w:rPr>
          <w:rFonts w:ascii="Times New Roman" w:hAnsi="Times New Roman" w:cs="Times New Roman"/>
          <w:b/>
          <w:sz w:val="24"/>
          <w:szCs w:val="24"/>
        </w:rPr>
      </w:pPr>
      <w:bookmarkStart w:id="0" w:name="_Toc377301722"/>
      <w:bookmarkStart w:id="1" w:name="_Toc164113356"/>
      <w:r w:rsidRPr="00F945EB">
        <w:rPr>
          <w:rFonts w:ascii="Times New Roman" w:hAnsi="Times New Roman" w:cs="Times New Roman"/>
          <w:b/>
          <w:sz w:val="24"/>
          <w:szCs w:val="24"/>
        </w:rPr>
        <w:t xml:space="preserve">Comparative Analysis of </w:t>
      </w:r>
      <w:proofErr w:type="spellStart"/>
      <w:r w:rsidRPr="00F945EB">
        <w:rPr>
          <w:rFonts w:ascii="Times New Roman" w:hAnsi="Times New Roman" w:cs="Times New Roman"/>
          <w:b/>
          <w:sz w:val="24"/>
          <w:szCs w:val="24"/>
        </w:rPr>
        <w:t>Haemolysis</w:t>
      </w:r>
      <w:proofErr w:type="spellEnd"/>
      <w:r w:rsidRPr="00F945EB">
        <w:rPr>
          <w:rFonts w:ascii="Times New Roman" w:hAnsi="Times New Roman" w:cs="Times New Roman"/>
          <w:b/>
          <w:sz w:val="24"/>
          <w:szCs w:val="24"/>
        </w:rPr>
        <w:t xml:space="preserve"> Levels in Packed Red Blood Cells Prepared via Whole Blood Settling versus Centrifugation Methods: A Study at the Zo</w:t>
      </w:r>
      <w:r w:rsidR="00BF3258" w:rsidRPr="00F945EB">
        <w:rPr>
          <w:rFonts w:ascii="Times New Roman" w:hAnsi="Times New Roman" w:cs="Times New Roman"/>
          <w:b/>
          <w:sz w:val="24"/>
          <w:szCs w:val="24"/>
        </w:rPr>
        <w:t>nal Blood Bank, Mbeya, Tanzania</w:t>
      </w:r>
    </w:p>
    <w:p w14:paraId="02EC4463" w14:textId="77777777" w:rsidR="00BF3258" w:rsidRPr="00F945EB" w:rsidRDefault="00BF3258" w:rsidP="00F945EB">
      <w:pPr>
        <w:spacing w:line="240" w:lineRule="auto"/>
        <w:jc w:val="both"/>
        <w:rPr>
          <w:rFonts w:ascii="Times New Roman" w:hAnsi="Times New Roman" w:cs="Times New Roman"/>
          <w:sz w:val="24"/>
          <w:szCs w:val="24"/>
        </w:rPr>
      </w:pPr>
    </w:p>
    <w:p w14:paraId="7B5D529F" w14:textId="77777777" w:rsidR="00F945EB" w:rsidRPr="00F945EB" w:rsidRDefault="00F945EB" w:rsidP="00F945EB">
      <w:pPr>
        <w:spacing w:line="240" w:lineRule="auto"/>
        <w:jc w:val="both"/>
        <w:rPr>
          <w:rFonts w:ascii="Times New Roman" w:hAnsi="Times New Roman" w:cs="Times New Roman"/>
          <w:sz w:val="24"/>
          <w:szCs w:val="24"/>
        </w:rPr>
      </w:pPr>
    </w:p>
    <w:p w14:paraId="4637A47C" w14:textId="4294D675" w:rsidR="00483C13" w:rsidRPr="00F945EB" w:rsidRDefault="007A3ED6" w:rsidP="00F945EB">
      <w:pPr>
        <w:pStyle w:val="Titre1"/>
        <w:spacing w:line="240" w:lineRule="auto"/>
        <w:jc w:val="both"/>
        <w:rPr>
          <w:rFonts w:ascii="Times New Roman" w:hAnsi="Times New Roman" w:cs="Times New Roman"/>
          <w:sz w:val="24"/>
          <w:szCs w:val="24"/>
        </w:rPr>
      </w:pPr>
      <w:bookmarkStart w:id="2" w:name="_Toc193290997"/>
      <w:bookmarkEnd w:id="0"/>
      <w:bookmarkEnd w:id="1"/>
      <w:r w:rsidRPr="00F945EB">
        <w:rPr>
          <w:rFonts w:ascii="Times New Roman" w:hAnsi="Times New Roman" w:cs="Times New Roman"/>
          <w:sz w:val="24"/>
          <w:szCs w:val="24"/>
        </w:rPr>
        <w:t>ABSTR</w:t>
      </w:r>
      <w:r w:rsidR="006B4681">
        <w:rPr>
          <w:rFonts w:ascii="Times New Roman" w:hAnsi="Times New Roman" w:cs="Times New Roman"/>
          <w:sz w:val="24"/>
          <w:szCs w:val="24"/>
        </w:rPr>
        <w:t>A</w:t>
      </w:r>
      <w:r w:rsidRPr="00F945EB">
        <w:rPr>
          <w:rFonts w:ascii="Times New Roman" w:hAnsi="Times New Roman" w:cs="Times New Roman"/>
          <w:sz w:val="24"/>
          <w:szCs w:val="24"/>
        </w:rPr>
        <w:t>CT</w:t>
      </w:r>
      <w:bookmarkEnd w:id="2"/>
    </w:p>
    <w:p w14:paraId="5FADF34D" w14:textId="25276D88" w:rsidR="00730E5E" w:rsidRPr="00F945EB" w:rsidRDefault="007A3ED6" w:rsidP="00F945EB">
      <w:pPr>
        <w:spacing w:line="240" w:lineRule="auto"/>
        <w:jc w:val="both"/>
        <w:rPr>
          <w:rFonts w:ascii="Times New Roman" w:hAnsi="Times New Roman" w:cs="Times New Roman"/>
          <w:sz w:val="24"/>
          <w:szCs w:val="24"/>
        </w:rPr>
      </w:pPr>
      <w:r w:rsidRPr="00F945EB">
        <w:rPr>
          <w:rFonts w:ascii="Times New Roman" w:hAnsi="Times New Roman" w:cs="Times New Roman"/>
          <w:b/>
          <w:sz w:val="24"/>
          <w:szCs w:val="24"/>
        </w:rPr>
        <w:t xml:space="preserve">Introduction: </w:t>
      </w:r>
      <w:r w:rsidR="00730E5E" w:rsidRPr="00F945EB">
        <w:rPr>
          <w:rFonts w:ascii="Times New Roman" w:hAnsi="Times New Roman" w:cs="Times New Roman"/>
          <w:sz w:val="24"/>
          <w:szCs w:val="24"/>
        </w:rPr>
        <w:t>The term "blood transfusion" describes the safe administration of blood and blood products into a recipient's vein, including packed red blood cells</w:t>
      </w:r>
      <w:ins w:id="3" w:author="User" w:date="2025-05-08T18:04:00Z">
        <w:r w:rsidR="009D2C45">
          <w:rPr>
            <w:rFonts w:ascii="Times New Roman" w:hAnsi="Times New Roman" w:cs="Times New Roman"/>
            <w:sz w:val="24"/>
            <w:szCs w:val="24"/>
          </w:rPr>
          <w:t xml:space="preserve"> (</w:t>
        </w:r>
        <w:r w:rsidR="009D2C45" w:rsidRPr="00F945EB">
          <w:rPr>
            <w:rFonts w:ascii="Times New Roman" w:hAnsi="Times New Roman" w:cs="Times New Roman"/>
            <w:sz w:val="24"/>
            <w:szCs w:val="24"/>
          </w:rPr>
          <w:t>PRBC</w:t>
        </w:r>
        <w:r w:rsidR="009D2C45">
          <w:rPr>
            <w:rFonts w:ascii="Times New Roman" w:hAnsi="Times New Roman" w:cs="Times New Roman"/>
            <w:sz w:val="24"/>
            <w:szCs w:val="24"/>
          </w:rPr>
          <w:t>)</w:t>
        </w:r>
      </w:ins>
      <w:r w:rsidR="00730E5E" w:rsidRPr="00F945EB">
        <w:rPr>
          <w:rFonts w:ascii="Times New Roman" w:hAnsi="Times New Roman" w:cs="Times New Roman"/>
          <w:sz w:val="24"/>
          <w:szCs w:val="24"/>
        </w:rPr>
        <w:t xml:space="preserve">, plasma, platelets, and whole blood. It is necessary for blood transfusion services to offer patients who need blood products safe and affordable blood and blood components for transfusion. Transfusions of red cell concentrate (RCC) are an essential part of contemporary medicine and are administered to hospitalized patients. When </w:t>
      </w:r>
      <w:commentRangeStart w:id="4"/>
      <w:r w:rsidR="00730E5E" w:rsidRPr="00F945EB">
        <w:rPr>
          <w:rFonts w:ascii="Times New Roman" w:hAnsi="Times New Roman" w:cs="Times New Roman"/>
          <w:sz w:val="24"/>
          <w:szCs w:val="24"/>
        </w:rPr>
        <w:t>PRBC</w:t>
      </w:r>
      <w:commentRangeEnd w:id="4"/>
      <w:r w:rsidR="009D2C45">
        <w:rPr>
          <w:rStyle w:val="Marquedecommentaire"/>
        </w:rPr>
        <w:commentReference w:id="4"/>
      </w:r>
      <w:r w:rsidR="00730E5E" w:rsidRPr="00F945EB">
        <w:rPr>
          <w:rFonts w:ascii="Times New Roman" w:hAnsi="Times New Roman" w:cs="Times New Roman"/>
          <w:sz w:val="24"/>
          <w:szCs w:val="24"/>
        </w:rPr>
        <w:t xml:space="preserve"> is stored, changes occur called red blood cell storage lesions which affect the quality of packed red blood cells.</w:t>
      </w:r>
    </w:p>
    <w:p w14:paraId="2F5BAB0A" w14:textId="48A4A304" w:rsidR="00730E5E" w:rsidRPr="00F945EB" w:rsidRDefault="00641847" w:rsidP="00F945EB">
      <w:pPr>
        <w:spacing w:line="240" w:lineRule="auto"/>
        <w:jc w:val="both"/>
        <w:rPr>
          <w:rFonts w:ascii="Times New Roman" w:hAnsi="Times New Roman" w:cs="Times New Roman"/>
          <w:sz w:val="24"/>
          <w:szCs w:val="24"/>
        </w:rPr>
      </w:pPr>
      <w:r w:rsidRPr="00F945EB">
        <w:rPr>
          <w:rFonts w:ascii="Times New Roman" w:hAnsi="Times New Roman" w:cs="Times New Roman"/>
          <w:b/>
          <w:iCs/>
          <w:sz w:val="24"/>
          <w:szCs w:val="24"/>
        </w:rPr>
        <w:t>Objective:</w:t>
      </w:r>
      <w:ins w:id="5" w:author="User" w:date="2025-05-08T18:04:00Z">
        <w:r w:rsidR="009D2C45">
          <w:rPr>
            <w:rFonts w:ascii="Times New Roman" w:hAnsi="Times New Roman" w:cs="Times New Roman"/>
            <w:b/>
            <w:iCs/>
            <w:sz w:val="24"/>
            <w:szCs w:val="24"/>
          </w:rPr>
          <w:t xml:space="preserve"> </w:t>
        </w:r>
      </w:ins>
      <w:r w:rsidR="00730E5E" w:rsidRPr="00F945EB">
        <w:rPr>
          <w:rFonts w:ascii="Times New Roman" w:hAnsi="Times New Roman" w:cs="Times New Roman"/>
          <w:sz w:val="24"/>
          <w:szCs w:val="24"/>
        </w:rPr>
        <w:t xml:space="preserve">To evaluate the </w:t>
      </w:r>
      <w:proofErr w:type="spellStart"/>
      <w:r w:rsidR="00730E5E" w:rsidRPr="00F945EB">
        <w:rPr>
          <w:rFonts w:ascii="Times New Roman" w:hAnsi="Times New Roman" w:cs="Times New Roman"/>
          <w:sz w:val="24"/>
          <w:szCs w:val="24"/>
        </w:rPr>
        <w:t>haemolysis</w:t>
      </w:r>
      <w:proofErr w:type="spellEnd"/>
      <w:r w:rsidR="00730E5E" w:rsidRPr="00F945EB">
        <w:rPr>
          <w:rFonts w:ascii="Times New Roman" w:hAnsi="Times New Roman" w:cs="Times New Roman"/>
          <w:sz w:val="24"/>
          <w:szCs w:val="24"/>
        </w:rPr>
        <w:t xml:space="preserve"> status of packed red blood cells prepared by </w:t>
      </w:r>
      <w:del w:id="6" w:author="User" w:date="2025-05-08T18:05:00Z">
        <w:r w:rsidR="00730E5E" w:rsidRPr="00F945EB" w:rsidDel="00120002">
          <w:rPr>
            <w:rFonts w:ascii="Times New Roman" w:hAnsi="Times New Roman" w:cs="Times New Roman"/>
            <w:sz w:val="24"/>
            <w:szCs w:val="24"/>
          </w:rPr>
          <w:delText xml:space="preserve">the whole blood </w:delText>
        </w:r>
      </w:del>
      <w:r w:rsidR="00730E5E" w:rsidRPr="00F945EB">
        <w:rPr>
          <w:rFonts w:ascii="Times New Roman" w:hAnsi="Times New Roman" w:cs="Times New Roman"/>
          <w:sz w:val="24"/>
          <w:szCs w:val="24"/>
        </w:rPr>
        <w:t xml:space="preserve">settling </w:t>
      </w:r>
      <w:del w:id="7" w:author="User" w:date="2025-05-08T18:05:00Z">
        <w:r w:rsidR="00730E5E" w:rsidRPr="00F945EB" w:rsidDel="00120002">
          <w:rPr>
            <w:rFonts w:ascii="Times New Roman" w:hAnsi="Times New Roman" w:cs="Times New Roman"/>
            <w:sz w:val="24"/>
            <w:szCs w:val="24"/>
          </w:rPr>
          <w:delText xml:space="preserve">method </w:delText>
        </w:r>
      </w:del>
      <w:r w:rsidR="00730E5E" w:rsidRPr="00F945EB">
        <w:rPr>
          <w:rFonts w:ascii="Times New Roman" w:hAnsi="Times New Roman" w:cs="Times New Roman"/>
          <w:sz w:val="24"/>
          <w:szCs w:val="24"/>
        </w:rPr>
        <w:t>and centrifugation method</w:t>
      </w:r>
      <w:ins w:id="8" w:author="User" w:date="2025-05-08T18:05:00Z">
        <w:r w:rsidR="00120002">
          <w:rPr>
            <w:rFonts w:ascii="Times New Roman" w:hAnsi="Times New Roman" w:cs="Times New Roman"/>
            <w:sz w:val="24"/>
            <w:szCs w:val="24"/>
          </w:rPr>
          <w:t>s</w:t>
        </w:r>
      </w:ins>
      <w:r w:rsidR="00730E5E" w:rsidRPr="00F945EB">
        <w:rPr>
          <w:rFonts w:ascii="Times New Roman" w:hAnsi="Times New Roman" w:cs="Times New Roman"/>
          <w:sz w:val="24"/>
          <w:szCs w:val="24"/>
        </w:rPr>
        <w:t xml:space="preserve"> </w:t>
      </w:r>
      <w:ins w:id="9" w:author="User" w:date="2025-05-08T18:05:00Z">
        <w:r w:rsidR="00120002">
          <w:rPr>
            <w:rFonts w:ascii="Times New Roman" w:hAnsi="Times New Roman" w:cs="Times New Roman"/>
            <w:sz w:val="24"/>
            <w:szCs w:val="24"/>
          </w:rPr>
          <w:t xml:space="preserve">of whole blood </w:t>
        </w:r>
      </w:ins>
      <w:r w:rsidR="00730E5E" w:rsidRPr="00F945EB">
        <w:rPr>
          <w:rFonts w:ascii="Times New Roman" w:hAnsi="Times New Roman" w:cs="Times New Roman"/>
          <w:sz w:val="24"/>
          <w:szCs w:val="24"/>
        </w:rPr>
        <w:t>obtained in a zonal blood bank at -Mbeya, Tanzania.</w:t>
      </w:r>
    </w:p>
    <w:p w14:paraId="6ABD5ED8" w14:textId="77777777" w:rsidR="00641847" w:rsidRPr="00F945EB" w:rsidRDefault="00641847" w:rsidP="00F945EB">
      <w:pPr>
        <w:spacing w:line="240" w:lineRule="auto"/>
        <w:jc w:val="both"/>
        <w:rPr>
          <w:rFonts w:ascii="Times New Roman" w:hAnsi="Times New Roman" w:cs="Times New Roman"/>
          <w:iCs/>
          <w:sz w:val="24"/>
          <w:szCs w:val="24"/>
        </w:rPr>
      </w:pPr>
      <w:r w:rsidRPr="00F945EB">
        <w:rPr>
          <w:rFonts w:ascii="Times New Roman" w:hAnsi="Times New Roman" w:cs="Times New Roman"/>
          <w:b/>
          <w:iCs/>
          <w:sz w:val="24"/>
          <w:szCs w:val="24"/>
        </w:rPr>
        <w:t xml:space="preserve">Methods: </w:t>
      </w:r>
      <w:r w:rsidR="00730E5E" w:rsidRPr="00F945EB">
        <w:rPr>
          <w:rFonts w:ascii="Times New Roman" w:hAnsi="Times New Roman" w:cs="Times New Roman"/>
          <w:iCs/>
          <w:sz w:val="24"/>
          <w:szCs w:val="24"/>
        </w:rPr>
        <w:t xml:space="preserve">A quasi-experimental study design was adopted, blood units were selected, and a complete blood count (CBC) was done at day zero. Blood units were divided into two groups of 16 units each for centrifugation method and sedimentation method for PRBC. Data were recorded, entered into Excel and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with SPSS version 23 for statistical interpretation. The </w:t>
      </w:r>
      <w:proofErr w:type="spellStart"/>
      <w:r w:rsidR="00730E5E" w:rsidRPr="00F945EB">
        <w:rPr>
          <w:rFonts w:ascii="Times New Roman" w:hAnsi="Times New Roman" w:cs="Times New Roman"/>
          <w:iCs/>
          <w:sz w:val="24"/>
          <w:szCs w:val="24"/>
        </w:rPr>
        <w:t>analysed</w:t>
      </w:r>
      <w:proofErr w:type="spellEnd"/>
      <w:r w:rsidR="00730E5E" w:rsidRPr="00F945EB">
        <w:rPr>
          <w:rFonts w:ascii="Times New Roman" w:hAnsi="Times New Roman" w:cs="Times New Roman"/>
          <w:iCs/>
          <w:sz w:val="24"/>
          <w:szCs w:val="24"/>
        </w:rPr>
        <w:t xml:space="preserve"> data were presented in the form of tables, charts and line graphs.  </w:t>
      </w:r>
    </w:p>
    <w:p w14:paraId="7DEC77DB" w14:textId="5446B62B" w:rsidR="00730E5E" w:rsidRPr="00F945EB" w:rsidRDefault="00730E5E" w:rsidP="00F945EB">
      <w:pPr>
        <w:spacing w:after="200" w:line="240" w:lineRule="auto"/>
        <w:jc w:val="both"/>
        <w:rPr>
          <w:rFonts w:ascii="Times New Roman" w:hAnsi="Times New Roman" w:cs="Times New Roman"/>
          <w:sz w:val="24"/>
          <w:szCs w:val="24"/>
        </w:rPr>
      </w:pPr>
      <w:bookmarkStart w:id="10" w:name="_Toc164113360"/>
      <w:bookmarkStart w:id="11" w:name="_Toc377301727"/>
      <w:bookmarkStart w:id="12" w:name="_Toc13169"/>
      <w:bookmarkStart w:id="13" w:name="_Toc92764142"/>
      <w:r w:rsidRPr="00F945EB">
        <w:rPr>
          <w:rFonts w:ascii="Times New Roman" w:hAnsi="Times New Roman" w:cs="Times New Roman"/>
          <w:b/>
          <w:sz w:val="24"/>
          <w:szCs w:val="24"/>
        </w:rPr>
        <w:t>Results</w:t>
      </w:r>
      <w:r w:rsidRPr="00F945EB">
        <w:rPr>
          <w:rFonts w:ascii="Times New Roman" w:hAnsi="Times New Roman" w:cs="Times New Roman"/>
          <w:sz w:val="24"/>
          <w:szCs w:val="24"/>
        </w:rPr>
        <w:t>: In this study, from day 7th</w:t>
      </w:r>
      <w:ins w:id="14" w:author="User" w:date="2025-05-08T18:47:00Z">
        <w:r w:rsidR="00217911">
          <w:rPr>
            <w:rFonts w:ascii="Times New Roman" w:hAnsi="Times New Roman" w:cs="Times New Roman"/>
            <w:sz w:val="24"/>
            <w:szCs w:val="24"/>
          </w:rPr>
          <w:t>,</w:t>
        </w:r>
      </w:ins>
      <w:r w:rsidRPr="00F945EB">
        <w:rPr>
          <w:rFonts w:ascii="Times New Roman" w:hAnsi="Times New Roman" w:cs="Times New Roman"/>
          <w:sz w:val="24"/>
          <w:szCs w:val="24"/>
        </w:rPr>
        <w:t xml:space="preserve"> both methods resulted in minimal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with mean </w:t>
      </w:r>
      <w:commentRangeStart w:id="15"/>
      <w:r w:rsidRPr="00F945EB">
        <w:rPr>
          <w:rFonts w:ascii="Times New Roman" w:hAnsi="Times New Roman" w:cs="Times New Roman"/>
          <w:sz w:val="24"/>
          <w:szCs w:val="24"/>
        </w:rPr>
        <w:t>hemolysis</w:t>
      </w:r>
      <w:commentRangeEnd w:id="15"/>
      <w:r w:rsidR="00217911">
        <w:rPr>
          <w:rStyle w:val="Marquedecommentaire"/>
        </w:rPr>
        <w:commentReference w:id="15"/>
      </w:r>
      <w:r w:rsidRPr="00F945EB">
        <w:rPr>
          <w:rFonts w:ascii="Times New Roman" w:hAnsi="Times New Roman" w:cs="Times New Roman"/>
          <w:sz w:val="24"/>
          <w:szCs w:val="24"/>
        </w:rPr>
        <w:t xml:space="preserve"> percentages of 0.00 ± 0.03% for centrifugation and 0.00 ± 0.00% for settling method</w:t>
      </w:r>
      <w:del w:id="16" w:author="User" w:date="2025-05-08T18:48:00Z">
        <w:r w:rsidRPr="00F945EB" w:rsidDel="00217911">
          <w:rPr>
            <w:rFonts w:ascii="Times New Roman" w:hAnsi="Times New Roman" w:cs="Times New Roman"/>
            <w:sz w:val="24"/>
            <w:szCs w:val="24"/>
          </w:rPr>
          <w:delText>,</w:delText>
        </w:r>
      </w:del>
      <w:ins w:id="17" w:author="User" w:date="2025-05-08T18:48:00Z">
        <w:r w:rsidR="00217911">
          <w:rPr>
            <w:rFonts w:ascii="Times New Roman" w:hAnsi="Times New Roman" w:cs="Times New Roman"/>
            <w:sz w:val="24"/>
            <w:szCs w:val="24"/>
          </w:rPr>
          <w:t>.</w:t>
        </w:r>
      </w:ins>
      <w:r w:rsidRPr="00F945EB">
        <w:rPr>
          <w:rFonts w:ascii="Times New Roman" w:hAnsi="Times New Roman" w:cs="Times New Roman"/>
          <w:sz w:val="24"/>
          <w:szCs w:val="24"/>
        </w:rPr>
        <w:t xml:space="preserve"> </w:t>
      </w:r>
      <w:del w:id="18" w:author="User" w:date="2025-05-08T18:49:00Z">
        <w:r w:rsidRPr="00F945EB" w:rsidDel="00217911">
          <w:rPr>
            <w:rFonts w:ascii="Times New Roman" w:hAnsi="Times New Roman" w:cs="Times New Roman"/>
            <w:sz w:val="24"/>
            <w:szCs w:val="24"/>
          </w:rPr>
          <w:delText>b</w:delText>
        </w:r>
      </w:del>
      <w:ins w:id="19" w:author="User" w:date="2025-05-08T18:49:00Z">
        <w:r w:rsidR="00217911">
          <w:rPr>
            <w:rFonts w:ascii="Times New Roman" w:hAnsi="Times New Roman" w:cs="Times New Roman"/>
            <w:sz w:val="24"/>
            <w:szCs w:val="24"/>
          </w:rPr>
          <w:t>B</w:t>
        </w:r>
      </w:ins>
      <w:r w:rsidRPr="00F945EB">
        <w:rPr>
          <w:rFonts w:ascii="Times New Roman" w:hAnsi="Times New Roman" w:cs="Times New Roman"/>
          <w:sz w:val="24"/>
          <w:szCs w:val="24"/>
        </w:rPr>
        <w:t xml:space="preserve">y the 28th day storage period, the hemolysis levels increased to 0.52 ± 0.12% in the centrifugation and 0.39 ± 0.10% in the settling.  </w:t>
      </w:r>
    </w:p>
    <w:p w14:paraId="73BF0245" w14:textId="0AD3B85D" w:rsidR="00FF15D7"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b/>
          <w:sz w:val="24"/>
          <w:szCs w:val="24"/>
        </w:rPr>
        <w:t>Conclusion:</w:t>
      </w:r>
      <w:r w:rsidRPr="00F945EB">
        <w:rPr>
          <w:rFonts w:ascii="Times New Roman" w:hAnsi="Times New Roman" w:cs="Times New Roman"/>
          <w:sz w:val="24"/>
          <w:szCs w:val="24"/>
        </w:rPr>
        <w:t xml:space="preserve"> </w:t>
      </w:r>
      <w:del w:id="20" w:author="User" w:date="2025-05-08T18:50:00Z">
        <w:r w:rsidRPr="00F945EB" w:rsidDel="00217911">
          <w:rPr>
            <w:rFonts w:ascii="Times New Roman" w:hAnsi="Times New Roman" w:cs="Times New Roman"/>
            <w:sz w:val="24"/>
            <w:szCs w:val="24"/>
          </w:rPr>
          <w:delText xml:space="preserve"> </w:delText>
        </w:r>
      </w:del>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 the settling method is lower than in the centrifugation method. The study found that centrifugation resulted in slightly higher hemolysis compared to settling, but the difference was not significant enough to affect the clinical efficacy of the transfusions.</w:t>
      </w:r>
      <w:ins w:id="21" w:author="User" w:date="2025-05-08T18:51:00Z">
        <w:r w:rsidR="00217911">
          <w:rPr>
            <w:rFonts w:ascii="Times New Roman" w:hAnsi="Times New Roman" w:cs="Times New Roman"/>
            <w:sz w:val="24"/>
            <w:szCs w:val="24"/>
          </w:rPr>
          <w:t xml:space="preserve"> </w:t>
        </w:r>
      </w:ins>
      <w:r w:rsidR="00DA1F26" w:rsidRPr="00F945EB">
        <w:rPr>
          <w:rFonts w:ascii="Times New Roman" w:hAnsi="Times New Roman" w:cs="Times New Roman"/>
          <w:sz w:val="24"/>
          <w:szCs w:val="24"/>
        </w:rPr>
        <w:t>Highlight that differences were statistically insignificant.</w:t>
      </w:r>
    </w:p>
    <w:p w14:paraId="01C6F8B2" w14:textId="77777777" w:rsidR="006A4008" w:rsidRPr="00F945EB" w:rsidRDefault="0091203D" w:rsidP="00F945EB">
      <w:pPr>
        <w:spacing w:after="200" w:line="240" w:lineRule="auto"/>
        <w:jc w:val="both"/>
        <w:rPr>
          <w:rFonts w:ascii="Times New Roman" w:hAnsi="Times New Roman" w:cs="Times New Roman"/>
          <w:sz w:val="24"/>
          <w:szCs w:val="24"/>
        </w:rPr>
        <w:sectPr w:rsidR="006A4008" w:rsidRPr="00F945EB" w:rsidSect="006418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upperRoman" w:start="1"/>
          <w:cols w:space="720"/>
          <w:docGrid w:linePitch="360"/>
        </w:sectPr>
      </w:pPr>
      <w:r w:rsidRPr="00F945EB">
        <w:rPr>
          <w:rFonts w:ascii="Times New Roman" w:eastAsia="Times New Roman" w:hAnsi="Times New Roman" w:cs="Times New Roman"/>
          <w:b/>
          <w:sz w:val="24"/>
          <w:szCs w:val="24"/>
        </w:rPr>
        <w:t xml:space="preserve">Key terms: </w:t>
      </w:r>
      <w:r w:rsidRPr="00F945EB">
        <w:rPr>
          <w:rFonts w:ascii="Times New Roman" w:eastAsia="Times New Roman" w:hAnsi="Times New Roman" w:cs="Times New Roman"/>
          <w:sz w:val="24"/>
          <w:szCs w:val="24"/>
        </w:rPr>
        <w:t xml:space="preserve">Packed red blood cells, Whole blood, </w:t>
      </w:r>
      <w:proofErr w:type="spellStart"/>
      <w:r w:rsidRPr="00F945EB">
        <w:rPr>
          <w:rFonts w:ascii="Times New Roman" w:eastAsia="Times New Roman" w:hAnsi="Times New Roman" w:cs="Times New Roman"/>
          <w:sz w:val="24"/>
          <w:szCs w:val="24"/>
        </w:rPr>
        <w:t>Haemolysis</w:t>
      </w:r>
      <w:proofErr w:type="spellEnd"/>
      <w:r w:rsidRPr="00F945EB">
        <w:rPr>
          <w:rFonts w:ascii="Times New Roman" w:eastAsia="Times New Roman" w:hAnsi="Times New Roman" w:cs="Times New Roman"/>
          <w:sz w:val="24"/>
          <w:szCs w:val="24"/>
        </w:rPr>
        <w:t>, Transfusion, blood storage lesion, blood components</w:t>
      </w:r>
    </w:p>
    <w:p w14:paraId="493F803B" w14:textId="77777777" w:rsidR="003220A8" w:rsidRPr="00F945EB" w:rsidRDefault="003220A8" w:rsidP="00F945EB">
      <w:pPr>
        <w:pStyle w:val="Titre1"/>
        <w:spacing w:line="240" w:lineRule="auto"/>
        <w:jc w:val="both"/>
        <w:rPr>
          <w:rFonts w:ascii="Times New Roman" w:hAnsi="Times New Roman" w:cs="Times New Roman"/>
          <w:sz w:val="24"/>
          <w:szCs w:val="24"/>
        </w:rPr>
      </w:pPr>
      <w:bookmarkStart w:id="22" w:name="_Toc164113361"/>
      <w:bookmarkStart w:id="23" w:name="_Toc193290999"/>
      <w:bookmarkEnd w:id="10"/>
      <w:bookmarkEnd w:id="11"/>
      <w:bookmarkEnd w:id="12"/>
      <w:bookmarkEnd w:id="13"/>
      <w:r w:rsidRPr="00F945EB">
        <w:rPr>
          <w:rFonts w:ascii="Times New Roman" w:hAnsi="Times New Roman" w:cs="Times New Roman"/>
          <w:sz w:val="24"/>
          <w:szCs w:val="24"/>
        </w:rPr>
        <w:lastRenderedPageBreak/>
        <w:t>INTRODUCTION</w:t>
      </w:r>
      <w:bookmarkEnd w:id="22"/>
      <w:bookmarkEnd w:id="23"/>
    </w:p>
    <w:p w14:paraId="242740CA" w14:textId="02D5E72F" w:rsidR="00EB07C0" w:rsidRPr="00F945EB" w:rsidRDefault="006530FB" w:rsidP="00F945EB">
      <w:pPr>
        <w:tabs>
          <w:tab w:val="left" w:pos="3204"/>
        </w:tabs>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A blood transfusion refers to the safe process of intravenously delivering blood or its components, such as packed red blood cells, plasma, platelets,</w:t>
      </w:r>
      <w:r w:rsidR="0018552B" w:rsidRPr="00F945EB">
        <w:rPr>
          <w:rFonts w:ascii="Times New Roman" w:hAnsi="Times New Roman" w:cs="Times New Roman"/>
          <w:sz w:val="24"/>
          <w:szCs w:val="24"/>
        </w:rPr>
        <w:t xml:space="preserve"> or whole blood, to a recipient </w:t>
      </w:r>
      <w:r w:rsidR="00FC1C4C" w:rsidRPr="00F945EB">
        <w:rPr>
          <w:rFonts w:ascii="Times New Roman" w:hAnsi="Times New Roman" w:cs="Times New Roman"/>
          <w:sz w:val="24"/>
          <w:szCs w:val="24"/>
        </w:rPr>
        <w:fldChar w:fldCharType="begin" w:fldLock="1"/>
      </w:r>
      <w:r w:rsidR="00573F2C" w:rsidRPr="00F945EB">
        <w:rPr>
          <w:rFonts w:ascii="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EB07C0" w:rsidRPr="00F945EB">
        <w:rPr>
          <w:rFonts w:ascii="Times New Roman" w:hAnsi="Times New Roman" w:cs="Times New Roman"/>
          <w:noProof/>
          <w:sz w:val="24"/>
          <w:szCs w:val="24"/>
        </w:rPr>
        <w:t>(1)</w:t>
      </w:r>
      <w:r w:rsidR="00FC1C4C" w:rsidRPr="00F945EB">
        <w:rPr>
          <w:rFonts w:ascii="Times New Roman" w:hAnsi="Times New Roman" w:cs="Times New Roman"/>
          <w:sz w:val="24"/>
          <w:szCs w:val="24"/>
        </w:rPr>
        <w:fldChar w:fldCharType="end"/>
      </w:r>
      <w:r w:rsidR="00B34C5A" w:rsidRPr="00F945EB">
        <w:rPr>
          <w:rFonts w:ascii="Times New Roman" w:hAnsi="Times New Roman" w:cs="Times New Roman"/>
          <w:sz w:val="24"/>
          <w:szCs w:val="24"/>
        </w:rPr>
        <w:t>.</w:t>
      </w:r>
      <w:ins w:id="24" w:author="User" w:date="2025-05-09T08:53:00Z">
        <w:r w:rsidR="00E52777">
          <w:rPr>
            <w:rFonts w:ascii="Times New Roman" w:hAnsi="Times New Roman" w:cs="Times New Roman"/>
            <w:sz w:val="24"/>
            <w:szCs w:val="24"/>
          </w:rPr>
          <w:t xml:space="preserve"> </w:t>
        </w:r>
      </w:ins>
      <w:r w:rsidRPr="00F945EB">
        <w:rPr>
          <w:rFonts w:ascii="Times New Roman" w:hAnsi="Times New Roman" w:cs="Times New Roman"/>
          <w:sz w:val="24"/>
          <w:szCs w:val="24"/>
        </w:rPr>
        <w:t xml:space="preserve">Safe blood transfusions rely on ensuring donor safety, addressing patient-specific needs, conducting accurate laboratory cross-matching, and maintaining the integrity of stored red blood cells (RBCs). According to the World Health Organization (WHO), countries should maintain a blood supply equivalent to at least 1% of their population to adequately meet clinical demands </w:t>
      </w:r>
      <w:r w:rsidR="00FC1C4C"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{"citationItems":[{"id":"ITEM-1","itemData":{"DOI":"10.31983/jrk.v11i1.8506","ISSN":"2252-5068","abstract":"Blood Transfusion Service Standards aim to ensure the safety high quality and sufficient blood services sufficient blood reserve. The standard for blood requirements for each country according to WHO is at least 2% of the total population. The population in Indonesia has increased every year so the need for blood is also increasing causing demands for causing the quality of blood services to be better. One of the demands for the quality of blood services by knowing is to know the quality control of the blood produced. One of the blood products produced is PRC. PRC Packed Red Cells quality control checks must be carried out to determine the quality of the PRCs produced.  This study aims to determine the overall quality control of PRC and the results of PRC quality control based on (volume, hemoglobin, hematocrit, hemolysis, and bacterial contamination) in the Blood Donation Unit of Banyumas Regency in 2020. This type of research is descriptive. Sampling technique with a sample quota as much as the total sample quality control packed red cell test obtained 1% of the total production of PRC components every month in the Blood Donation Unit of Banyumas. The QC research results were obtained from 430 PRC samples that met the passing standards: 426 samples (99%) volume, 426 samples (99%) hemoglobin, 380 samples (88%) hematocrit, 429 samples (99.7%) hemolysis, and 426 samples (99%) passed from bacterial contamination. The number of QCs who qualified was 373 samples (87%). These results indicate that the 2020 PRC QC obtained good and satisfying results.","author":[{"dropping-particle":"","family":"Astutiningtiyas","given":"Silvi","non-dropping-particle":"","parse-names":false,"suffix":""},{"dropping-particle":"","family":"Rusyadi","given":"Luthfi","non-dropping-particle":"","parse-names":false,"suffix":""},{"dropping-particle":"","family":"Kartikasari","given":"Yeti","non-dropping-particle":"","parse-names":false,"suffix":""}],"container-title":"Jurnal Riset Kesehatan","id":"ITEM-1","issued":{"date-parts":[["2022"]]},"title":"QUALITY CONTROL OF PACKED RED CELL (PRC) PRODUCT IN BLOOD DONATION UNIT","type":"article-journal"},"uris":["http://www.mendeley.com/documents/?uuid=83b71a55-99a8-44b9-84b3-be29d01505b3","http://www.mendeley.com/documents/?uuid=0c441794-7d4e-4edb-9887-ed3305b26945"]}],"mendeley":{"formattedCitation":"(2)","plainTextFormattedCitation":"(2)","previouslyFormattedCitation":"(2)"},"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(2)</w:t>
      </w:r>
      <w:r w:rsidR="00FC1C4C" w:rsidRPr="00F945EB">
        <w:rPr>
          <w:rFonts w:ascii="Times New Roman" w:eastAsia="Times New Roman" w:hAnsi="Times New Roman" w:cs="Times New Roman"/>
          <w:sz w:val="24"/>
          <w:szCs w:val="24"/>
        </w:rPr>
        <w:fldChar w:fldCharType="end"/>
      </w:r>
      <w:r w:rsidR="00A371C9" w:rsidRPr="00F945EB">
        <w:rPr>
          <w:rFonts w:ascii="Times New Roman" w:hAnsi="Times New Roman" w:cs="Times New Roman"/>
          <w:sz w:val="24"/>
          <w:szCs w:val="24"/>
        </w:rPr>
        <w:t>.</w:t>
      </w:r>
      <w:ins w:id="25" w:author="User" w:date="2025-05-09T08:53:00Z">
        <w:r w:rsidR="00E52777">
          <w:rPr>
            <w:rFonts w:ascii="Times New Roman" w:hAnsi="Times New Roman" w:cs="Times New Roman"/>
            <w:sz w:val="24"/>
            <w:szCs w:val="24"/>
          </w:rPr>
          <w:t xml:space="preserve"> </w:t>
        </w:r>
      </w:ins>
      <w:r w:rsidRPr="00F945EB">
        <w:rPr>
          <w:rFonts w:ascii="Times New Roman" w:hAnsi="Times New Roman" w:cs="Times New Roman"/>
          <w:sz w:val="24"/>
          <w:szCs w:val="24"/>
        </w:rPr>
        <w:t xml:space="preserve">Blood transfusion services must prioritize providing safe, accessible blood products tailored to patient requirements </w:t>
      </w:r>
      <w:r w:rsidR="00FC1C4C"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{"citationItems":[{"id":"ITEM-1","itemData":{"DOI":"10.4314/asan.v24i1.2","ISSN":"1560-8646","abstract":"Background: The global scarcity of blood with imbalanced level of safety is not an exception in Tanzania. This necessitates rational use of blood components to optimise the usage of the available blood components to save lives while instituting safety measures to ensure that blood transfusion is safe. This audit aimed to determine current hospital practices about the appropriateness of transfusions of red cells, platelet and fresh-frozen plasma (FFP) in referral hospitals.Methods: This was a retrospective cross-sectional study involving secondary data of 1,150 index transfusions from twelve referral hospitals. Multistage cluster and random sampling procedures were used to obtain referral hospitals and index transfusions from blood bank registers respectively. Data were analysed using Stata version 14.1. The categorical variables were summarised into frequency and percentages, while continuous variables were summarised into median with their interquartile range.Results: In the present audit, 1 150 index blood transfusion episodes were recorded, with only (n=468; 40.7%) indicating the type of blood component in the request form. Among blood component indicated by type, 460 whole blood/red cells units were requested and transfused. Out of 460 blood units, less than one third (n=151; 32.8%) were appropriately transfused. The rest of the blood components FFP (n=3) and platelet concentrate (n=5) were inappropriately transfused.Conclusions: The study highlighted a low proportion of appropriate usage of blood and blood component. Educational efforts addressing appropriate use of blood component should be strengthened in transfusing hospitals with emphasis on proper documentation along with scale-up blood component production in the country.\r Contexte : La pénurie mondiale de sang avec un niveau de sécurité déséquilibré n'est pas une exception en Tanzanie. Cela nécessite une utilisation rationnelle des composants sanguins pour optimiser l'utilisation des composants sanguins disponibles pour sauver des vies tout en instituant des mesures de sécurité pour garantir la sécurité de la transfusion sanguine. Cet audit visait à déterminer les pratiques hospitalières actuelles quant à la pertinence des transfusions de globules rouges, de plaquettes et de plasma frais congelé (PFC) dans les hôpitaux de référence.Méthodes : Il s'agissait d'une étude transversale rétrospective impliquant des données secondaires de 1 150 transfusions index de douzehôpitaux de référence. Des …","author":[{"dropping-particle":"","family":"Bhombo","given":"AJ","non-dropping-particle":"","parse-names":false,"suffix":""},{"dropping-particle":"","family":"Mwashiuya","given":"O","non-dropping-particle":"","parse-names":false,"suffix":""},{"dropping-particle":"","family":"Mauka","given":"WI","non-dropping-particle":"","parse-names":false,"suffix":""},{"dropping-particle":"","family":"Mgasa","given":"A","non-dropping-particle":"","parse-names":false,"suffix":""},{"dropping-particle":"","family":"Ngerageza","given":"IM","non-dropping-particle":"","parse-names":false,"suffix":""},{"dropping-particle":"","family":"Mogella","given":"D.","non-dropping-particle":"","parse-names":false,"suffix":""},{"dropping-particle":"","family":"Lyimo","given":"MA","non-dropping-particle":"","parse-names":false,"suffix":""}],"container-title":"Africa Sanguine","id":"ITEM-1","issued":{"date-parts":[["2022"]]},"title":"Appropriateness of transfusions of red cells, platelets and fresh frozen plasma: An audit in referral hospitals in Tanzania","type":"article-journal"},"uris":["http://www.mendeley.com/documents/?uuid=917b9f0c-f0fa-48c5-b772-68fa1d40870b"]}],"mendeley":{"formattedCitation":"(3)","plainTextFormattedCitation":"(3)","previouslyFormattedCitation":"(3)"},"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(3)</w:t>
      </w:r>
      <w:r w:rsidR="00FC1C4C" w:rsidRPr="00F945EB">
        <w:rPr>
          <w:rFonts w:ascii="Times New Roman" w:eastAsia="Times New Roman" w:hAnsi="Times New Roman" w:cs="Times New Roman"/>
          <w:sz w:val="24"/>
          <w:szCs w:val="24"/>
        </w:rPr>
        <w:fldChar w:fldCharType="end"/>
      </w:r>
      <w:r w:rsidR="00D30D35" w:rsidRPr="00F945EB">
        <w:rPr>
          <w:rFonts w:ascii="Times New Roman" w:hAnsi="Times New Roman" w:cs="Times New Roman"/>
          <w:sz w:val="24"/>
          <w:szCs w:val="24"/>
        </w:rPr>
        <w:t>.</w:t>
      </w:r>
      <w:ins w:id="26" w:author="User" w:date="2025-05-09T08:56:00Z">
        <w:r w:rsidR="00E52777">
          <w:rPr>
            <w:rFonts w:ascii="Times New Roman" w:hAnsi="Times New Roman" w:cs="Times New Roman"/>
            <w:sz w:val="24"/>
            <w:szCs w:val="24"/>
          </w:rPr>
          <w:t xml:space="preserve"> </w:t>
        </w:r>
      </w:ins>
      <w:r w:rsidRPr="00F945EB">
        <w:rPr>
          <w:rFonts w:ascii="Times New Roman" w:hAnsi="Times New Roman" w:cs="Times New Roman"/>
          <w:sz w:val="24"/>
          <w:szCs w:val="24"/>
        </w:rPr>
        <w:t>These components, including packed red blood cells (PRBCs), are derived from whole blood using techniques like centrifugation or apheresis</w:t>
      </w:r>
      <w:ins w:id="27" w:author="User" w:date="2025-05-09T18:02:00Z">
        <w:r w:rsidR="00577E47">
          <w:rPr>
            <w:rFonts w:ascii="Times New Roman" w:hAnsi="Times New Roman" w:cs="Times New Roman"/>
            <w:sz w:val="24"/>
            <w:szCs w:val="24"/>
          </w:rPr>
          <w:t xml:space="preserve"> </w:t>
        </w:r>
      </w:ins>
      <w:r w:rsidR="00FC1C4C" w:rsidRPr="00F945EB">
        <w:rPr>
          <w:rFonts w:ascii="Times New Roman" w:eastAsia="Times New Roman" w:hAnsi="Times New Roman" w:cs="Times New Roman"/>
          <w:sz w:val="24"/>
          <w:szCs w:val="24"/>
        </w:rPr>
        <w:fldChar w:fldCharType="begin" w:fldLock="1"/>
      </w:r>
      <w:r w:rsidR="00573F2C" w:rsidRPr="00F945EB">
        <w:rPr>
          <w:rFonts w:ascii="Times New Roman" w:eastAsia="Times New Roman" w:hAnsi="Times New Roman" w:cs="Times New Roman"/>
          <w:sz w:val="24"/>
          <w:szCs w:val="24"/>
        </w:rPr>
        <w:instrText>ADDIN CSL_CITATION {"citationItems":[{"id":"ITEM-1","itemData":{"DOI":"10.1016/j.mpmed.2021.01.012","ISSN":"13654357","abstract":"The term ‘blood transfusion’ refers to therapeutic use of whole blood or its components (red cells, platelets, fresh frozen plasma, cryoprecipitate). Careful donor selection and stringent testing by the blood service is required to ensure a safe blood supply. Blood transfusion can be life-saving. However, donated blood is a limited resource, and hospital blood transfusion practice must focus on ensuring safe and appropriate use. Patient blood management is an evidence-based multidisciplinary approach aimed at optimizing the care of patients who might need transfusion, to reduce avoidable use of blood components. Clinical transfusion guidelines are essential, supported by education and training with regular practice audits. To minimize errors, particular emphasis must be placed on accurate patient identification from the initial blood sample, through laboratory testing and transfer of blood to clinical areas, to the final bedside check before transfusion. The reporting and monitoring of adverse events via national haemovigilance schemes has highlighted key areas for action and improved transfusion safety. Transfusion medicine must be practised within a strict regulatory framework; the Blood Safety and Quality Regulations 2005 based on European Union blood directives have had particularly far-reaching implications for UK Blood Services and hospital transfusion laboratories.","author":[{"dropping-particle":"","family":"Booth","given":"Catherine","non-dropping-particle":"","parse-names":false,"suffix":""},{"dropping-particle":"","family":"Allard","given":"Shubha","non-dropping-particle":"","parse-names":false,"suffix":""},{"dropping-particle":"","family":"Robinson","given":"Susan","non-dropping-particle":"","parse-names":false,"suffix":""}],"container-title":"Medicine (United Kingdom)","id":"ITEM-1","issued":{"date-parts":[["2021"]]},"title":"Blood transfusion","type":"article"},"uris":["http://www.mendeley.com/documents/?uuid=22aa8d57-fced-46d5-9ec6-3150c4e0779a"]}],"mendeley":{"formattedCitation":"(1)","plainTextFormattedCitation":"(1)","previouslyFormattedCitation":"(1)"},"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EB07C0" w:rsidRPr="00F945EB">
        <w:rPr>
          <w:rFonts w:ascii="Times New Roman" w:eastAsia="Times New Roman" w:hAnsi="Times New Roman" w:cs="Times New Roman"/>
          <w:noProof/>
          <w:sz w:val="24"/>
          <w:szCs w:val="24"/>
        </w:rPr>
        <w:t>(1)</w:t>
      </w:r>
      <w:r w:rsidR="00FC1C4C" w:rsidRPr="00F945EB">
        <w:rPr>
          <w:rFonts w:ascii="Times New Roman" w:eastAsia="Times New Roman" w:hAnsi="Times New Roman" w:cs="Times New Roman"/>
          <w:sz w:val="24"/>
          <w:szCs w:val="24"/>
        </w:rPr>
        <w:fldChar w:fldCharType="end"/>
      </w:r>
      <w:r w:rsidR="00157BCD" w:rsidRPr="00F945EB">
        <w:rPr>
          <w:rFonts w:ascii="Times New Roman" w:eastAsia="Times New Roman" w:hAnsi="Times New Roman" w:cs="Times New Roman"/>
          <w:sz w:val="24"/>
          <w:szCs w:val="24"/>
        </w:rPr>
        <w:t>.</w:t>
      </w:r>
      <w:ins w:id="28" w:author="User" w:date="2025-05-09T08:56:00Z">
        <w:r w:rsidR="00E52777">
          <w:rPr>
            <w:rFonts w:ascii="Times New Roman" w:eastAsia="Times New Roman" w:hAnsi="Times New Roman" w:cs="Times New Roman"/>
            <w:sz w:val="24"/>
            <w:szCs w:val="24"/>
          </w:rPr>
          <w:t xml:space="preserve"> </w:t>
        </w:r>
      </w:ins>
      <w:r w:rsidR="004E370F" w:rsidRPr="00F945EB">
        <w:rPr>
          <w:rFonts w:ascii="Times New Roman" w:hAnsi="Times New Roman" w:cs="Times New Roman"/>
          <w:sz w:val="24"/>
          <w:szCs w:val="24"/>
        </w:rPr>
        <w:t xml:space="preserve">Historically, whole blood was the primary source for platelets, plasma, and RBCs, but modern processing now emphasizes plasma removal to mitigate risks associated with </w:t>
      </w:r>
      <w:proofErr w:type="spellStart"/>
      <w:r w:rsidR="004E370F" w:rsidRPr="00F945EB">
        <w:rPr>
          <w:rFonts w:ascii="Times New Roman" w:hAnsi="Times New Roman" w:cs="Times New Roman"/>
          <w:sz w:val="24"/>
          <w:szCs w:val="24"/>
        </w:rPr>
        <w:t>leukoreduction</w:t>
      </w:r>
      <w:proofErr w:type="spellEnd"/>
      <w:r w:rsidR="004E370F" w:rsidRPr="00F945EB">
        <w:rPr>
          <w:rFonts w:ascii="Times New Roman" w:hAnsi="Times New Roman" w:cs="Times New Roman"/>
          <w:sz w:val="24"/>
          <w:szCs w:val="24"/>
        </w:rPr>
        <w:t xml:space="preserve">—reducing white blood cells to lower transmission of viruses such as cytomegalovirus, HTLV I/II, Epstein-Barr virus, and herpes virus-8, as well as minimizing immune reactions in recipients </w:t>
      </w:r>
      <w:commentRangeStart w:id="29"/>
      <w:r w:rsidR="00FC1C4C"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{"citationItems":[{"id":"ITEM-1","itemData":{"DOI":"10.1016/j.transci.2020.102738","ISSN":"18781683","PMID":"32051099","abstract":"Background: Donated blood is stored in the blood bank as packed red blood cell units. In the process of packed cells preparation, the red blood cells (RBCs) are subjectedto high level of shear stress, which can induce alterations in their properties. In the present study, we examined the effect of packed RBCs preparation (which included leuko-filtration) on red cell deformability. Methods: Blood samples were collected from 25 healthy donors and from corresponding units of packed RBCs. The portion of undeformable cells (%UDFC) was determined for each sample. Results: The median value of %UDFC was equal to 6.75 ± 0.70 %, for freshly-donated RBCs, and to 6.36 ± 0.51 %, for packed cells. Wherein, %UDFC may increase or decrease following packed cells preparation, depending upon the initial portion of undeformable cells. Conclusion: Likely, exposure of RBCs to high shear stress, during packed cells preparation, induces opposing effects: (a) removal/destruction of rigid (undeformable) cells, thereby reducing their total amount (i.e., decreasing the %UDFC) on the one hand, and (b) mechanical damage to the cell membrane and subsequent reduction of the cell deformability (thereby increasing the %UDFC) on the other. As a consequence, the final impact of packed cells preparation is primarily determined by the initial state of erythrocytes in the blood of the donor.","author":[{"dropping-particle":"","family":"Barshtein","given":"Gregory","non-dropping-particle":"","parse-names":false,"suffix":""},{"dropping-particle":"","family":"Gural","given":"Alexander","non-dropping-particle":"","parse-names":false,"suffix":""},{"dropping-particle":"","family":"Zelig","given":"Orly","non-dropping-particle":"","parse-names":false,"suffix":""},{"dropping-particle":"","family":"Arbell","given":"Dan","non-dropping-particle":"","parse-names":false,"suffix":""},{"dropping-particle":"","family":"Yedgar","given":"Saul","non-dropping-particle":"","parse-names":false,"suffix":""}],"container-title":"Transfusion and Apheresis Science","id":"ITEM-1","issued":{"date-parts":[["2020"]]},"title":"Preparation of packed red blood cell units in the blood bank: Alteration in red blood cell deformability","type":"article-journal"},"uris":["http://www.mendeley.com/documents/?uuid=fb311516-7fbb-4d14-8e91-0e1bc06fe6c7"]}],"mendeley":{"formattedCitation":"(5)","plainTextFormattedCitation":"(5)","previouslyFormattedCitation":"(5)"},"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(5)</w:t>
      </w:r>
      <w:r w:rsidR="00FC1C4C" w:rsidRPr="00F945EB">
        <w:rPr>
          <w:rFonts w:ascii="Times New Roman" w:eastAsia="Times New Roman" w:hAnsi="Times New Roman" w:cs="Times New Roman"/>
          <w:sz w:val="24"/>
          <w:szCs w:val="24"/>
        </w:rPr>
        <w:fldChar w:fldCharType="end"/>
      </w:r>
      <w:commentRangeEnd w:id="29"/>
      <w:r w:rsidR="00DE55F1">
        <w:rPr>
          <w:rStyle w:val="Marquedecommentaire"/>
        </w:rPr>
        <w:commentReference w:id="29"/>
      </w:r>
      <w:r w:rsidR="00384E4C" w:rsidRPr="00F945EB">
        <w:rPr>
          <w:rFonts w:ascii="Times New Roman" w:eastAsia="Times New Roman" w:hAnsi="Times New Roman" w:cs="Times New Roman"/>
          <w:sz w:val="24"/>
          <w:szCs w:val="24"/>
        </w:rPr>
        <w:t>.</w:t>
      </w:r>
      <w:ins w:id="31" w:author="User" w:date="2025-05-09T08:57:00Z">
        <w:r w:rsidR="00E52777">
          <w:rPr>
            <w:rFonts w:ascii="Times New Roman" w:eastAsia="Times New Roman" w:hAnsi="Times New Roman" w:cs="Times New Roman"/>
            <w:sz w:val="24"/>
            <w:szCs w:val="24"/>
          </w:rPr>
          <w:t xml:space="preserve"> </w:t>
        </w:r>
      </w:ins>
      <w:r w:rsidR="004E370F" w:rsidRPr="00F945EB">
        <w:rPr>
          <w:rFonts w:ascii="Times New Roman" w:hAnsi="Times New Roman" w:cs="Times New Roman"/>
          <w:sz w:val="24"/>
          <w:szCs w:val="24"/>
        </w:rPr>
        <w:t xml:space="preserve">Red cell concentrate (RCC) transfusions are critical in modern healthcare, particularly in Sub-Saharan Africa, where anemia from malaria, malnutrition, sickle cell disease, and thalassemia drives demand. PRBCs are vital for restoring oxygen transport in such cases </w:t>
      </w:r>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{"citationItems":[{"id":"ITEM-1","itemData":{"DOI":"10.1111/voxs.12507","ISSN":"1751-2816","abstract":"In many countries in sub‐Saharan Africa ( sSA ) whole blood is more commonly available from blood transfusion services than red cell concentrates. Although in recent years, many countries have made significant progress in the implementing component preparation, this has largely been facilitated by external funding support. The large majority of rather than none of the sSA countries are leucocyte‐reducing or irradiating blood for transfusion. Systems for the routine detection of adverse consequences of blood transfusions (haemovigilance) only exist where transfusion safety has been identified as a health priority by the government. As a resource, the availability of blood transfusion in these countries is limited since less than 5 units of blood were donated per 1000 population far below the recommended requirement of 20 units/1000 per year. Young children are the main users of blood for transfusion in these sSA regions, largely due severe anaemia secondary to infection and sickle cell anaemia. Outcomes for children with severe anaemia are poor, even in those receiving a transfusion. Although it has been speculated that this may be due to transfusion‐related cardiac or pulmonary events, available data from observational studies and clinical trials indicate that these are rare complications of transfusion. Evidence from clinical physiology studies including those examining myocardial functions before and after the receipt of whole blood provide reassuring evidence that volume overload is rare and clinical trials reporting outcomes in children receiving whole blood transfusion, including a Phase II trial examining higher volumes, indicate that there is no evidence of cardiac or pulmonary overload events.","author":[{"dropping-particle":"","family":"Uyoga","given":"Sophie","non-dropping-particle":"","parse-names":false,"suffix":""},{"dropping-particle":"","family":"Maitland","given":"Kathryn","non-dropping-particle":"","parse-names":false,"suffix":""}],"container-title":"ISBT Science Series","id":"ITEM-1","issue":"3","issued":{"date-parts":[["2019"]]},"page":"300-307","title":"Use of whole blood as the routine transfusion product in Africa","type":"article-journal","volume":"14"},"uris":["http://www.mendeley.com/documents/?uuid=2c487d7c-b401-4aef-adf3-b432224be195"]}],"mendeley":{"formattedCitation":"(9)","plainTextFormattedCitation":"(9)","previouslyFormattedCitation":"(9)"},"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(9)</w:t>
      </w:r>
      <w:r w:rsidR="00FC1C4C" w:rsidRPr="00F945EB">
        <w:rPr>
          <w:rFonts w:ascii="Times New Roman" w:hAnsi="Times New Roman" w:cs="Times New Roman"/>
          <w:sz w:val="24"/>
          <w:szCs w:val="24"/>
        </w:rPr>
        <w:fldChar w:fldCharType="end"/>
      </w:r>
      <w:r w:rsidR="00ED2ABC"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However, resource constraints in low-income regions often limit access to advanced blood-processing equipment </w:t>
      </w:r>
      <w:r w:rsidR="00FC1C4C" w:rsidRPr="00F945EB">
        <w:rPr>
          <w:rFonts w:ascii="Times New Roman" w:eastAsia="Times New Roman" w:hAnsi="Times New Roman" w:cs="Times New Roman"/>
          <w:sz w:val="24"/>
          <w:szCs w:val="24"/>
        </w:rPr>
        <w:fldChar w:fldCharType="begin" w:fldLock="1"/>
      </w:r>
      <w:r w:rsidR="009D55A1" w:rsidRPr="00F945EB">
        <w:rPr>
          <w:rFonts w:ascii="Times New Roman" w:eastAsia="Times New Roman" w:hAnsi="Times New Roman" w:cs="Times New Roman"/>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FC1C4C" w:rsidRPr="00F945EB">
        <w:rPr>
          <w:rFonts w:ascii="Times New Roman" w:eastAsia="Times New Roman" w:hAnsi="Times New Roman" w:cs="Times New Roman"/>
          <w:sz w:val="24"/>
          <w:szCs w:val="24"/>
        </w:rPr>
        <w:fldChar w:fldCharType="separate"/>
      </w:r>
      <w:r w:rsidR="009D55A1" w:rsidRPr="00F945EB">
        <w:rPr>
          <w:rFonts w:ascii="Times New Roman" w:eastAsia="Times New Roman" w:hAnsi="Times New Roman" w:cs="Times New Roman"/>
          <w:noProof/>
          <w:sz w:val="24"/>
          <w:szCs w:val="24"/>
        </w:rPr>
        <w:t>(10)</w:t>
      </w:r>
      <w:r w:rsidR="00FC1C4C" w:rsidRPr="00F945EB">
        <w:rPr>
          <w:rFonts w:ascii="Times New Roman" w:eastAsia="Times New Roman" w:hAnsi="Times New Roman" w:cs="Times New Roman"/>
          <w:sz w:val="24"/>
          <w:szCs w:val="24"/>
        </w:rPr>
        <w:fldChar w:fldCharType="end"/>
      </w:r>
      <w:r w:rsidR="00D4301F" w:rsidRPr="009C2244">
        <w:rPr>
          <w:rFonts w:ascii="Times New Roman" w:eastAsia="Times New Roman" w:hAnsi="Times New Roman" w:cs="Times New Roman"/>
          <w:sz w:val="24"/>
          <w:szCs w:val="24"/>
          <w:rPrChange w:id="32" w:author="User" w:date="2025-05-09T08:59:00Z">
            <w:rPr>
              <w:rFonts w:ascii="Times New Roman" w:eastAsia="Times New Roman" w:hAnsi="Times New Roman" w:cs="Times New Roman"/>
              <w:b/>
              <w:sz w:val="24"/>
              <w:szCs w:val="24"/>
            </w:rPr>
          </w:rPrChange>
        </w:rPr>
        <w:t>.</w:t>
      </w:r>
      <w:ins w:id="33" w:author="User" w:date="2025-05-09T08:59:00Z">
        <w:r w:rsidR="009C2244" w:rsidRPr="009C2244">
          <w:rPr>
            <w:rFonts w:ascii="Times New Roman" w:eastAsia="Times New Roman" w:hAnsi="Times New Roman" w:cs="Times New Roman"/>
            <w:sz w:val="24"/>
            <w:szCs w:val="24"/>
            <w:rPrChange w:id="34" w:author="User" w:date="2025-05-09T08:59:00Z">
              <w:rPr>
                <w:rFonts w:ascii="Times New Roman" w:eastAsia="Times New Roman" w:hAnsi="Times New Roman" w:cs="Times New Roman"/>
                <w:b/>
                <w:sz w:val="24"/>
                <w:szCs w:val="24"/>
              </w:rPr>
            </w:rPrChange>
          </w:rPr>
          <w:t xml:space="preserve"> </w:t>
        </w:r>
      </w:ins>
      <w:r w:rsidR="004E370F" w:rsidRPr="00F945EB">
        <w:rPr>
          <w:rFonts w:ascii="Times New Roman" w:hAnsi="Times New Roman" w:cs="Times New Roman"/>
          <w:sz w:val="24"/>
          <w:szCs w:val="24"/>
        </w:rPr>
        <w:t xml:space="preserve">This research examines diverse techniques for processing blood and their influence on the quality of packed red blood cells (PRBCs). By analyzing levels of </w:t>
      </w:r>
      <w:proofErr w:type="spellStart"/>
      <w:r w:rsidR="004E370F" w:rsidRPr="00F945EB">
        <w:rPr>
          <w:rFonts w:ascii="Times New Roman" w:hAnsi="Times New Roman" w:cs="Times New Roman"/>
          <w:sz w:val="24"/>
          <w:szCs w:val="24"/>
        </w:rPr>
        <w:t>haemolysis</w:t>
      </w:r>
      <w:proofErr w:type="spellEnd"/>
      <w:r w:rsidR="004E370F" w:rsidRPr="00F945EB">
        <w:rPr>
          <w:rFonts w:ascii="Times New Roman" w:hAnsi="Times New Roman" w:cs="Times New Roman"/>
          <w:sz w:val="24"/>
          <w:szCs w:val="24"/>
        </w:rPr>
        <w:t xml:space="preserve"> in PRBCs generated through distinct methods, the study seeks to uncover variations in the integrity of the blood product and its subsequent effectiveness in transfusion scenario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(6)</w:t>
      </w:r>
      <w:r w:rsidR="00FC1C4C" w:rsidRPr="00F945EB">
        <w:rPr>
          <w:rFonts w:ascii="Times New Roman" w:hAnsi="Times New Roman" w:cs="Times New Roman"/>
          <w:sz w:val="24"/>
          <w:szCs w:val="24"/>
        </w:rPr>
        <w:fldChar w:fldCharType="end"/>
      </w:r>
      <w:r w:rsidR="00034C25"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 xml:space="preserve">This study evaluates the storage stability of packed red blood cells (PRBCs) in comparison, analyzing aspects such as hemolytic characteristics to optimize transfusion protocols and guide </w:t>
      </w:r>
      <w:r w:rsidR="0018552B" w:rsidRPr="00F945EB">
        <w:rPr>
          <w:rFonts w:ascii="Times New Roman" w:hAnsi="Times New Roman" w:cs="Times New Roman"/>
          <w:sz w:val="24"/>
          <w:szCs w:val="24"/>
        </w:rPr>
        <w:t xml:space="preserve">the selection of blood products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{"citationItems":[{"id":"ITEM-1","itemData":{"DOI":"10.3389/fphys.2021.722896","ISSN":"1664042X","abstract":"Red blood cells (RBCs) deformability refers to the cells’ ability to adapt their shape to the dynamically changing flow conditions so as to minimize their resistance to flow. The high red cell deformability enables it to pass through small blood vessels and significantly determines erythrocyte survival. Under normal physiological states, the RBCs are attuned to allow for adequate blood flow. However, rigid erythrocytes can disrupt the perfusion of peripheral tissues and directly block microvessels. Therefore, RBC deformability has been recognized as a sensitive indicator of RBC functionality. The loss of deformability, which a change in the cell shape can cause, modification of cell membrane or a shift in cytosol composition, can occur due to various pathological conditions or as a part of normal RBC aging (in vitro or in vivo). However, despite extensive research, we still do not fully understand the processes leading to increased cell rigidity under cold storage conditions in a blood bank (in vitro aging), In the present review, we discuss publications that examined the effect of RBCs’ cold storage on their deformability and the biological mechanisms governing this change. We first discuss the change in the deformability of cells during their cold storage. After that, we consider storage-related alterations in RBCs features, which can lead to impaired cell deformation. Finally, we attempt to trace a causal relationship between the observed phenomena and offer recommendations for improving the functionality of stored cells.","author":[{"dropping-particle":"","family":"Barshtein","given":"Gregory","non-dropping-particle":"","parse-names":false,"suffix":""},{"dropping-particle":"","family":"Pajic-Lijakovic","given":"Ivana","non-dropping-particle":"","parse-names":false,"suffix":""},{"dropping-particle":"","family":"Gural","given":"Alexander","non-dropping-particle":"","parse-names":false,"suffix":""}],"container-title":"Frontiers in Physiology","id":"ITEM-1","issued":{"date-parts":[["2021"]]},"title":"Deformability of Stored Red Blood Cells","type":"article"},"uris":["http://www.mendeley.com/documents/?uuid=0821ae73-ca90-4c3f-98b1-a7e8f1119a2b"]}],"mendeley":{"formattedCitation":"(11)","plainTextFormattedCitation":"(11)","previouslyFormattedCitation":"(11)"},"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(11)</w:t>
      </w:r>
      <w:r w:rsidR="00FC1C4C" w:rsidRPr="00F945EB">
        <w:rPr>
          <w:rFonts w:ascii="Times New Roman" w:hAnsi="Times New Roman" w:cs="Times New Roman"/>
          <w:sz w:val="24"/>
          <w:szCs w:val="24"/>
        </w:rPr>
        <w:fldChar w:fldCharType="end"/>
      </w:r>
      <w:r w:rsidR="00E3317B" w:rsidRPr="00F945EB">
        <w:rPr>
          <w:rFonts w:ascii="Times New Roman" w:hAnsi="Times New Roman" w:cs="Times New Roman"/>
          <w:sz w:val="24"/>
          <w:szCs w:val="24"/>
        </w:rPr>
        <w:t xml:space="preserve">. </w:t>
      </w:r>
      <w:r w:rsidR="004E370F" w:rsidRPr="00F945EB">
        <w:rPr>
          <w:rFonts w:ascii="Times New Roman" w:hAnsi="Times New Roman" w:cs="Times New Roman"/>
          <w:sz w:val="24"/>
          <w:szCs w:val="24"/>
        </w:rPr>
        <w:t>The whole blood settling technique functions by utilizing gravitational force to enable the natural sedimentation process, during which red blood cells gradually descend and collect at the base of the storag</w:t>
      </w:r>
      <w:r w:rsidR="009E3F25" w:rsidRPr="00F945EB">
        <w:rPr>
          <w:rFonts w:ascii="Times New Roman" w:hAnsi="Times New Roman" w:cs="Times New Roman"/>
          <w:sz w:val="24"/>
          <w:szCs w:val="24"/>
        </w:rPr>
        <w:t xml:space="preserve">e container as time progresses </w:t>
      </w:r>
      <w:r w:rsidR="00FC1C4C"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{"citationItems":[{"id":"ITEM-1","itemData":{"DOI":"10.5348/ijbti-2016-25-oa-5","ISSN":"2230-9020","abstract":"Aim: This study aims to describe the characteristics of the red cell concentrates (RCCs) produced by whole blood settling in Burkina Faso. Methods: We conducted a cross-sectional study in the blood centers of Ouagadougou and Koudougou between 12th February and 15th March 2015. 427 blood units selected at Koudougou and divided into three groups were processed by settling method over three durations (methods I = 36–48 h, II = 48–72 h and III = 72–96 h). Other 139 units selected at Ouagadougou were processed by centrifugation (method IV). The RCCs units' characteristics were described by the mean of their hematocrit, volume, hemoglobin level and content. The residual plasma level, the hematocrit yield and the hematocrit concentration ability (ability of method to raise hematocrit in comparison with whole blood) have been used to assess methods efficacy. Results: The volume and hemoglobin content of overall units met standard requirements. 2.1%, 14.2% and 27.7% of units respectively issued from methods I, II, III had hematocrit over 50%. The average volume (mL) was 372.88, 357.91, 350.30 and 332.26 respectively for method I to IV (p&lt;0.05). The mean hematocrit (%) was respectively 45.42, 47.41, 48.24 and 62.28 (non-significant difference between methods II and III). The hematocrit concentration ability was respectively 1.14, 1.22, 1.24 and 1.51 and the proportion of residual plasma 0.39, 0.33, 0.30 and 0.09. Conclusion: The RCCs obtained by settling method did not meet all standards. But we can hypothesize that they would be more effective and safe for patients. However, it is necessary to undertake further studies to verify it.","author":[{"dropping-particle":"","family":"Sawadogo","given":"Salam","non-dropping-particle":"","parse-names":false,"suffix":""},{"dropping-particle":"","family":"Nébié","given":"Kompingnin","non-dropping-particle":"","parse-names":false,"suffix":""},{"dropping-particle":"","family":"Kafando","given":"Eléonore","non-dropping-particle":"","parse-names":false,"suffix":""},{"dropping-particle":"","family":"Millogo","given":"Tieba","non-dropping-particle":"","parse-names":false,"suffix":""},{"dropping-particle":"","family":"Ouattara","given":"Siaka","non-dropping-particle":"","parse-names":false,"suffix":""},{"dropping-particle":"","family":"Dahourou","given":"Honorine","non-dropping-particle":"","parse-names":false,"suffix":""},{"dropping-particle":"","family":"Ouédraogo","given":"Georges","non-dropping-particle":"","parse-names":false,"suffix":""},{"dropping-particle":"","family":"Nana","given":"Sibiri","non-dropping-particle":"","parse-names":false,"suffix":""},{"dropping-particle":"","family":"Deneys","given":"Véronique","non-dropping-particle":"","parse-names":false,"suffix":""}],"container-title":"International Journal of Blood Transfusion and Immunohematology","id":"ITEM-1","issued":{"date-parts":[["2016"]]},"title":"Preparation of red cell concentrates in low-income countries: Efficacy of whole blood settling method by simple gravity in Burkina Faso","type":"article-journal"},"uris":["http://www.mendeley.com/documents/?uuid=51e0262b-2e76-4b0d-8134-e8ea4e0292c1"]}],"mendeley":{"formattedCitation":"(10)","plainTextFormattedCitation":"(10)","previouslyFormattedCitation":"(10)"},"properties":{"noteIndex":0},"schema":"https://github.com/citation-style-language/schema/raw/master/csl-citation.json"}</w:instrText>
      </w:r>
      <w:r w:rsidR="00FC1C4C"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(10)</w:t>
      </w:r>
      <w:r w:rsidR="00FC1C4C" w:rsidRPr="00F945EB">
        <w:rPr>
          <w:rFonts w:ascii="Times New Roman" w:eastAsia="Times New Roman" w:hAnsi="Times New Roman" w:cs="Times New Roman"/>
          <w:color w:val="000000" w:themeColor="text1"/>
          <w:sz w:val="24"/>
          <w:szCs w:val="24"/>
        </w:rPr>
        <w:fldChar w:fldCharType="end"/>
      </w:r>
      <w:r w:rsidR="00730E5E"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Unlike other methods, centrifugation uses centrifugal force to quickly separate blood into its components, offering exact control over the parameters of the separation process</w:t>
      </w:r>
      <w:ins w:id="35" w:author="User" w:date="2025-05-09T09:01:00Z">
        <w:r w:rsidR="007603EF">
          <w:rPr>
            <w:rFonts w:ascii="Times New Roman" w:hAnsi="Times New Roman" w:cs="Times New Roman"/>
            <w:sz w:val="24"/>
            <w:szCs w:val="24"/>
          </w:rPr>
          <w:t xml:space="preserve"> </w:t>
        </w:r>
      </w:ins>
      <w:r w:rsidR="00FC1C4C" w:rsidRPr="00F945EB">
        <w:rPr>
          <w:rFonts w:ascii="Times New Roman" w:eastAsia="Times New Roman" w:hAnsi="Times New Roman" w:cs="Times New Roman"/>
          <w:color w:val="000000" w:themeColor="text1"/>
          <w:sz w:val="24"/>
          <w:szCs w:val="24"/>
        </w:rPr>
        <w:fldChar w:fldCharType="begin" w:fldLock="1"/>
      </w:r>
      <w:r w:rsidR="009D55A1" w:rsidRPr="00F945EB">
        <w:rPr>
          <w:rFonts w:ascii="Times New Roman" w:eastAsia="Times New Roman" w:hAnsi="Times New Roman" w:cs="Times New Roman"/>
          <w:color w:val="000000" w:themeColor="text1"/>
          <w:sz w:val="24"/>
          <w:szCs w:val="24"/>
        </w:rPr>
        <w:instrText>ADDIN CSL_CITATION {"citationItems":[{"id":"ITEM-1","itemData":{"DOI":"10.4103/gfsc.gfsc_15_19","ISSN":"2589-7330","abstract":"&lt;br&gt;Investigations of endogenous blood-derived growth factors have increased in the past two decades. The initial protocols for blood concentrates, such as platelet-rich-plasma, utilized anticoagulants followed by bovine thrombin to catalyze fibrin polymerization. Subsequently, platelet-rich-fibrin (PRF) protocol was developed to eliminate anticoagulants and thrombin. The PRF production was described in a vertical rotor centrifuge with an angle of ~33°. Many commercial enterprises have attempted to replicate this protocol with a multitude of different centrifuges. These attempts have utilized revolutions per minute (RPM) to develop their protocol to generate PRF. However, RPM is a variable parameter, as it depends on the design and radius of the centrifuge. The separation of blood components is highly dependent on the relative centrifugal force (RCF) generated, which is based on the applied centrifugal force, expressed as multiples of earth's gravitation (&lt;i&gt;g&lt;/i&gt;) field. RCF is a function of the acceleration due to the gravity of the earth, &lt;i&gt;g&lt;/i&gt; = 9.81 m/s&lt;sup&gt;2&lt;/sup&gt; RCF, not RPM, is the key factor for the sedimentation of the cells and proteins within blood concentrates. RCF is determined using the maximum centrifuge radius for calculation. The initial PRF was generated by applying an RCF of 700 &lt;i&gt;×g&lt;/i&gt;. Accordingly, so far, a large number of studies existing about PRF are not comparable, as they were technically prepared with different RCFs. In addition, due to the nonstandardized measurement methods, in some published studies, incorrect RCF values are published as the authors did not know how to calculate the RCF correctly. This is the case for a widespread blood concentrate called leukocyte-PRF, which is commercially available. Recently, we introduced the low-speed centrifugation concept (LSCC) for the production for solid and liquid PRF matrices. This concept is based on the above-mentioned initial PRF protocols, which represents a relatively high RCF. It shows that a systematic reduction of 700 &lt;i&gt;×g&lt;/i&gt; to 44 &lt;i&gt;×g&lt;/i&gt; can significantly increase the cells and growth factors within the same blood concentrates. The LSCC concept was established initially for a fixed rotor centrifuge with a radius of ~110 mm. The present narrative review highlights the necessity of standardization in the generation of blood concentrates, which utilizes RCF, rather than commercial protocols.&lt;br&gt;","author":[{"dropping-particle":"","family":"Ghanaati","given":"Shahram","non-dropping-particle":"","parse-names":false,"suffix":""},{"dropping-particle":"","family":"Mourão","given":"CarlosFernando","non-dropping-particle":"","parse-names":false,"suffix":""},{"dropping-particle":"","family":"Adam","given":"ElisabethH","non-dropping-particle":"","parse-names":false,"suffix":""},{"dropping-particle":"","family":"Sader","given":"Robert","non-dropping-particle":"","parse-names":false,"suffix":""},{"dropping-particle":"","family":"Zadeh","given":"HomayounH","non-dropping-particle":"","parse-names":false,"suffix":""},{"dropping-particle":"","family":"Al-Maawi","given":"Sarah","non-dropping-particle":"","parse-names":false,"suffix":""}],"container-title":"International Journal of Growth Factors and Stem Cells in Dentistry","id":"ITEM-1","issued":{"date-parts":[["2019"]]},"title":"The role of centrifugation process in the preparation of therapeutic blood concentrates: Standardization of the protocols to improve reproducibility","type":"article-journal"},"uris":["http://www.mendeley.com/documents/?uuid=cd8b889c-5a7a-44fd-8f8f-68d0db7e9c2c","http://www.mendeley.com/documents/?uuid=9312459d-330f-499b-8795-a0038d0477be"]}],"mendeley":{"formattedCitation":"(12)","plainTextFormattedCitation":"(12)","previouslyFormattedCitation":"(12)"},"properties":{"noteIndex":0},"schema":"https://github.com/citation-style-language/schema/raw/master/csl-citation.json"}</w:instrText>
      </w:r>
      <w:r w:rsidR="00FC1C4C" w:rsidRPr="00F945EB">
        <w:rPr>
          <w:rFonts w:ascii="Times New Roman" w:eastAsia="Times New Roman" w:hAnsi="Times New Roman" w:cs="Times New Roman"/>
          <w:color w:val="000000" w:themeColor="text1"/>
          <w:sz w:val="24"/>
          <w:szCs w:val="24"/>
        </w:rPr>
        <w:fldChar w:fldCharType="separate"/>
      </w:r>
      <w:r w:rsidR="009D55A1" w:rsidRPr="00F945EB">
        <w:rPr>
          <w:rFonts w:ascii="Times New Roman" w:eastAsia="Times New Roman" w:hAnsi="Times New Roman" w:cs="Times New Roman"/>
          <w:noProof/>
          <w:color w:val="000000" w:themeColor="text1"/>
          <w:sz w:val="24"/>
          <w:szCs w:val="24"/>
        </w:rPr>
        <w:t>(12)</w:t>
      </w:r>
      <w:r w:rsidR="00FC1C4C" w:rsidRPr="00F945EB">
        <w:rPr>
          <w:rFonts w:ascii="Times New Roman" w:eastAsia="Times New Roman" w:hAnsi="Times New Roman" w:cs="Times New Roman"/>
          <w:color w:val="000000" w:themeColor="text1"/>
          <w:sz w:val="24"/>
          <w:szCs w:val="24"/>
        </w:rPr>
        <w:fldChar w:fldCharType="end"/>
      </w:r>
      <w:r w:rsidR="00E3317B" w:rsidRPr="00F945EB">
        <w:rPr>
          <w:rFonts w:ascii="Times New Roman" w:eastAsia="Times New Roman" w:hAnsi="Times New Roman" w:cs="Times New Roman"/>
          <w:color w:val="000000" w:themeColor="text1"/>
          <w:sz w:val="24"/>
          <w:szCs w:val="24"/>
        </w:rPr>
        <w:t xml:space="preserve">. </w:t>
      </w:r>
      <w:r w:rsidR="009E3F25" w:rsidRPr="00F945EB">
        <w:rPr>
          <w:rFonts w:ascii="Times New Roman" w:hAnsi="Times New Roman" w:cs="Times New Roman"/>
          <w:sz w:val="24"/>
          <w:szCs w:val="24"/>
        </w:rPr>
        <w:t xml:space="preserve">When blood cells are refrigerated between 1°C and 6°C, they may undergo transformations termed storage lesions, encompassing both metabolic and physical alterations. Over time, metabolic shifts manifest as a decline in pH, reduced concentrations of 2,3-diphosphoglycerate (2,3-DPG) and adenosine triphosphate (ATP), and a rise in extracellular potassium levels. Concurrently, physical degradation involves the breakdown of erythrocyte integrity and structural deformities. Collectively, these changes can result in </w:t>
      </w:r>
      <w:commentRangeStart w:id="36"/>
      <w:r w:rsidR="009E3F25" w:rsidRPr="00F945EB">
        <w:rPr>
          <w:rFonts w:ascii="Times New Roman" w:hAnsi="Times New Roman" w:cs="Times New Roman"/>
          <w:sz w:val="24"/>
          <w:szCs w:val="24"/>
        </w:rPr>
        <w:t>hemolysis</w:t>
      </w:r>
      <w:commentRangeEnd w:id="36"/>
      <w:r w:rsidR="006D4A51">
        <w:rPr>
          <w:rStyle w:val="Marquedecommentaire"/>
        </w:rPr>
        <w:commentReference w:id="36"/>
      </w:r>
      <w:r w:rsidR="009E3F25" w:rsidRPr="00F945EB">
        <w:rPr>
          <w:rFonts w:ascii="Times New Roman" w:hAnsi="Times New Roman" w:cs="Times New Roman"/>
          <w:sz w:val="24"/>
          <w:szCs w:val="24"/>
        </w:rPr>
        <w:t xml:space="preserve">, shifts in hematocrit, pH instability, morphological abnormalities in red blood cells, and alterations in hemoglobin properties. Such effects underscore the progressive deterioration of stored blood components under these conditions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{"citationItems":[{"id":"ITEM-1","itemData":{"DOI":"10.56511/jipbs.2022.9401","abstract":"Background: Unit for Blood Donors, The Indonesian Red Cross Society of Medan City has established a two-day maximum storage period for PRC that has been processed from Whole Blood (WB). The quality of the blood is affected by how long the PCR is stored. Objective: To analyze the effect of Packed Red Cell (PRC) storage time on changes in routine blood values. Method: This type of research is a quantitative analytical study with comparative numerical more than two groups to analyze the storage time of PRC blood on changes in routine blood values. Result: 40 study participants participated in the investigation. Leukocytes, hemoglobin, and haematocrit were the measured parameters. The value of the erythrocyte decreases with storage time. The value of the erythrocytes was lower when compared to the storage of erythrocytes on day 11 than it was on day 1 of storage. When the hemoglobin examination findings have a p-value of less than 0.05, this means that the haemoglobin against PRC storage on day 1 and day 1 differ significantly. If the storage time is prolonged, the haemoglobin value will rise. P-value 0.05 for the findings of the analysis of haematocrit levels shows a significant difference between PRC storage on days 1 through day 11 and haematocrit, with the haematocrit value rising as storage duration increases. Conclusion: Haemoglobin and haematocrit levels, there was a significant increase in changes and erythrocytes during the eleven-day storage process, a significant decrease but still within normal limits","author":[{"dropping-particle":"","family":"Syafrida","given":"Eka","non-dropping-particle":"","parse-names":false,"suffix":""},{"dropping-particle":"","family":"Suyono","given":"Tan","non-dropping-particle":"","parse-names":false,"suffix":""},{"dropping-particle":"","family":"Nasution","given":"Ali Napiah","non-dropping-particle":"","parse-names":false,"suffix":""},{"dropping-particle":"","family":"Ginting","given":"Sahna Ferdinand","non-dropping-particle":"","parse-names":false,"suffix":""}],"container-title":"Journal of Innovations in Pharmaceutical and Biological Sciences","id":"ITEM-1","issued":{"date-parts":[["2022"]]},"title":"Analysis of Packed Red Cell (PCR) storage time against changes in routine blood values in the blood donor unit of Indonesian Red Cross Society Medan City","type":"article-journal"},"uris":["http://www.mendeley.com/documents/?uuid=ea56279e-86e8-4c4a-8890-b62d803d5e34","http://www.mendeley.com/documents/?uuid=ffb02424-0f6d-4b13-b8b7-0e1f560e6aac"]}],"mendeley":{"formattedCitation":"(13)","plainTextFormattedCitation":"(13)","previouslyFormattedCitation":"(13)"},"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(13)</w:t>
      </w:r>
      <w:r w:rsidR="00FC1C4C" w:rsidRPr="00F945EB">
        <w:rPr>
          <w:rFonts w:ascii="Times New Roman" w:hAnsi="Times New Roman" w:cs="Times New Roman"/>
          <w:sz w:val="24"/>
          <w:szCs w:val="24"/>
        </w:rPr>
        <w:fldChar w:fldCharType="end"/>
      </w:r>
      <w:r w:rsidR="002C0015" w:rsidRPr="00F945EB">
        <w:rPr>
          <w:rFonts w:ascii="Times New Roman" w:hAnsi="Times New Roman" w:cs="Times New Roman"/>
          <w:sz w:val="24"/>
          <w:szCs w:val="24"/>
        </w:rPr>
        <w:t xml:space="preserve">. </w:t>
      </w:r>
      <w:r w:rsidR="009E3F25" w:rsidRPr="00F945EB">
        <w:rPr>
          <w:rFonts w:ascii="Times New Roman" w:hAnsi="Times New Roman" w:cs="Times New Roman"/>
          <w:sz w:val="24"/>
          <w:szCs w:val="24"/>
        </w:rPr>
        <w:t xml:space="preserve">These modifications impact the characteristics and functionality of normal red blood cells, rendering them unfit for transfusion and potentially leading to adverse reactions linked to blood transfusions </w:t>
      </w:r>
      <w:r w:rsidR="00FC1C4C" w:rsidRPr="00F945EB">
        <w:rPr>
          <w:rFonts w:ascii="Times New Roman" w:hAnsi="Times New Roman" w:cs="Times New Roman"/>
          <w:sz w:val="24"/>
          <w:szCs w:val="24"/>
        </w:rPr>
        <w:fldChar w:fldCharType="begin" w:fldLock="1"/>
      </w:r>
      <w:r w:rsidR="009D55A1" w:rsidRPr="00F945EB">
        <w:rPr>
          <w:rFonts w:ascii="Times New Roman" w:hAnsi="Times New Roman" w:cs="Times New Roman"/>
          <w:sz w:val="24"/>
          <w:szCs w:val="24"/>
        </w:rPr>
        <w:instrText>ADDIN CSL_CITATION {"citationItems":[{"id":"ITEM-1","itemData":{"DOI":"10.3389/fphys.2022.1021553","ISSN":"1664042X","abstract":"Storage of packed red blood cells is associated with changes in erythrocytes that over time increasingly impair cellular function and potentially contribute to adverse effects associated with blood transfusion. Exposure of phosphatidylserine at the outer membrane leaflet of erythrocytes and shedding of microvesicles (MVs) during packed red blood cell storage are alterations assumed to increase the risk of prothrombotic events in recipients. Here, we used rotational thromboelastometry to study the coagulation process in blood samples with erythrocytes from stored PRBCs reconstituted with freshly prepared platelet-rich plasma. We explored the influence of following effects on the coagulation process: 1) PRBC storage duration, 2) differences between erythrocytes from stored PRBCs compared to freshly drawn erythrocytes, and 3) the contribution of added MVs. Interestingly, despite of a higher fraction of PS-positive cells, erythrocytes from PRBCs stored for 6 weeks revealed longer clotting times than samples with erythrocytes stored for 2 or 4 weeks. Further, clotting times and clot formation times were considerably increased in samples reconstituted with erythrocytes from stored PRBCs as compared to fresh erythrocytes. Moreover, MVs added to reconstituted samples elicited only comparably small and ambiguous effects on coagulation. Thus, this study provides no evidence for an amplified clotting process from prolonged storage of PRBCs but on the contrary implicates a loss of function, which may be of clinical significance in massive transfusion. Our observations add to the increasing body of evidence viewing erythrocytes as active players in the clotting process.","author":[{"dropping-particle":"","family":"Öhlinger","given":"Thomas","non-dropping-particle":"","parse-names":false,"suffix":""},{"dropping-particle":"","family":"Müllner","given":"Ernst W.","non-dropping-particle":"","parse-names":false,"suffix":""},{"dropping-particle":"","family":"Fritz","given":"Magdalena","non-dropping-particle":"","parse-names":false,"suffix":""},{"dropping-particle":"","family":"Werning","given":"Maike","non-dropping-particle":"","parse-names":false,"suffix":""},{"dropping-particle":"","family":"Baron-Stefaniak","given":"Joanna","non-dropping-particle":"","parse-names":false,"suffix":""},{"dropping-particle":"","family":"Jungbauer","given":"Christof","non-dropping-particle":"","parse-names":false,"suffix":""},{"dropping-particle":"","family":"Baron","given":"David M.","non-dropping-particle":"","parse-names":false,"suffix":""},{"dropping-particle":"","family":"Salzer","given":"Ulrich","non-dropping-particle":"","parse-names":false,"suffix":""}],"container-title":"Frontiers in Physiology","id":"ITEM-1","issued":{"date-parts":[["2022"]]},"title":"Storage of packed red blood cells impairs an inherent coagulation property of erythrocytes","type":"article-journal"},"uris":["http://www.mendeley.com/documents/?uuid=fae3aa85-3c5b-44ed-b912-e1b5ecc45091","http://www.mendeley.com/documents/?uuid=b8b9dac0-fe4c-4ffb-892e-333ae5b55d5a"]}],"mendeley":{"formattedCitation":"(14)","plainTextFormattedCitation":"(14)","previouslyFormattedCitation":"(14)"},"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9D55A1" w:rsidRPr="00F945EB">
        <w:rPr>
          <w:rFonts w:ascii="Times New Roman" w:hAnsi="Times New Roman" w:cs="Times New Roman"/>
          <w:noProof/>
          <w:sz w:val="24"/>
          <w:szCs w:val="24"/>
        </w:rPr>
        <w:t>(14)</w:t>
      </w:r>
      <w:r w:rsidR="00FC1C4C" w:rsidRPr="00F945EB">
        <w:rPr>
          <w:rFonts w:ascii="Times New Roman" w:hAnsi="Times New Roman" w:cs="Times New Roman"/>
          <w:sz w:val="24"/>
          <w:szCs w:val="24"/>
        </w:rPr>
        <w:fldChar w:fldCharType="end"/>
      </w:r>
      <w:r w:rsidR="00692A16" w:rsidRPr="00F945EB">
        <w:rPr>
          <w:rFonts w:ascii="Times New Roman" w:hAnsi="Times New Roman" w:cs="Times New Roman"/>
          <w:sz w:val="24"/>
          <w:szCs w:val="24"/>
        </w:rPr>
        <w:t>.</w:t>
      </w:r>
      <w:ins w:id="37" w:author="User" w:date="2025-05-09T09:07:00Z">
        <w:r w:rsidR="00B22A9E">
          <w:rPr>
            <w:rFonts w:ascii="Times New Roman" w:hAnsi="Times New Roman" w:cs="Times New Roman"/>
            <w:sz w:val="24"/>
            <w:szCs w:val="24"/>
          </w:rPr>
          <w:t xml:space="preserve"> </w:t>
        </w:r>
      </w:ins>
      <w:r w:rsidR="0018552B" w:rsidRPr="00F945EB">
        <w:rPr>
          <w:rFonts w:ascii="Times New Roman" w:hAnsi="Times New Roman" w:cs="Times New Roman"/>
          <w:sz w:val="24"/>
          <w:szCs w:val="24"/>
        </w:rPr>
        <w:t xml:space="preserve">This research aims to determine whether red blood cell (RBC) concentrates prepared using a gravity-based whole blood settling technique exhibit comparable quality to those produced via conventional centrifugation. By analyzing the hematological stability of packed RBCs during storage, the study will specifically evaluate </w:t>
      </w:r>
      <w:commentRangeStart w:id="38"/>
      <w:r w:rsidR="0018552B" w:rsidRPr="00F945EB">
        <w:rPr>
          <w:rFonts w:ascii="Times New Roman" w:hAnsi="Times New Roman" w:cs="Times New Roman"/>
          <w:sz w:val="24"/>
          <w:szCs w:val="24"/>
        </w:rPr>
        <w:t>hemolysis</w:t>
      </w:r>
      <w:commentRangeEnd w:id="38"/>
      <w:r w:rsidR="001874BF">
        <w:rPr>
          <w:rStyle w:val="Marquedecommentaire"/>
        </w:rPr>
        <w:commentReference w:id="38"/>
      </w:r>
      <w:r w:rsidR="0018552B" w:rsidRPr="00F945EB">
        <w:rPr>
          <w:rFonts w:ascii="Times New Roman" w:hAnsi="Times New Roman" w:cs="Times New Roman"/>
          <w:sz w:val="24"/>
          <w:szCs w:val="24"/>
        </w:rPr>
        <w:t xml:space="preserve"> levels in stored units to assess the effectiveness and equivalence of these two preparation methods.</w:t>
      </w:r>
    </w:p>
    <w:p w14:paraId="10ED3856" w14:textId="77777777" w:rsidR="00EC577E" w:rsidRPr="00F945EB" w:rsidRDefault="00EC577E" w:rsidP="00F945EB">
      <w:pPr>
        <w:tabs>
          <w:tab w:val="left" w:pos="3204"/>
        </w:tabs>
        <w:spacing w:after="0" w:line="240" w:lineRule="auto"/>
        <w:jc w:val="both"/>
        <w:rPr>
          <w:rFonts w:ascii="Times New Roman" w:hAnsi="Times New Roman" w:cs="Times New Roman"/>
          <w:sz w:val="24"/>
          <w:szCs w:val="24"/>
        </w:rPr>
      </w:pPr>
    </w:p>
    <w:p w14:paraId="7797027F" w14:textId="77777777" w:rsidR="00AF19CF" w:rsidRPr="00F945EB" w:rsidRDefault="00F51B58" w:rsidP="00F945EB">
      <w:pPr>
        <w:pStyle w:val="Titre1"/>
        <w:spacing w:line="240" w:lineRule="auto"/>
        <w:jc w:val="both"/>
        <w:rPr>
          <w:rFonts w:ascii="Times New Roman" w:hAnsi="Times New Roman" w:cs="Times New Roman"/>
          <w:sz w:val="24"/>
          <w:szCs w:val="24"/>
        </w:rPr>
      </w:pPr>
      <w:bookmarkStart w:id="39" w:name="_Toc193291011"/>
      <w:r w:rsidRPr="00F945EB">
        <w:rPr>
          <w:rFonts w:ascii="Times New Roman" w:hAnsi="Times New Roman" w:cs="Times New Roman"/>
          <w:sz w:val="24"/>
          <w:szCs w:val="24"/>
        </w:rPr>
        <w:lastRenderedPageBreak/>
        <w:t>METHODOLOGY</w:t>
      </w:r>
      <w:bookmarkEnd w:id="39"/>
    </w:p>
    <w:p w14:paraId="7747B85F"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Study design</w:t>
      </w:r>
    </w:p>
    <w:p w14:paraId="157906A1" w14:textId="77777777" w:rsidR="0018552B" w:rsidRPr="00F945EB" w:rsidRDefault="0018552B"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The research employs a quasi-experimental design to evaluate and compare the storage stability of packed red blood cells derived from two preparation techniques: whole blood settling and centrifugation. Key parameters under investigation include hemolysis levels, red blood cell indices (such as hemoglobin concentration and cell volume), and the morphological integrity of erythrocytes during storage.</w:t>
      </w:r>
    </w:p>
    <w:p w14:paraId="5F001A8A"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 Study area</w:t>
      </w:r>
    </w:p>
    <w:p w14:paraId="220707FC" w14:textId="77777777"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study was conducted at Southern Highland Blood Transfusion Service -Mbeya, Tanzania. </w:t>
      </w:r>
    </w:p>
    <w:p w14:paraId="02CA1EF3"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Sample techniques: </w:t>
      </w:r>
    </w:p>
    <w:p w14:paraId="1F11FFEF" w14:textId="77777777"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This was a purposive sample technique </w:t>
      </w:r>
      <w:r w:rsidR="00691809" w:rsidRPr="00F945EB">
        <w:rPr>
          <w:rFonts w:ascii="Times New Roman" w:hAnsi="Times New Roman" w:cs="Times New Roman"/>
          <w:sz w:val="24"/>
          <w:szCs w:val="24"/>
        </w:rPr>
        <w:t>involving qualified whole blood unit.</w:t>
      </w:r>
    </w:p>
    <w:p w14:paraId="10943B63" w14:textId="77777777" w:rsidR="00730E5E" w:rsidRPr="00F945EB" w:rsidRDefault="00730E5E"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Target sample</w:t>
      </w:r>
    </w:p>
    <w:p w14:paraId="21B6FAFE" w14:textId="60BBFF11" w:rsidR="00730E5E" w:rsidRPr="00F945EB" w:rsidRDefault="00730E5E"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All whole blood units which</w:t>
      </w:r>
      <w:r w:rsidR="003F6B9A" w:rsidRPr="00F945EB">
        <w:rPr>
          <w:rFonts w:ascii="Times New Roman" w:hAnsi="Times New Roman" w:cs="Times New Roman"/>
          <w:sz w:val="24"/>
          <w:szCs w:val="24"/>
        </w:rPr>
        <w:t xml:space="preserve"> meet the criteria collected by </w:t>
      </w:r>
      <w:r w:rsidRPr="00F945EB">
        <w:rPr>
          <w:rFonts w:ascii="Times New Roman" w:hAnsi="Times New Roman" w:cs="Times New Roman"/>
          <w:sz w:val="24"/>
          <w:szCs w:val="24"/>
        </w:rPr>
        <w:t>SHZBTS –Mbeya</w:t>
      </w:r>
      <w:ins w:id="40" w:author="User" w:date="2025-05-09T09:15:00Z">
        <w:r w:rsidR="001E4249">
          <w:rPr>
            <w:rFonts w:ascii="Times New Roman" w:hAnsi="Times New Roman" w:cs="Times New Roman"/>
            <w:sz w:val="24"/>
            <w:szCs w:val="24"/>
          </w:rPr>
          <w:t>.</w:t>
        </w:r>
      </w:ins>
      <w:r w:rsidRPr="00F945EB">
        <w:rPr>
          <w:rFonts w:ascii="Times New Roman" w:hAnsi="Times New Roman" w:cs="Times New Roman"/>
          <w:sz w:val="24"/>
          <w:szCs w:val="24"/>
        </w:rPr>
        <w:t xml:space="preserve"> </w:t>
      </w:r>
    </w:p>
    <w:p w14:paraId="03C79454" w14:textId="77777777" w:rsidR="00FD7BF7" w:rsidRPr="00F945EB" w:rsidRDefault="00FD7BF7" w:rsidP="00F945EB">
      <w:pPr>
        <w:spacing w:after="200"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Data Collection and Procedures</w:t>
      </w:r>
    </w:p>
    <w:p w14:paraId="1A921AE2" w14:textId="4D77CB56" w:rsidR="00EC577E" w:rsidRPr="00F945EB" w:rsidRDefault="00FD7BF7"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Informed consent wa</w:t>
      </w:r>
      <w:r w:rsidR="003F6B9A" w:rsidRPr="00F945EB">
        <w:rPr>
          <w:rFonts w:ascii="Times New Roman" w:hAnsi="Times New Roman" w:cs="Times New Roman"/>
          <w:sz w:val="24"/>
          <w:szCs w:val="24"/>
        </w:rPr>
        <w:t>s obtained from the Zonal blood transfusion service manager</w:t>
      </w:r>
      <w:del w:id="41" w:author="User" w:date="2025-05-09T09:14:00Z">
        <w:r w:rsidR="003F6B9A" w:rsidRPr="00F945EB" w:rsidDel="001E4249">
          <w:rPr>
            <w:rFonts w:ascii="Times New Roman" w:hAnsi="Times New Roman" w:cs="Times New Roman"/>
            <w:sz w:val="24"/>
            <w:szCs w:val="24"/>
          </w:rPr>
          <w:delText xml:space="preserve"> </w:delText>
        </w:r>
      </w:del>
      <w:r w:rsidRPr="00F945EB">
        <w:rPr>
          <w:rFonts w:ascii="Times New Roman" w:hAnsi="Times New Roman" w:cs="Times New Roman"/>
          <w:sz w:val="24"/>
          <w:szCs w:val="24"/>
        </w:rPr>
        <w:t xml:space="preserve"> after explaining the importance of the research to them. All precaution measures as stated in Good Clinical Laboratory Practice (GCLP)</w:t>
      </w:r>
      <w:ins w:id="42" w:author="User" w:date="2025-05-09T09:15:00Z">
        <w:r w:rsidR="001E4249">
          <w:rPr>
            <w:rFonts w:ascii="Times New Roman" w:hAnsi="Times New Roman" w:cs="Times New Roman"/>
            <w:sz w:val="24"/>
            <w:szCs w:val="24"/>
          </w:rPr>
          <w:t>.</w:t>
        </w:r>
      </w:ins>
    </w:p>
    <w:p w14:paraId="721E04B3" w14:textId="77777777" w:rsidR="003E0E0E" w:rsidRPr="00F945EB" w:rsidRDefault="005C4DF2" w:rsidP="00F945EB">
      <w:pPr>
        <w:pStyle w:val="Titre2"/>
        <w:spacing w:line="240" w:lineRule="auto"/>
        <w:jc w:val="both"/>
        <w:rPr>
          <w:rFonts w:ascii="Times New Roman" w:hAnsi="Times New Roman" w:cs="Times New Roman"/>
          <w:sz w:val="24"/>
          <w:szCs w:val="24"/>
        </w:rPr>
      </w:pPr>
      <w:bookmarkStart w:id="43" w:name="_Toc193291023"/>
      <w:r w:rsidRPr="00F945EB">
        <w:rPr>
          <w:rFonts w:ascii="Times New Roman" w:hAnsi="Times New Roman" w:cs="Times New Roman"/>
          <w:sz w:val="24"/>
          <w:szCs w:val="24"/>
        </w:rPr>
        <w:t>Data</w:t>
      </w:r>
      <w:r w:rsidR="005C3918" w:rsidRPr="00F945EB">
        <w:rPr>
          <w:rFonts w:ascii="Times New Roman" w:hAnsi="Times New Roman" w:cs="Times New Roman"/>
          <w:sz w:val="24"/>
          <w:szCs w:val="24"/>
        </w:rPr>
        <w:t xml:space="preserve"> ana</w:t>
      </w:r>
      <w:r w:rsidR="003819FD" w:rsidRPr="00F945EB">
        <w:rPr>
          <w:rFonts w:ascii="Times New Roman" w:hAnsi="Times New Roman" w:cs="Times New Roman"/>
          <w:sz w:val="24"/>
          <w:szCs w:val="24"/>
        </w:rPr>
        <w:t>lysis</w:t>
      </w:r>
      <w:bookmarkEnd w:id="43"/>
    </w:p>
    <w:p w14:paraId="04A73480" w14:textId="77777777" w:rsidR="0039301A" w:rsidRPr="00F945EB" w:rsidRDefault="00EC577E"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data were initially input into spreadsheets using SPSS (Statistical Package for the Social Sciences) and subsequently analyzed via the analyst module in SPSS version 23. Day 0 whole blood samples were designated as the control group, and paired t-tests were performed to evaluate differences observed on days 7, 14, 21, and 28 </w:t>
      </w:r>
      <w:proofErr w:type="gramStart"/>
      <w:r w:rsidRPr="00F945EB">
        <w:rPr>
          <w:rFonts w:ascii="Times New Roman" w:hAnsi="Times New Roman" w:cs="Times New Roman"/>
          <w:sz w:val="24"/>
          <w:szCs w:val="24"/>
        </w:rPr>
        <w:t>relative</w:t>
      </w:r>
      <w:proofErr w:type="gramEnd"/>
      <w:r w:rsidRPr="00F945EB">
        <w:rPr>
          <w:rFonts w:ascii="Times New Roman" w:hAnsi="Times New Roman" w:cs="Times New Roman"/>
          <w:sz w:val="24"/>
          <w:szCs w:val="24"/>
        </w:rPr>
        <w:t xml:space="preserve"> to this baseline. Additionally, the mean differences between day 7 and day 28 measurements for centrifuged packed red blood cells and settling packed red blood cells were statistically compared using a paired t-test, with a significance threshold set at p &lt; 0.05.</w:t>
      </w:r>
    </w:p>
    <w:p w14:paraId="1D95D484" w14:textId="77777777" w:rsidR="00BF3258" w:rsidRPr="00F945EB" w:rsidRDefault="00BF3258" w:rsidP="00F945EB">
      <w:pPr>
        <w:spacing w:line="240" w:lineRule="auto"/>
        <w:jc w:val="both"/>
        <w:rPr>
          <w:rFonts w:ascii="Times New Roman" w:hAnsi="Times New Roman" w:cs="Times New Roman"/>
          <w:b/>
          <w:sz w:val="24"/>
          <w:szCs w:val="24"/>
        </w:rPr>
      </w:pPr>
      <w:r w:rsidRPr="00F945EB">
        <w:rPr>
          <w:rFonts w:ascii="Times New Roman" w:hAnsi="Times New Roman" w:cs="Times New Roman"/>
          <w:b/>
          <w:bCs/>
          <w:sz w:val="24"/>
          <w:szCs w:val="24"/>
        </w:rPr>
        <w:t>Ethical Considerations</w:t>
      </w:r>
    </w:p>
    <w:p w14:paraId="18068068" w14:textId="42116E44" w:rsidR="00BF3258" w:rsidRPr="00F945EB" w:rsidRDefault="00BF3258" w:rsidP="00F945EB">
      <w:pPr>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The study was assessed and approved by the medical laboratory science department and the school of allied health sciences. The Kampala International University (KIU-REC) Ethics Committee granted ethical clearance</w:t>
      </w:r>
      <w:r w:rsidRPr="00F945EB">
        <w:rPr>
          <w:rFonts w:ascii="Times New Roman" w:eastAsia="Times New Roman" w:hAnsi="Times New Roman" w:cs="Times New Roman"/>
          <w:b/>
          <w:sz w:val="24"/>
          <w:szCs w:val="24"/>
        </w:rPr>
        <w:t xml:space="preserve"> (REC number 723-2024)</w:t>
      </w:r>
      <w:ins w:id="44" w:author="User" w:date="2025-05-09T09:18:00Z">
        <w:r w:rsidR="002729E3">
          <w:rPr>
            <w:rFonts w:ascii="Times New Roman" w:eastAsia="Times New Roman" w:hAnsi="Times New Roman" w:cs="Times New Roman"/>
            <w:b/>
            <w:sz w:val="24"/>
            <w:szCs w:val="24"/>
          </w:rPr>
          <w:t>.</w:t>
        </w:r>
      </w:ins>
      <w:r w:rsidRPr="00F945EB">
        <w:rPr>
          <w:rFonts w:ascii="Times New Roman" w:eastAsia="Times New Roman" w:hAnsi="Times New Roman" w:cs="Times New Roman"/>
          <w:sz w:val="24"/>
          <w:szCs w:val="24"/>
        </w:rPr>
        <w:t xml:space="preserve"> </w:t>
      </w:r>
      <w:r w:rsidRPr="00F945EB">
        <w:rPr>
          <w:rFonts w:ascii="Times New Roman" w:eastAsia="Times New Roman" w:hAnsi="Times New Roman" w:cs="Times New Roman"/>
          <w:color w:val="000000"/>
          <w:sz w:val="24"/>
          <w:szCs w:val="24"/>
        </w:rPr>
        <w:t>The Institute of</w:t>
      </w:r>
      <w:ins w:id="45" w:author="User" w:date="2025-05-09T09:18:00Z">
        <w:r w:rsidR="002729E3">
          <w:rPr>
            <w:rFonts w:ascii="Times New Roman" w:eastAsia="Times New Roman" w:hAnsi="Times New Roman" w:cs="Times New Roman"/>
            <w:color w:val="000000"/>
            <w:sz w:val="24"/>
            <w:szCs w:val="24"/>
          </w:rPr>
          <w:t xml:space="preserve"> </w:t>
        </w:r>
      </w:ins>
      <w:r w:rsidRPr="00F945EB">
        <w:rPr>
          <w:rFonts w:ascii="Times New Roman" w:eastAsia="Times New Roman" w:hAnsi="Times New Roman" w:cs="Times New Roman"/>
          <w:color w:val="000000"/>
          <w:sz w:val="24"/>
          <w:szCs w:val="24"/>
        </w:rPr>
        <w:t xml:space="preserve">Mbeya Medical research and ethics committee in Tanzania (MMREC) </w:t>
      </w:r>
      <w:del w:id="46" w:author="User" w:date="2025-05-09T09:21:00Z">
        <w:r w:rsidRPr="00F945EB" w:rsidDel="002729E3">
          <w:rPr>
            <w:rFonts w:ascii="Times New Roman" w:eastAsia="Times New Roman" w:hAnsi="Times New Roman" w:cs="Times New Roman"/>
            <w:color w:val="000000"/>
            <w:sz w:val="24"/>
            <w:szCs w:val="24"/>
          </w:rPr>
          <w:delText xml:space="preserve">grant </w:delText>
        </w:r>
      </w:del>
      <w:ins w:id="47" w:author="User" w:date="2025-05-09T09:21:00Z">
        <w:r w:rsidR="002729E3" w:rsidRPr="002729E3">
          <w:rPr>
            <w:rFonts w:ascii="Times New Roman" w:eastAsia="Times New Roman" w:hAnsi="Times New Roman" w:cs="Times New Roman"/>
            <w:color w:val="000000"/>
            <w:sz w:val="24"/>
            <w:szCs w:val="24"/>
          </w:rPr>
          <w:t>granted</w:t>
        </w:r>
      </w:ins>
      <w:ins w:id="48" w:author="User" w:date="2025-05-09T09:22:00Z">
        <w:r w:rsidR="002729E3">
          <w:rPr>
            <w:rFonts w:ascii="Times New Roman" w:eastAsia="Times New Roman" w:hAnsi="Times New Roman" w:cs="Times New Roman"/>
            <w:color w:val="000000"/>
            <w:sz w:val="24"/>
            <w:szCs w:val="24"/>
          </w:rPr>
          <w:t xml:space="preserve"> </w:t>
        </w:r>
      </w:ins>
      <w:r w:rsidRPr="00F945EB">
        <w:rPr>
          <w:rFonts w:ascii="Times New Roman" w:eastAsia="Times New Roman" w:hAnsi="Times New Roman" w:cs="Times New Roman"/>
          <w:color w:val="000000"/>
          <w:sz w:val="24"/>
          <w:szCs w:val="24"/>
        </w:rPr>
        <w:t xml:space="preserve">the final acceptance letter for the study, with registration number, </w:t>
      </w:r>
      <w:r w:rsidRPr="00F945EB">
        <w:rPr>
          <w:rFonts w:ascii="Times New Roman" w:eastAsia="Times New Roman" w:hAnsi="Times New Roman" w:cs="Times New Roman"/>
          <w:b/>
          <w:color w:val="000000"/>
          <w:sz w:val="24"/>
          <w:szCs w:val="24"/>
        </w:rPr>
        <w:t>SZEC-2439/R.A/24/15.</w:t>
      </w:r>
    </w:p>
    <w:p w14:paraId="4C78CEF3" w14:textId="77777777" w:rsidR="00EC577E" w:rsidRPr="00F945EB" w:rsidRDefault="00EC577E" w:rsidP="00F945EB">
      <w:pPr>
        <w:spacing w:line="240" w:lineRule="auto"/>
        <w:jc w:val="both"/>
        <w:rPr>
          <w:rFonts w:ascii="Times New Roman" w:hAnsi="Times New Roman" w:cs="Times New Roman"/>
          <w:sz w:val="24"/>
          <w:szCs w:val="24"/>
        </w:rPr>
      </w:pPr>
    </w:p>
    <w:p w14:paraId="51D36D77" w14:textId="77777777" w:rsidR="00EB5475" w:rsidRDefault="00A5093A" w:rsidP="00F945EB">
      <w:pPr>
        <w:pStyle w:val="Titre1"/>
        <w:spacing w:line="240" w:lineRule="auto"/>
        <w:jc w:val="both"/>
        <w:rPr>
          <w:rFonts w:ascii="Times New Roman" w:eastAsia="Times New Roman" w:hAnsi="Times New Roman" w:cs="Times New Roman"/>
          <w:sz w:val="24"/>
          <w:szCs w:val="24"/>
        </w:rPr>
      </w:pPr>
      <w:bookmarkStart w:id="49" w:name="_Toc193291028"/>
      <w:bookmarkStart w:id="50" w:name="_Toc146122063"/>
      <w:r w:rsidRPr="00F945EB">
        <w:rPr>
          <w:rFonts w:ascii="Times New Roman" w:eastAsia="Times New Roman" w:hAnsi="Times New Roman" w:cs="Times New Roman"/>
          <w:sz w:val="24"/>
          <w:szCs w:val="24"/>
        </w:rPr>
        <w:lastRenderedPageBreak/>
        <w:t xml:space="preserve"> </w:t>
      </w:r>
    </w:p>
    <w:p w14:paraId="51A830D2" w14:textId="35387453" w:rsidR="0041530F" w:rsidRPr="00F945EB" w:rsidRDefault="00A5093A" w:rsidP="00F945EB">
      <w:pPr>
        <w:pStyle w:val="Titre1"/>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RESULTS</w:t>
      </w:r>
      <w:bookmarkEnd w:id="49"/>
    </w:p>
    <w:p w14:paraId="3C65BB63" w14:textId="77777777" w:rsidR="00F11012" w:rsidRPr="00F945EB" w:rsidRDefault="00F11012"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Study profile </w:t>
      </w:r>
    </w:p>
    <w:p w14:paraId="25D2894D" w14:textId="77777777"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In February 2025, a total of 32 qualified blood units were included in this study, all blood units were tested at day 0 for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The blood unit was accepted due to free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which was for confirmation that all units qualified for normal parameters before being included in our study. About 32 blood units were separated into two groups, 16 blood units for the settling method and 16 blood units for the centrifugation method.</w:t>
      </w:r>
    </w:p>
    <w:p w14:paraId="18EA1BA1" w14:textId="4AA48AB2" w:rsidR="00A5093A" w:rsidRPr="00F945EB" w:rsidDel="00094FCD" w:rsidRDefault="002F0FF1" w:rsidP="00F945EB">
      <w:pPr>
        <w:pStyle w:val="Lgende"/>
        <w:jc w:val="both"/>
        <w:rPr>
          <w:del w:id="51" w:author="User" w:date="2025-05-09T09:35:00Z"/>
          <w:rFonts w:ascii="Times New Roman" w:hAnsi="Times New Roman" w:cs="Times New Roman"/>
          <w:b/>
          <w:i w:val="0"/>
          <w:sz w:val="24"/>
          <w:szCs w:val="24"/>
        </w:rPr>
      </w:pPr>
      <w:del w:id="52" w:author="User" w:date="2025-05-09T09:35:00Z">
        <w:r w:rsidRPr="00F945EB" w:rsidDel="00094FCD">
          <w:rPr>
            <w:rFonts w:ascii="Times New Roman" w:hAnsi="Times New Roman" w:cs="Times New Roman"/>
            <w:i w:val="0"/>
            <w:sz w:val="24"/>
            <w:szCs w:val="24"/>
          </w:rPr>
          <w:delText xml:space="preserve">Table </w:delText>
        </w:r>
        <w:r w:rsidR="006643E0" w:rsidRPr="00F945EB" w:rsidDel="00094FCD">
          <w:rPr>
            <w:rFonts w:ascii="Times New Roman" w:hAnsi="Times New Roman" w:cs="Times New Roman"/>
            <w:i w:val="0"/>
            <w:sz w:val="24"/>
            <w:szCs w:val="24"/>
          </w:rPr>
          <w:delText>1</w:delText>
        </w:r>
        <w:r w:rsidR="00627BB0" w:rsidRPr="00F945EB" w:rsidDel="00094FCD">
          <w:rPr>
            <w:rFonts w:ascii="Times New Roman" w:hAnsi="Times New Roman" w:cs="Times New Roman"/>
            <w:i w:val="0"/>
            <w:sz w:val="24"/>
            <w:szCs w:val="24"/>
          </w:rPr>
          <w:delText>:</w:delText>
        </w:r>
        <w:r w:rsidR="00EB5475" w:rsidDel="00094FCD">
          <w:rPr>
            <w:rFonts w:ascii="Times New Roman" w:hAnsi="Times New Roman" w:cs="Times New Roman"/>
            <w:i w:val="0"/>
            <w:sz w:val="24"/>
            <w:szCs w:val="24"/>
          </w:rPr>
          <w:delText xml:space="preserve"> </w:delText>
        </w:r>
        <w:r w:rsidR="00627BB0" w:rsidRPr="00F945EB" w:rsidDel="00094FCD">
          <w:rPr>
            <w:rFonts w:ascii="Times New Roman" w:hAnsi="Times New Roman" w:cs="Times New Roman"/>
            <w:i w:val="0"/>
            <w:sz w:val="24"/>
            <w:szCs w:val="24"/>
          </w:rPr>
          <w:delText>comparison of haemolysis between centrifugation and settling method</w:delText>
        </w:r>
      </w:del>
    </w:p>
    <w:p w14:paraId="68329BFE" w14:textId="41DFDCB9" w:rsidR="00FF4398" w:rsidRPr="00F945EB" w:rsidRDefault="00094FCD" w:rsidP="00F945EB">
      <w:pPr>
        <w:spacing w:after="200" w:line="240" w:lineRule="auto"/>
        <w:jc w:val="both"/>
        <w:rPr>
          <w:rFonts w:ascii="Times New Roman" w:hAnsi="Times New Roman" w:cs="Times New Roman"/>
          <w:sz w:val="24"/>
          <w:szCs w:val="24"/>
        </w:rPr>
      </w:pPr>
      <w:ins w:id="53" w:author="User" w:date="2025-05-09T09:35:00Z">
        <w:r>
          <w:rPr>
            <w:rFonts w:ascii="Times New Roman" w:hAnsi="Times New Roman" w:cs="Times New Roman"/>
            <w:sz w:val="24"/>
            <w:szCs w:val="24"/>
          </w:rPr>
          <w:t xml:space="preserve">Table 1 </w:t>
        </w:r>
      </w:ins>
      <w:del w:id="54" w:author="User" w:date="2025-05-09T09:35:00Z">
        <w:r w:rsidR="00FF4398" w:rsidRPr="00F945EB" w:rsidDel="00094FCD">
          <w:rPr>
            <w:rFonts w:ascii="Times New Roman" w:hAnsi="Times New Roman" w:cs="Times New Roman"/>
            <w:sz w:val="24"/>
            <w:szCs w:val="24"/>
          </w:rPr>
          <w:delText>P</w:delText>
        </w:r>
      </w:del>
      <w:ins w:id="55" w:author="User" w:date="2025-05-09T09:35:00Z">
        <w:r>
          <w:rPr>
            <w:rFonts w:ascii="Times New Roman" w:hAnsi="Times New Roman" w:cs="Times New Roman"/>
            <w:sz w:val="24"/>
            <w:szCs w:val="24"/>
          </w:rPr>
          <w:t>p</w:t>
        </w:r>
      </w:ins>
      <w:r w:rsidR="00FF4398" w:rsidRPr="00F945EB">
        <w:rPr>
          <w:rFonts w:ascii="Times New Roman" w:hAnsi="Times New Roman" w:cs="Times New Roman"/>
          <w:sz w:val="24"/>
          <w:szCs w:val="24"/>
        </w:rPr>
        <w:t xml:space="preserve">resents the mean </w:t>
      </w:r>
      <w:proofErr w:type="spellStart"/>
      <w:r w:rsidR="00FF4398" w:rsidRPr="00F945EB">
        <w:rPr>
          <w:rFonts w:ascii="Times New Roman" w:hAnsi="Times New Roman" w:cs="Times New Roman"/>
          <w:sz w:val="24"/>
          <w:szCs w:val="24"/>
        </w:rPr>
        <w:t>haemolysis</w:t>
      </w:r>
      <w:proofErr w:type="spellEnd"/>
      <w:r w:rsidR="00FF4398" w:rsidRPr="00F945EB">
        <w:rPr>
          <w:rFonts w:ascii="Times New Roman" w:hAnsi="Times New Roman" w:cs="Times New Roman"/>
          <w:sz w:val="24"/>
          <w:szCs w:val="24"/>
        </w:rPr>
        <w:t xml:space="preserve"> over the different storage periods.</w:t>
      </w:r>
      <w:del w:id="56" w:author="User" w:date="2025-05-09T09:24:00Z">
        <w:r w:rsidR="00FF4398" w:rsidRPr="00F945EB" w:rsidDel="00527F96">
          <w:rPr>
            <w:rFonts w:ascii="Times New Roman" w:hAnsi="Times New Roman" w:cs="Times New Roman"/>
            <w:sz w:val="24"/>
            <w:szCs w:val="24"/>
          </w:rPr>
          <w:delText xml:space="preserve"> </w:delText>
        </w:r>
      </w:del>
      <w:r w:rsidR="00FF4398" w:rsidRPr="00F945EB">
        <w:rPr>
          <w:rFonts w:ascii="Times New Roman" w:hAnsi="Times New Roman" w:cs="Times New Roman"/>
          <w:sz w:val="24"/>
          <w:szCs w:val="24"/>
        </w:rPr>
        <w:t xml:space="preserve"> On Day 7, both methods resulted in minimal </w:t>
      </w:r>
      <w:proofErr w:type="spellStart"/>
      <w:r w:rsidR="00FF4398" w:rsidRPr="00F945EB">
        <w:rPr>
          <w:rFonts w:ascii="Times New Roman" w:hAnsi="Times New Roman" w:cs="Times New Roman"/>
          <w:sz w:val="24"/>
          <w:szCs w:val="24"/>
        </w:rPr>
        <w:t>haemolysis</w:t>
      </w:r>
      <w:proofErr w:type="spellEnd"/>
      <w:r w:rsidR="00FF4398" w:rsidRPr="00F945EB">
        <w:rPr>
          <w:rFonts w:ascii="Times New Roman" w:hAnsi="Times New Roman" w:cs="Times New Roman"/>
          <w:sz w:val="24"/>
          <w:szCs w:val="24"/>
        </w:rPr>
        <w:t xml:space="preserve">, with mean hemolysis percentages of 0.00 ± 0.03% for centrifugation and 0.00 ± 0.00% for settling. By Day 14, hemolysis increased to 0.23 ± 0.15% in the centrifugation group and 0.06 ± 0.07% in the settling group. This upward trend continued on Day 21, with hemolysis reaching 0.37 ± 0.12% for centrifugation and 0.21 ± 0.11% for settling. At the end of the storage period (Day 28), hemolysis levels were 0.52 ± 0.12% for centrifugation and 0.39 ± 0.10% for settling. </w:t>
      </w:r>
    </w:p>
    <w:p w14:paraId="78975B6D" w14:textId="77777777" w:rsidR="00BF3258" w:rsidRPr="00F945EB" w:rsidRDefault="00BF3258" w:rsidP="00F945EB">
      <w:pPr>
        <w:pStyle w:val="Lgende"/>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1: comparison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w:t>
      </w:r>
    </w:p>
    <w:tbl>
      <w:tblPr>
        <w:tblW w:w="9198" w:type="dxa"/>
        <w:tblLook w:val="04A0" w:firstRow="1" w:lastRow="0" w:firstColumn="1" w:lastColumn="0" w:noHBand="0" w:noVBand="1"/>
      </w:tblPr>
      <w:tblGrid>
        <w:gridCol w:w="1200"/>
        <w:gridCol w:w="3498"/>
        <w:gridCol w:w="4500"/>
      </w:tblGrid>
      <w:tr w:rsidR="00A5093A" w:rsidRPr="00F945EB" w14:paraId="31A5E960" w14:textId="77777777" w:rsidTr="00A50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63F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3498" w:type="dxa"/>
            <w:tcBorders>
              <w:top w:val="single" w:sz="4" w:space="0" w:color="auto"/>
              <w:left w:val="nil"/>
              <w:bottom w:val="single" w:sz="4" w:space="0" w:color="auto"/>
              <w:right w:val="single" w:sz="4" w:space="0" w:color="auto"/>
            </w:tcBorders>
            <w:shd w:val="clear" w:color="auto" w:fill="auto"/>
            <w:noWrap/>
            <w:vAlign w:val="bottom"/>
            <w:hideMark/>
          </w:tcPr>
          <w:p w14:paraId="21573F9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Mean (±SD)</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14:paraId="2B2E7E0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 Mean (±SD)</w:t>
            </w:r>
          </w:p>
        </w:tc>
      </w:tr>
      <w:tr w:rsidR="00A5093A" w:rsidRPr="00F945EB" w14:paraId="519E4711"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F6D401"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3498" w:type="dxa"/>
            <w:tcBorders>
              <w:top w:val="nil"/>
              <w:left w:val="nil"/>
              <w:bottom w:val="single" w:sz="4" w:space="0" w:color="auto"/>
              <w:right w:val="single" w:sz="4" w:space="0" w:color="auto"/>
            </w:tcBorders>
            <w:shd w:val="clear" w:color="auto" w:fill="auto"/>
            <w:noWrap/>
            <w:vAlign w:val="bottom"/>
            <w:hideMark/>
          </w:tcPr>
          <w:p w14:paraId="4C2FF2D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0.03</w:t>
            </w:r>
          </w:p>
        </w:tc>
        <w:tc>
          <w:tcPr>
            <w:tcW w:w="4500" w:type="dxa"/>
            <w:tcBorders>
              <w:top w:val="nil"/>
              <w:left w:val="nil"/>
              <w:bottom w:val="single" w:sz="4" w:space="0" w:color="auto"/>
              <w:right w:val="single" w:sz="4" w:space="0" w:color="auto"/>
            </w:tcBorders>
            <w:shd w:val="clear" w:color="auto" w:fill="auto"/>
            <w:noWrap/>
            <w:vAlign w:val="bottom"/>
            <w:hideMark/>
          </w:tcPr>
          <w:p w14:paraId="66832E90"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 ± 0.00</w:t>
            </w:r>
          </w:p>
        </w:tc>
      </w:tr>
      <w:tr w:rsidR="00A5093A" w:rsidRPr="00F945EB" w14:paraId="34238D7E"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94193"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3498" w:type="dxa"/>
            <w:tcBorders>
              <w:top w:val="nil"/>
              <w:left w:val="nil"/>
              <w:bottom w:val="single" w:sz="4" w:space="0" w:color="auto"/>
              <w:right w:val="single" w:sz="4" w:space="0" w:color="auto"/>
            </w:tcBorders>
            <w:shd w:val="clear" w:color="auto" w:fill="auto"/>
            <w:noWrap/>
            <w:vAlign w:val="bottom"/>
            <w:hideMark/>
          </w:tcPr>
          <w:p w14:paraId="23F57B8C"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 ± 0.15</w:t>
            </w:r>
          </w:p>
        </w:tc>
        <w:tc>
          <w:tcPr>
            <w:tcW w:w="4500" w:type="dxa"/>
            <w:tcBorders>
              <w:top w:val="nil"/>
              <w:left w:val="nil"/>
              <w:bottom w:val="single" w:sz="4" w:space="0" w:color="auto"/>
              <w:right w:val="single" w:sz="4" w:space="0" w:color="auto"/>
            </w:tcBorders>
            <w:shd w:val="clear" w:color="auto" w:fill="auto"/>
            <w:noWrap/>
            <w:vAlign w:val="bottom"/>
            <w:hideMark/>
          </w:tcPr>
          <w:p w14:paraId="1B9166DB"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 ± 0.07</w:t>
            </w:r>
          </w:p>
        </w:tc>
      </w:tr>
      <w:tr w:rsidR="00A5093A" w:rsidRPr="00F945EB" w14:paraId="54A9B6BD"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F7DB83"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3498" w:type="dxa"/>
            <w:tcBorders>
              <w:top w:val="nil"/>
              <w:left w:val="nil"/>
              <w:bottom w:val="single" w:sz="4" w:space="0" w:color="auto"/>
              <w:right w:val="single" w:sz="4" w:space="0" w:color="auto"/>
            </w:tcBorders>
            <w:shd w:val="clear" w:color="auto" w:fill="auto"/>
            <w:noWrap/>
            <w:vAlign w:val="bottom"/>
            <w:hideMark/>
          </w:tcPr>
          <w:p w14:paraId="09AD080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 ± 0.12</w:t>
            </w:r>
          </w:p>
        </w:tc>
        <w:tc>
          <w:tcPr>
            <w:tcW w:w="4500" w:type="dxa"/>
            <w:tcBorders>
              <w:top w:val="nil"/>
              <w:left w:val="nil"/>
              <w:bottom w:val="single" w:sz="4" w:space="0" w:color="auto"/>
              <w:right w:val="single" w:sz="4" w:space="0" w:color="auto"/>
            </w:tcBorders>
            <w:shd w:val="clear" w:color="auto" w:fill="auto"/>
            <w:noWrap/>
            <w:vAlign w:val="bottom"/>
            <w:hideMark/>
          </w:tcPr>
          <w:p w14:paraId="4E19F3C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 ± 0.11</w:t>
            </w:r>
          </w:p>
        </w:tc>
      </w:tr>
      <w:tr w:rsidR="00A5093A" w:rsidRPr="00F945EB" w14:paraId="66C0680B" w14:textId="77777777" w:rsidTr="00A50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D45943"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3498" w:type="dxa"/>
            <w:tcBorders>
              <w:top w:val="nil"/>
              <w:left w:val="nil"/>
              <w:bottom w:val="single" w:sz="4" w:space="0" w:color="auto"/>
              <w:right w:val="single" w:sz="4" w:space="0" w:color="auto"/>
            </w:tcBorders>
            <w:shd w:val="clear" w:color="auto" w:fill="auto"/>
            <w:noWrap/>
            <w:vAlign w:val="bottom"/>
            <w:hideMark/>
          </w:tcPr>
          <w:p w14:paraId="267128B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 ± 0.12</w:t>
            </w:r>
          </w:p>
        </w:tc>
        <w:tc>
          <w:tcPr>
            <w:tcW w:w="4500" w:type="dxa"/>
            <w:tcBorders>
              <w:top w:val="nil"/>
              <w:left w:val="nil"/>
              <w:bottom w:val="single" w:sz="4" w:space="0" w:color="auto"/>
              <w:right w:val="single" w:sz="4" w:space="0" w:color="auto"/>
            </w:tcBorders>
            <w:shd w:val="clear" w:color="auto" w:fill="auto"/>
            <w:noWrap/>
            <w:vAlign w:val="bottom"/>
            <w:hideMark/>
          </w:tcPr>
          <w:p w14:paraId="5E3307D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 ± 0.10</w:t>
            </w:r>
          </w:p>
        </w:tc>
      </w:tr>
    </w:tbl>
    <w:p w14:paraId="7E645CE3" w14:textId="77777777" w:rsidR="00483C13" w:rsidRPr="00F945EB" w:rsidRDefault="00483C13" w:rsidP="00F945EB">
      <w:pPr>
        <w:spacing w:after="136" w:line="240" w:lineRule="auto"/>
        <w:jc w:val="both"/>
        <w:rPr>
          <w:rFonts w:ascii="Times New Roman" w:eastAsia="Times New Roman" w:hAnsi="Times New Roman" w:cs="Times New Roman"/>
          <w:color w:val="000000"/>
          <w:sz w:val="24"/>
          <w:szCs w:val="24"/>
        </w:rPr>
      </w:pPr>
    </w:p>
    <w:p w14:paraId="6B4C6A12" w14:textId="77777777" w:rsidR="003515C1" w:rsidRPr="00F945EB" w:rsidRDefault="003515C1" w:rsidP="00F945EB">
      <w:pPr>
        <w:spacing w:after="136" w:line="240" w:lineRule="auto"/>
        <w:jc w:val="both"/>
        <w:rPr>
          <w:rFonts w:ascii="Times New Roman" w:eastAsia="Times New Roman" w:hAnsi="Times New Roman" w:cs="Times New Roman"/>
          <w:color w:val="000000"/>
          <w:sz w:val="24"/>
          <w:szCs w:val="24"/>
        </w:rPr>
      </w:pPr>
    </w:p>
    <w:p w14:paraId="6D8E2D3F" w14:textId="77777777" w:rsidR="00A5093A" w:rsidRPr="00F945EB" w:rsidRDefault="00483C13" w:rsidP="00F945EB">
      <w:pPr>
        <w:spacing w:after="136" w:line="240" w:lineRule="auto"/>
        <w:jc w:val="both"/>
        <w:rPr>
          <w:rFonts w:ascii="Times New Roman" w:eastAsia="Times New Roman" w:hAnsi="Times New Roman" w:cs="Times New Roman"/>
          <w:color w:val="000000"/>
          <w:sz w:val="24"/>
          <w:szCs w:val="24"/>
        </w:rPr>
      </w:pPr>
      <w:r w:rsidRPr="00F945EB">
        <w:rPr>
          <w:rFonts w:ascii="Times New Roman" w:hAnsi="Times New Roman" w:cs="Times New Roman"/>
          <w:noProof/>
          <w:sz w:val="24"/>
          <w:szCs w:val="24"/>
          <w:lang w:val="fr-FR" w:eastAsia="fr-FR"/>
        </w:rPr>
        <w:lastRenderedPageBreak/>
        <w:drawing>
          <wp:inline distT="0" distB="0" distL="0" distR="0" wp14:anchorId="4F9A4FBE" wp14:editId="6DF209E8">
            <wp:extent cx="5768340" cy="3268980"/>
            <wp:effectExtent l="0" t="0" r="22860" b="266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6ABBB5" w14:textId="77777777" w:rsidR="003515C1" w:rsidRPr="00F945EB" w:rsidRDefault="00517AA4" w:rsidP="00F945EB">
      <w:pPr>
        <w:spacing w:after="136" w:line="240" w:lineRule="auto"/>
        <w:jc w:val="both"/>
        <w:rPr>
          <w:rFonts w:ascii="Times New Roman" w:eastAsia="Times New Roman" w:hAnsi="Times New Roman" w:cs="Times New Roman"/>
          <w:b/>
          <w:color w:val="000000"/>
          <w:sz w:val="24"/>
          <w:szCs w:val="24"/>
        </w:rPr>
      </w:pPr>
      <w:commentRangeStart w:id="57"/>
      <w:r w:rsidRPr="00F945EB">
        <w:rPr>
          <w:rFonts w:ascii="Times New Roman" w:eastAsia="Times New Roman" w:hAnsi="Times New Roman" w:cs="Times New Roman"/>
          <w:b/>
          <w:color w:val="000000"/>
          <w:sz w:val="24"/>
          <w:szCs w:val="24"/>
        </w:rPr>
        <w:t xml:space="preserve">Figure </w:t>
      </w:r>
      <w:r w:rsidR="007B429D" w:rsidRPr="00F945EB">
        <w:rPr>
          <w:rFonts w:ascii="Times New Roman" w:eastAsia="Times New Roman" w:hAnsi="Times New Roman" w:cs="Times New Roman"/>
          <w:b/>
          <w:color w:val="000000"/>
          <w:sz w:val="24"/>
          <w:szCs w:val="24"/>
        </w:rPr>
        <w:t>1</w:t>
      </w:r>
      <w:r w:rsidRPr="00F945EB">
        <w:rPr>
          <w:rFonts w:ascii="Times New Roman" w:eastAsia="Times New Roman" w:hAnsi="Times New Roman" w:cs="Times New Roman"/>
          <w:b/>
          <w:color w:val="000000"/>
          <w:sz w:val="24"/>
          <w:szCs w:val="24"/>
        </w:rPr>
        <w:t xml:space="preserve">: </w:t>
      </w:r>
      <w:commentRangeEnd w:id="57"/>
      <w:r w:rsidR="00E116DE">
        <w:rPr>
          <w:rStyle w:val="Marquedecommentaire"/>
        </w:rPr>
        <w:commentReference w:id="57"/>
      </w:r>
      <w:r w:rsidR="003515C1" w:rsidRPr="00F945EB">
        <w:rPr>
          <w:rFonts w:ascii="Times New Roman" w:eastAsia="Times New Roman" w:hAnsi="Times New Roman" w:cs="Times New Roman"/>
          <w:b/>
          <w:color w:val="000000"/>
          <w:sz w:val="24"/>
          <w:szCs w:val="24"/>
        </w:rPr>
        <w:t xml:space="preserve">Comparison of </w:t>
      </w:r>
      <w:proofErr w:type="spellStart"/>
      <w:r w:rsidR="003515C1" w:rsidRPr="00F945EB">
        <w:rPr>
          <w:rFonts w:ascii="Times New Roman" w:eastAsia="Times New Roman" w:hAnsi="Times New Roman" w:cs="Times New Roman"/>
          <w:b/>
          <w:color w:val="000000"/>
          <w:sz w:val="24"/>
          <w:szCs w:val="24"/>
        </w:rPr>
        <w:t>haemolysis</w:t>
      </w:r>
      <w:proofErr w:type="spellEnd"/>
      <w:r w:rsidR="003515C1" w:rsidRPr="00F945EB">
        <w:rPr>
          <w:rFonts w:ascii="Times New Roman" w:eastAsia="Times New Roman" w:hAnsi="Times New Roman" w:cs="Times New Roman"/>
          <w:b/>
          <w:color w:val="000000"/>
          <w:sz w:val="24"/>
          <w:szCs w:val="24"/>
        </w:rPr>
        <w:t xml:space="preserve"> between centrifugation and settling method</w:t>
      </w:r>
    </w:p>
    <w:p w14:paraId="53AFBEEF" w14:textId="77777777"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line graph depicting these trends illustrates a steady increase in hemolysis over time for both methods. Centrifugation consistently showed higher mean hemolysis percentages compared to the settling method at each time point. </w:t>
      </w:r>
      <w:commentRangeStart w:id="58"/>
      <w:r w:rsidRPr="00F945EB">
        <w:rPr>
          <w:rFonts w:ascii="Times New Roman" w:hAnsi="Times New Roman" w:cs="Times New Roman"/>
          <w:sz w:val="24"/>
          <w:szCs w:val="24"/>
        </w:rPr>
        <w:t xml:space="preserve">These observations suggest that while both methods are associated with increased hemolysis over time, the settling method may offer a slight advantage in preserving RBC integrity during storage. </w:t>
      </w:r>
      <w:commentRangeEnd w:id="58"/>
      <w:r w:rsidR="00653E4A">
        <w:rPr>
          <w:rStyle w:val="Marquedecommentaire"/>
        </w:rPr>
        <w:commentReference w:id="58"/>
      </w:r>
    </w:p>
    <w:p w14:paraId="183CA8CD" w14:textId="118662AC" w:rsidR="00FF4398" w:rsidRPr="00F945EB" w:rsidRDefault="00FF4398" w:rsidP="00F945EB">
      <w:pPr>
        <w:spacing w:after="200" w:line="240" w:lineRule="auto"/>
        <w:jc w:val="both"/>
        <w:rPr>
          <w:rFonts w:ascii="Times New Roman" w:hAnsi="Times New Roman" w:cs="Times New Roman"/>
          <w:sz w:val="24"/>
          <w:szCs w:val="24"/>
        </w:rPr>
      </w:pPr>
      <w:r w:rsidRPr="00F945EB">
        <w:rPr>
          <w:rFonts w:ascii="Times New Roman" w:hAnsi="Times New Roman" w:cs="Times New Roman"/>
          <w:sz w:val="24"/>
          <w:szCs w:val="24"/>
        </w:rPr>
        <w:t>When subjected to a paired sample t-test, no significant difference was observed at day 7 (p &gt; 0.05)</w:t>
      </w:r>
      <w:del w:id="59" w:author="User" w:date="2025-05-09T09:33:00Z">
        <w:r w:rsidRPr="00F945EB" w:rsidDel="00527F96">
          <w:rPr>
            <w:rFonts w:ascii="Times New Roman" w:hAnsi="Times New Roman" w:cs="Times New Roman"/>
            <w:sz w:val="24"/>
            <w:szCs w:val="24"/>
          </w:rPr>
          <w:delText>,</w:delText>
        </w:r>
      </w:del>
      <w:ins w:id="60" w:author="User" w:date="2025-05-09T09:34:00Z">
        <w:r w:rsidR="00527F96">
          <w:rPr>
            <w:rFonts w:ascii="Times New Roman" w:hAnsi="Times New Roman" w:cs="Times New Roman"/>
            <w:sz w:val="24"/>
            <w:szCs w:val="24"/>
          </w:rPr>
          <w:t>.</w:t>
        </w:r>
      </w:ins>
      <w:r w:rsidRPr="00F945EB">
        <w:rPr>
          <w:rFonts w:ascii="Times New Roman" w:hAnsi="Times New Roman" w:cs="Times New Roman"/>
          <w:sz w:val="24"/>
          <w:szCs w:val="24"/>
        </w:rPr>
        <w:t xml:space="preserve"> </w:t>
      </w:r>
      <w:del w:id="61" w:author="User" w:date="2025-05-09T09:34:00Z">
        <w:r w:rsidRPr="00F945EB" w:rsidDel="00527F96">
          <w:rPr>
            <w:rFonts w:ascii="Times New Roman" w:hAnsi="Times New Roman" w:cs="Times New Roman"/>
            <w:sz w:val="24"/>
            <w:szCs w:val="24"/>
          </w:rPr>
          <w:delText>f</w:delText>
        </w:r>
      </w:del>
      <w:ins w:id="62" w:author="User" w:date="2025-05-09T09:34:00Z">
        <w:r w:rsidR="00FA2A45">
          <w:rPr>
            <w:rFonts w:ascii="Times New Roman" w:hAnsi="Times New Roman" w:cs="Times New Roman"/>
            <w:sz w:val="24"/>
            <w:szCs w:val="24"/>
          </w:rPr>
          <w:t>F</w:t>
        </w:r>
      </w:ins>
      <w:r w:rsidRPr="00F945EB">
        <w:rPr>
          <w:rFonts w:ascii="Times New Roman" w:hAnsi="Times New Roman" w:cs="Times New Roman"/>
          <w:sz w:val="24"/>
          <w:szCs w:val="24"/>
        </w:rPr>
        <w:t xml:space="preserve">rom day 14 onward,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was significantly higher in the centrifugation method</w:t>
      </w:r>
      <w:ins w:id="63" w:author="User" w:date="2025-05-09T09:50:00Z">
        <w:r w:rsidR="00DB2F07">
          <w:rPr>
            <w:rFonts w:ascii="Times New Roman" w:hAnsi="Times New Roman" w:cs="Times New Roman"/>
            <w:sz w:val="24"/>
            <w:szCs w:val="24"/>
          </w:rPr>
          <w:t xml:space="preserve"> (Table 2)</w:t>
        </w:r>
      </w:ins>
      <w:r w:rsidRPr="00F945EB">
        <w:rPr>
          <w:rFonts w:ascii="Times New Roman" w:hAnsi="Times New Roman" w:cs="Times New Roman"/>
          <w:sz w:val="24"/>
          <w:szCs w:val="24"/>
        </w:rPr>
        <w:t xml:space="preserve">. We explored the influence of storage time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for blood samples processed by centrifugation and settling methods. </w:t>
      </w:r>
    </w:p>
    <w:p w14:paraId="6A248002" w14:textId="158BD5A0" w:rsidR="007B429D" w:rsidRPr="00F945EB" w:rsidRDefault="00BF3258" w:rsidP="00F945EB">
      <w:pPr>
        <w:pStyle w:val="Lgende"/>
        <w:jc w:val="both"/>
        <w:rPr>
          <w:rFonts w:ascii="Times New Roman" w:hAnsi="Times New Roman" w:cs="Times New Roman"/>
          <w:b/>
          <w:i w:val="0"/>
          <w:sz w:val="24"/>
          <w:szCs w:val="24"/>
        </w:rPr>
      </w:pPr>
      <w:r w:rsidRPr="00F945EB">
        <w:rPr>
          <w:rFonts w:ascii="Times New Roman" w:hAnsi="Times New Roman" w:cs="Times New Roman"/>
          <w:b/>
          <w:i w:val="0"/>
          <w:sz w:val="24"/>
          <w:szCs w:val="24"/>
        </w:rPr>
        <w:t>Table 2:</w:t>
      </w:r>
      <w:ins w:id="64" w:author="User" w:date="2025-05-09T09:34:00Z">
        <w:r w:rsidR="00094FCD">
          <w:rPr>
            <w:rFonts w:ascii="Times New Roman" w:hAnsi="Times New Roman" w:cs="Times New Roman"/>
            <w:b/>
            <w:i w:val="0"/>
            <w:sz w:val="24"/>
            <w:szCs w:val="24"/>
          </w:rPr>
          <w:t xml:space="preserve"> </w:t>
        </w:r>
      </w:ins>
      <w:r w:rsidRPr="00F945EB">
        <w:rPr>
          <w:rFonts w:ascii="Times New Roman" w:hAnsi="Times New Roman" w:cs="Times New Roman"/>
          <w:b/>
          <w:i w:val="0"/>
          <w:sz w:val="24"/>
          <w:szCs w:val="24"/>
        </w:rPr>
        <w:t xml:space="preserve">Comparison of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between centrifugation and settling method (Paired t-test)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2410"/>
        <w:gridCol w:w="1791"/>
      </w:tblGrid>
      <w:tr w:rsidR="007B429D" w:rsidRPr="00F945EB" w14:paraId="70BBD4E7" w14:textId="77777777" w:rsidTr="006C4CB5">
        <w:trPr>
          <w:trHeight w:val="300"/>
        </w:trPr>
        <w:tc>
          <w:tcPr>
            <w:tcW w:w="1838" w:type="dxa"/>
            <w:shd w:val="clear" w:color="auto" w:fill="auto"/>
            <w:noWrap/>
            <w:vAlign w:val="bottom"/>
            <w:hideMark/>
          </w:tcPr>
          <w:p w14:paraId="154FCE21"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Time (Days)</w:t>
            </w:r>
          </w:p>
        </w:tc>
        <w:tc>
          <w:tcPr>
            <w:tcW w:w="2977" w:type="dxa"/>
            <w:shd w:val="clear" w:color="auto" w:fill="auto"/>
            <w:noWrap/>
            <w:vAlign w:val="bottom"/>
            <w:hideMark/>
          </w:tcPr>
          <w:p w14:paraId="31A39611"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Cent.</w:t>
            </w:r>
          </w:p>
        </w:tc>
        <w:tc>
          <w:tcPr>
            <w:tcW w:w="2410" w:type="dxa"/>
            <w:shd w:val="clear" w:color="auto" w:fill="auto"/>
            <w:noWrap/>
            <w:vAlign w:val="bottom"/>
            <w:hideMark/>
          </w:tcPr>
          <w:p w14:paraId="6BC0C7FD"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Mean </w:t>
            </w:r>
            <w:proofErr w:type="spellStart"/>
            <w:r w:rsidRPr="00F945EB">
              <w:rPr>
                <w:rFonts w:ascii="Times New Roman" w:eastAsia="Times New Roman" w:hAnsi="Times New Roman" w:cs="Times New Roman"/>
                <w:color w:val="000000"/>
                <w:sz w:val="24"/>
                <w:szCs w:val="24"/>
                <w:lang w:eastAsia="en-GB"/>
              </w:rPr>
              <w:t>Haemolysis</w:t>
            </w:r>
            <w:proofErr w:type="spellEnd"/>
            <w:r w:rsidRPr="00F945EB">
              <w:rPr>
                <w:rFonts w:ascii="Times New Roman" w:eastAsia="Times New Roman" w:hAnsi="Times New Roman" w:cs="Times New Roman"/>
                <w:color w:val="000000"/>
                <w:sz w:val="24"/>
                <w:szCs w:val="24"/>
                <w:lang w:eastAsia="en-GB"/>
              </w:rPr>
              <w:t xml:space="preserve"> by SM</w:t>
            </w:r>
          </w:p>
        </w:tc>
        <w:tc>
          <w:tcPr>
            <w:tcW w:w="1791" w:type="dxa"/>
          </w:tcPr>
          <w:p w14:paraId="5DC52F7E"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t-test (p-value)</w:t>
            </w:r>
          </w:p>
        </w:tc>
      </w:tr>
      <w:tr w:rsidR="007B429D" w:rsidRPr="00F945EB" w14:paraId="291886F1" w14:textId="77777777" w:rsidTr="006C4CB5">
        <w:trPr>
          <w:trHeight w:val="300"/>
        </w:trPr>
        <w:tc>
          <w:tcPr>
            <w:tcW w:w="1838" w:type="dxa"/>
            <w:shd w:val="clear" w:color="auto" w:fill="auto"/>
            <w:noWrap/>
            <w:vAlign w:val="bottom"/>
            <w:hideMark/>
          </w:tcPr>
          <w:p w14:paraId="70E3A3D7"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7</w:t>
            </w:r>
          </w:p>
        </w:tc>
        <w:tc>
          <w:tcPr>
            <w:tcW w:w="2977" w:type="dxa"/>
            <w:shd w:val="clear" w:color="auto" w:fill="auto"/>
            <w:noWrap/>
            <w:vAlign w:val="bottom"/>
            <w:hideMark/>
          </w:tcPr>
          <w:p w14:paraId="68116E1B"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 xml:space="preserve">0.00 </w:t>
            </w:r>
          </w:p>
        </w:tc>
        <w:tc>
          <w:tcPr>
            <w:tcW w:w="2410" w:type="dxa"/>
            <w:shd w:val="clear" w:color="auto" w:fill="auto"/>
            <w:noWrap/>
            <w:vAlign w:val="bottom"/>
            <w:hideMark/>
          </w:tcPr>
          <w:p w14:paraId="7FB9FD83"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w:t>
            </w:r>
          </w:p>
        </w:tc>
        <w:tc>
          <w:tcPr>
            <w:tcW w:w="1791" w:type="dxa"/>
            <w:shd w:val="clear" w:color="auto" w:fill="auto"/>
            <w:vAlign w:val="bottom"/>
          </w:tcPr>
          <w:p w14:paraId="1D3F8686"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w:t>
            </w:r>
          </w:p>
        </w:tc>
      </w:tr>
      <w:tr w:rsidR="007B429D" w:rsidRPr="00F945EB" w14:paraId="30714314" w14:textId="77777777" w:rsidTr="006C4CB5">
        <w:trPr>
          <w:trHeight w:val="300"/>
        </w:trPr>
        <w:tc>
          <w:tcPr>
            <w:tcW w:w="1838" w:type="dxa"/>
            <w:shd w:val="clear" w:color="auto" w:fill="auto"/>
            <w:noWrap/>
            <w:vAlign w:val="bottom"/>
            <w:hideMark/>
          </w:tcPr>
          <w:p w14:paraId="2CFD913C"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14</w:t>
            </w:r>
          </w:p>
        </w:tc>
        <w:tc>
          <w:tcPr>
            <w:tcW w:w="2977" w:type="dxa"/>
            <w:shd w:val="clear" w:color="auto" w:fill="auto"/>
            <w:noWrap/>
            <w:vAlign w:val="bottom"/>
            <w:hideMark/>
          </w:tcPr>
          <w:p w14:paraId="16B981CB"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0.23</w:t>
            </w:r>
          </w:p>
        </w:tc>
        <w:tc>
          <w:tcPr>
            <w:tcW w:w="2410" w:type="dxa"/>
            <w:shd w:val="clear" w:color="auto" w:fill="auto"/>
            <w:noWrap/>
            <w:vAlign w:val="bottom"/>
            <w:hideMark/>
          </w:tcPr>
          <w:p w14:paraId="65B4F7CD"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0.06</w:t>
            </w:r>
          </w:p>
        </w:tc>
        <w:tc>
          <w:tcPr>
            <w:tcW w:w="1791" w:type="dxa"/>
            <w:shd w:val="clear" w:color="auto" w:fill="auto"/>
            <w:vAlign w:val="bottom"/>
          </w:tcPr>
          <w:p w14:paraId="6A935002"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r>
      <w:tr w:rsidR="007B429D" w:rsidRPr="00F945EB" w14:paraId="7C847A7C" w14:textId="77777777" w:rsidTr="006C4CB5">
        <w:trPr>
          <w:trHeight w:val="300"/>
        </w:trPr>
        <w:tc>
          <w:tcPr>
            <w:tcW w:w="1838" w:type="dxa"/>
            <w:shd w:val="clear" w:color="auto" w:fill="auto"/>
            <w:noWrap/>
            <w:vAlign w:val="bottom"/>
            <w:hideMark/>
          </w:tcPr>
          <w:p w14:paraId="042734C1"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21</w:t>
            </w:r>
          </w:p>
        </w:tc>
        <w:tc>
          <w:tcPr>
            <w:tcW w:w="2977" w:type="dxa"/>
            <w:shd w:val="clear" w:color="auto" w:fill="auto"/>
            <w:noWrap/>
            <w:vAlign w:val="bottom"/>
            <w:hideMark/>
          </w:tcPr>
          <w:p w14:paraId="6F1F8576"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0.37</w:t>
            </w:r>
          </w:p>
        </w:tc>
        <w:tc>
          <w:tcPr>
            <w:tcW w:w="2410" w:type="dxa"/>
            <w:shd w:val="clear" w:color="auto" w:fill="auto"/>
            <w:noWrap/>
            <w:vAlign w:val="bottom"/>
            <w:hideMark/>
          </w:tcPr>
          <w:p w14:paraId="274FE64C"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0.21</w:t>
            </w:r>
          </w:p>
        </w:tc>
        <w:tc>
          <w:tcPr>
            <w:tcW w:w="1791" w:type="dxa"/>
            <w:shd w:val="clear" w:color="auto" w:fill="auto"/>
            <w:vAlign w:val="bottom"/>
          </w:tcPr>
          <w:p w14:paraId="3F42B0C6"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7B429D" w:rsidRPr="00F945EB" w14:paraId="518E3BE8" w14:textId="77777777" w:rsidTr="006C4CB5">
        <w:trPr>
          <w:trHeight w:val="300"/>
        </w:trPr>
        <w:tc>
          <w:tcPr>
            <w:tcW w:w="1838" w:type="dxa"/>
            <w:shd w:val="clear" w:color="auto" w:fill="auto"/>
            <w:noWrap/>
            <w:vAlign w:val="bottom"/>
            <w:hideMark/>
          </w:tcPr>
          <w:p w14:paraId="015BF018"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28</w:t>
            </w:r>
          </w:p>
        </w:tc>
        <w:tc>
          <w:tcPr>
            <w:tcW w:w="2977" w:type="dxa"/>
            <w:shd w:val="clear" w:color="auto" w:fill="auto"/>
            <w:noWrap/>
            <w:vAlign w:val="bottom"/>
            <w:hideMark/>
          </w:tcPr>
          <w:p w14:paraId="3F1684BD"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0.52</w:t>
            </w:r>
          </w:p>
        </w:tc>
        <w:tc>
          <w:tcPr>
            <w:tcW w:w="2410" w:type="dxa"/>
            <w:shd w:val="clear" w:color="auto" w:fill="auto"/>
            <w:noWrap/>
            <w:vAlign w:val="bottom"/>
            <w:hideMark/>
          </w:tcPr>
          <w:p w14:paraId="5DEF0D18"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0.39</w:t>
            </w:r>
          </w:p>
        </w:tc>
        <w:tc>
          <w:tcPr>
            <w:tcW w:w="1791" w:type="dxa"/>
            <w:shd w:val="clear" w:color="auto" w:fill="auto"/>
            <w:vAlign w:val="bottom"/>
          </w:tcPr>
          <w:p w14:paraId="36D62D22" w14:textId="77777777" w:rsidR="007B429D" w:rsidRPr="00F945EB" w:rsidRDefault="007B429D"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0.001</w:t>
            </w:r>
          </w:p>
        </w:tc>
      </w:tr>
    </w:tbl>
    <w:p w14:paraId="589D02DB" w14:textId="77777777" w:rsidR="00A5093A" w:rsidRPr="00F945EB" w:rsidRDefault="00A5093A" w:rsidP="00F945EB">
      <w:pPr>
        <w:spacing w:line="240" w:lineRule="auto"/>
        <w:jc w:val="both"/>
        <w:rPr>
          <w:rFonts w:ascii="Times New Roman" w:hAnsi="Times New Roman" w:cs="Times New Roman"/>
          <w:sz w:val="24"/>
          <w:szCs w:val="24"/>
        </w:rPr>
      </w:pPr>
    </w:p>
    <w:p w14:paraId="1A8361A7" w14:textId="2B30183F" w:rsidR="00FF4398" w:rsidRPr="00F945EB" w:rsidRDefault="00FF4398" w:rsidP="00F945EB">
      <w:pPr>
        <w:spacing w:after="200" w:line="240" w:lineRule="auto"/>
        <w:jc w:val="both"/>
        <w:rPr>
          <w:rFonts w:ascii="Times New Roman" w:hAnsi="Times New Roman" w:cs="Times New Roman"/>
          <w:sz w:val="24"/>
          <w:szCs w:val="24"/>
        </w:rPr>
      </w:pPr>
      <w:commentRangeStart w:id="65"/>
      <w:r w:rsidRPr="00F945EB">
        <w:rPr>
          <w:rFonts w:ascii="Times New Roman" w:hAnsi="Times New Roman" w:cs="Times New Roman"/>
          <w:sz w:val="24"/>
          <w:szCs w:val="24"/>
        </w:rPr>
        <w:t xml:space="preserve">Our analysis reveals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and blood samples processed by the centrifugation method tend to exhibit an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w:t>
      </w:r>
      <w:ins w:id="66" w:author="User" w:date="2025-05-09T09:59:00Z">
        <w:r w:rsidR="00934149">
          <w:rPr>
            <w:rFonts w:ascii="Times New Roman" w:hAnsi="Times New Roman" w:cs="Times New Roman"/>
            <w:sz w:val="24"/>
            <w:szCs w:val="24"/>
          </w:rPr>
          <w:t xml:space="preserve"> </w:t>
        </w:r>
      </w:ins>
      <w:commentRangeEnd w:id="65"/>
      <w:ins w:id="67" w:author="User" w:date="2025-05-09T10:10:00Z">
        <w:r w:rsidR="006B01A3">
          <w:rPr>
            <w:rStyle w:val="Marquedecommentaire"/>
          </w:rPr>
          <w:commentReference w:id="65"/>
        </w:r>
      </w:ins>
      <w:ins w:id="68" w:author="User" w:date="2025-05-09T09:59:00Z">
        <w:r w:rsidR="00934149">
          <w:rPr>
            <w:rFonts w:ascii="Times New Roman" w:hAnsi="Times New Roman" w:cs="Times New Roman"/>
            <w:sz w:val="24"/>
            <w:szCs w:val="24"/>
          </w:rPr>
          <w:t>(Table 3)</w:t>
        </w:r>
      </w:ins>
      <w:r w:rsidRPr="00F945EB">
        <w:rPr>
          <w:rFonts w:ascii="Times New Roman" w:hAnsi="Times New Roman" w:cs="Times New Roman"/>
          <w:sz w:val="24"/>
          <w:szCs w:val="24"/>
        </w:rPr>
        <w:t xml:space="preserve">. To predict the effect of each processing method on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we conducted a multiple regression analysis incorporating storage time, processing method </w:t>
      </w:r>
      <w:r w:rsidRPr="00F945EB">
        <w:rPr>
          <w:rFonts w:ascii="Times New Roman" w:hAnsi="Times New Roman" w:cs="Times New Roman"/>
          <w:sz w:val="24"/>
          <w:szCs w:val="24"/>
        </w:rPr>
        <w:lastRenderedPageBreak/>
        <w:t xml:space="preserve">(centrifugation vs. settling), and their interaction (Storage time vs Method).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strongly correlates with storage time. The centrifugation method tends to increase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over time.</w:t>
      </w:r>
    </w:p>
    <w:p w14:paraId="3D461231" w14:textId="77777777" w:rsidR="00BF3258" w:rsidRPr="00F945EB" w:rsidRDefault="00BF3258" w:rsidP="00F945EB">
      <w:pPr>
        <w:pStyle w:val="Lgende"/>
        <w:jc w:val="both"/>
        <w:rPr>
          <w:rFonts w:ascii="Times New Roman" w:hAnsi="Times New Roman" w:cs="Times New Roman"/>
          <w:b/>
          <w:i w:val="0"/>
          <w:sz w:val="24"/>
          <w:szCs w:val="24"/>
        </w:rPr>
      </w:pPr>
      <w:r w:rsidRPr="00F945EB">
        <w:rPr>
          <w:rFonts w:ascii="Times New Roman" w:hAnsi="Times New Roman" w:cs="Times New Roman"/>
          <w:b/>
          <w:i w:val="0"/>
          <w:sz w:val="24"/>
          <w:szCs w:val="24"/>
        </w:rPr>
        <w:t xml:space="preserve">Table 3: Comparison of correlation between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and storage time in centrifugation and settling method</w:t>
      </w:r>
    </w:p>
    <w:tbl>
      <w:tblPr>
        <w:tblW w:w="9198" w:type="dxa"/>
        <w:tblLook w:val="04A0" w:firstRow="1" w:lastRow="0" w:firstColumn="1" w:lastColumn="0" w:noHBand="0" w:noVBand="1"/>
      </w:tblPr>
      <w:tblGrid>
        <w:gridCol w:w="1616"/>
        <w:gridCol w:w="2620"/>
        <w:gridCol w:w="4962"/>
      </w:tblGrid>
      <w:tr w:rsidR="00A5093A" w:rsidRPr="00F945EB" w14:paraId="14D2AB1E" w14:textId="77777777" w:rsidTr="00AC49E8">
        <w:trPr>
          <w:trHeight w:val="300"/>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4C96D"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Method</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38203C7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Pearson Correlation (r)</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14:paraId="47BC108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14:paraId="41753787" w14:textId="77777777" w:rsidTr="00F81D5F">
        <w:trPr>
          <w:trHeight w:val="1187"/>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14:paraId="70FB477B"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w:t>
            </w:r>
          </w:p>
        </w:tc>
        <w:tc>
          <w:tcPr>
            <w:tcW w:w="2620" w:type="dxa"/>
            <w:tcBorders>
              <w:top w:val="nil"/>
              <w:left w:val="nil"/>
              <w:bottom w:val="single" w:sz="4" w:space="0" w:color="auto"/>
              <w:right w:val="single" w:sz="4" w:space="0" w:color="auto"/>
            </w:tcBorders>
            <w:shd w:val="clear" w:color="auto" w:fill="auto"/>
            <w:noWrap/>
            <w:vAlign w:val="bottom"/>
            <w:hideMark/>
          </w:tcPr>
          <w:p w14:paraId="72F2329D"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0.83</w:t>
            </w:r>
          </w:p>
        </w:tc>
        <w:tc>
          <w:tcPr>
            <w:tcW w:w="4962" w:type="dxa"/>
            <w:tcBorders>
              <w:top w:val="nil"/>
              <w:left w:val="nil"/>
              <w:bottom w:val="single" w:sz="4" w:space="0" w:color="auto"/>
              <w:right w:val="single" w:sz="4" w:space="0" w:color="auto"/>
            </w:tcBorders>
            <w:shd w:val="clear" w:color="auto" w:fill="auto"/>
            <w:noWrap/>
            <w:vAlign w:val="bottom"/>
            <w:hideMark/>
          </w:tcPr>
          <w:p w14:paraId="508CB7D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14:paraId="2002AD9E" w14:textId="77777777" w:rsidTr="00F81D5F">
        <w:trPr>
          <w:trHeight w:val="1079"/>
        </w:trPr>
        <w:tc>
          <w:tcPr>
            <w:tcW w:w="1616" w:type="dxa"/>
            <w:tcBorders>
              <w:top w:val="nil"/>
              <w:left w:val="single" w:sz="4" w:space="0" w:color="auto"/>
              <w:bottom w:val="single" w:sz="4" w:space="0" w:color="auto"/>
              <w:right w:val="single" w:sz="4" w:space="0" w:color="auto"/>
            </w:tcBorders>
            <w:shd w:val="clear" w:color="auto" w:fill="auto"/>
            <w:noWrap/>
            <w:vAlign w:val="bottom"/>
            <w:hideMark/>
          </w:tcPr>
          <w:p w14:paraId="48E0050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Settling</w:t>
            </w:r>
          </w:p>
        </w:tc>
        <w:tc>
          <w:tcPr>
            <w:tcW w:w="2620" w:type="dxa"/>
            <w:tcBorders>
              <w:top w:val="nil"/>
              <w:left w:val="nil"/>
              <w:bottom w:val="single" w:sz="4" w:space="0" w:color="auto"/>
              <w:right w:val="single" w:sz="4" w:space="0" w:color="auto"/>
            </w:tcBorders>
            <w:shd w:val="clear" w:color="auto" w:fill="auto"/>
            <w:noWrap/>
            <w:vAlign w:val="bottom"/>
            <w:hideMark/>
          </w:tcPr>
          <w:p w14:paraId="552D5586"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0.69</w:t>
            </w:r>
          </w:p>
        </w:tc>
        <w:tc>
          <w:tcPr>
            <w:tcW w:w="4962" w:type="dxa"/>
            <w:tcBorders>
              <w:top w:val="nil"/>
              <w:left w:val="nil"/>
              <w:bottom w:val="single" w:sz="4" w:space="0" w:color="auto"/>
              <w:right w:val="single" w:sz="4" w:space="0" w:color="auto"/>
            </w:tcBorders>
            <w:shd w:val="clear" w:color="auto" w:fill="auto"/>
            <w:noWrap/>
            <w:vAlign w:val="bottom"/>
            <w:hideMark/>
          </w:tcPr>
          <w:p w14:paraId="4736E52C"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bl>
    <w:p w14:paraId="21CB37B4" w14:textId="77777777" w:rsidR="00A5093A" w:rsidRPr="00F945EB" w:rsidRDefault="00A5093A" w:rsidP="00F945EB">
      <w:pPr>
        <w:spacing w:line="240" w:lineRule="auto"/>
        <w:jc w:val="both"/>
        <w:rPr>
          <w:rFonts w:ascii="Times New Roman" w:hAnsi="Times New Roman" w:cs="Times New Roman"/>
          <w:sz w:val="24"/>
          <w:szCs w:val="24"/>
        </w:rPr>
      </w:pPr>
    </w:p>
    <w:p w14:paraId="0C24BBCD" w14:textId="065E253D" w:rsidR="006C4CB5" w:rsidRPr="00F945EB" w:rsidRDefault="00FF4398" w:rsidP="00F945EB">
      <w:pPr>
        <w:spacing w:line="240" w:lineRule="auto"/>
        <w:jc w:val="both"/>
        <w:rPr>
          <w:rFonts w:ascii="Times New Roman" w:hAnsi="Times New Roman" w:cs="Times New Roman"/>
          <w:sz w:val="24"/>
          <w:szCs w:val="24"/>
        </w:rPr>
      </w:pPr>
      <w:commentRangeStart w:id="69"/>
      <w:r w:rsidRPr="00F945EB">
        <w:rPr>
          <w:rFonts w:ascii="Times New Roman" w:hAnsi="Times New Roman" w:cs="Times New Roman"/>
          <w:sz w:val="24"/>
          <w:szCs w:val="24"/>
        </w:rPr>
        <w:t xml:space="preserve">The regression model revealed that storage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(β = 0.021, p &lt; 0.001), indicating that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increases over time regardless of the processing method</w:t>
      </w:r>
      <w:ins w:id="70" w:author="User" w:date="2025-05-09T11:41:00Z">
        <w:r w:rsidR="00A81DF9">
          <w:rPr>
            <w:rFonts w:ascii="Times New Roman" w:hAnsi="Times New Roman" w:cs="Times New Roman"/>
            <w:sz w:val="24"/>
            <w:szCs w:val="24"/>
          </w:rPr>
          <w:t xml:space="preserve"> </w:t>
        </w:r>
        <w:commentRangeEnd w:id="69"/>
        <w:r w:rsidR="00A81DF9">
          <w:rPr>
            <w:rStyle w:val="Marquedecommentaire"/>
          </w:rPr>
          <w:commentReference w:id="69"/>
        </w:r>
        <w:r w:rsidR="00A81DF9">
          <w:rPr>
            <w:rFonts w:ascii="Times New Roman" w:hAnsi="Times New Roman" w:cs="Times New Roman"/>
            <w:sz w:val="24"/>
            <w:szCs w:val="24"/>
          </w:rPr>
          <w:t>(Table 4)</w:t>
        </w:r>
      </w:ins>
      <w:r w:rsidRPr="00F945EB">
        <w:rPr>
          <w:rFonts w:ascii="Times New Roman" w:hAnsi="Times New Roman" w:cs="Times New Roman"/>
          <w:sz w:val="24"/>
          <w:szCs w:val="24"/>
        </w:rPr>
        <w:t xml:space="preserve">. Furthermore, centrifugation is associated with a significant increase in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the settling method (β = 0.12, p = 0.002). The significant interaction term (β = 0.015, p = 0.005) suggests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over time is greater with centrifugation compared to settling.</w:t>
      </w:r>
      <w:r w:rsidR="00BF3258" w:rsidRPr="00F945EB">
        <w:rPr>
          <w:rFonts w:ascii="Times New Roman" w:hAnsi="Times New Roman" w:cs="Times New Roman"/>
          <w:sz w:val="24"/>
          <w:szCs w:val="24"/>
        </w:rPr>
        <w:t xml:space="preserve"> </w:t>
      </w:r>
      <w:r w:rsidRPr="00F945EB">
        <w:rPr>
          <w:rFonts w:ascii="Times New Roman" w:hAnsi="Times New Roman" w:cs="Times New Roman"/>
          <w:sz w:val="24"/>
          <w:szCs w:val="24"/>
        </w:rPr>
        <w:t xml:space="preserve">Storage time significantly predicts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progression. Centrifugation significantly increases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compared to settling. The interaction term is significant, indicating that the rate of </w:t>
      </w:r>
      <w:proofErr w:type="spellStart"/>
      <w:r w:rsidRPr="00F945EB">
        <w:rPr>
          <w:rFonts w:ascii="Times New Roman" w:hAnsi="Times New Roman" w:cs="Times New Roman"/>
          <w:sz w:val="24"/>
          <w:szCs w:val="24"/>
        </w:rPr>
        <w:t>haemolysis</w:t>
      </w:r>
      <w:proofErr w:type="spellEnd"/>
      <w:r w:rsidRPr="00F945EB">
        <w:rPr>
          <w:rFonts w:ascii="Times New Roman" w:hAnsi="Times New Roman" w:cs="Times New Roman"/>
          <w:sz w:val="24"/>
          <w:szCs w:val="24"/>
        </w:rPr>
        <w:t xml:space="preserve"> increase is higher in centrifugation.</w:t>
      </w:r>
    </w:p>
    <w:p w14:paraId="78455EEB" w14:textId="77777777" w:rsidR="00BF3258" w:rsidRPr="00F945EB" w:rsidRDefault="00BF3258" w:rsidP="00F945EB">
      <w:pPr>
        <w:pStyle w:val="Lgende"/>
        <w:jc w:val="both"/>
        <w:rPr>
          <w:rFonts w:ascii="Times New Roman" w:hAnsi="Times New Roman" w:cs="Times New Roman"/>
          <w:b/>
          <w:i w:val="0"/>
          <w:sz w:val="24"/>
          <w:szCs w:val="24"/>
        </w:rPr>
      </w:pPr>
      <w:r w:rsidRPr="00F945EB">
        <w:rPr>
          <w:rFonts w:ascii="Times New Roman" w:hAnsi="Times New Roman" w:cs="Times New Roman"/>
          <w:b/>
          <w:i w:val="0"/>
          <w:sz w:val="24"/>
          <w:szCs w:val="24"/>
        </w:rPr>
        <w:t>Table 4</w:t>
      </w:r>
      <w:r w:rsidRPr="00F945EB">
        <w:rPr>
          <w:rFonts w:ascii="Times New Roman" w:hAnsi="Times New Roman" w:cs="Times New Roman"/>
          <w:b/>
          <w:sz w:val="24"/>
          <w:szCs w:val="24"/>
        </w:rPr>
        <w:t xml:space="preserve">: </w:t>
      </w:r>
      <w:r w:rsidRPr="00F945EB">
        <w:rPr>
          <w:rFonts w:ascii="Times New Roman" w:hAnsi="Times New Roman" w:cs="Times New Roman"/>
          <w:b/>
          <w:i w:val="0"/>
          <w:sz w:val="24"/>
          <w:szCs w:val="24"/>
        </w:rPr>
        <w:t xml:space="preserve">Comparison of storage time to predicts </w:t>
      </w:r>
      <w:proofErr w:type="spellStart"/>
      <w:r w:rsidRPr="00F945EB">
        <w:rPr>
          <w:rFonts w:ascii="Times New Roman" w:hAnsi="Times New Roman" w:cs="Times New Roman"/>
          <w:b/>
          <w:i w:val="0"/>
          <w:sz w:val="24"/>
          <w:szCs w:val="24"/>
        </w:rPr>
        <w:t>haemolysis</w:t>
      </w:r>
      <w:proofErr w:type="spellEnd"/>
      <w:r w:rsidRPr="00F945EB">
        <w:rPr>
          <w:rFonts w:ascii="Times New Roman" w:hAnsi="Times New Roman" w:cs="Times New Roman"/>
          <w:b/>
          <w:i w:val="0"/>
          <w:sz w:val="24"/>
          <w:szCs w:val="24"/>
        </w:rPr>
        <w:t xml:space="preserve"> progression between centrifugation and settling method</w:t>
      </w:r>
    </w:p>
    <w:tbl>
      <w:tblPr>
        <w:tblW w:w="9198" w:type="dxa"/>
        <w:tblLook w:val="04A0" w:firstRow="1" w:lastRow="0" w:firstColumn="1" w:lastColumn="0" w:noHBand="0" w:noVBand="1"/>
      </w:tblPr>
      <w:tblGrid>
        <w:gridCol w:w="2830"/>
        <w:gridCol w:w="2359"/>
        <w:gridCol w:w="4009"/>
      </w:tblGrid>
      <w:tr w:rsidR="00A5093A" w:rsidRPr="00F945EB" w14:paraId="25FE5489" w14:textId="77777777" w:rsidTr="00AC49E8">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74719"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Variable</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14:paraId="674F48F2"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Coefficient (β)</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14:paraId="67AE54F6"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p-value</w:t>
            </w:r>
          </w:p>
        </w:tc>
      </w:tr>
      <w:tr w:rsidR="00A5093A" w:rsidRPr="00F945EB" w14:paraId="283152B1" w14:textId="77777777" w:rsidTr="00F81D5F">
        <w:trPr>
          <w:trHeight w:val="737"/>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8FDC637"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Intercept</w:t>
            </w:r>
          </w:p>
        </w:tc>
        <w:tc>
          <w:tcPr>
            <w:tcW w:w="2359" w:type="dxa"/>
            <w:tcBorders>
              <w:top w:val="nil"/>
              <w:left w:val="nil"/>
              <w:bottom w:val="single" w:sz="4" w:space="0" w:color="auto"/>
              <w:right w:val="single" w:sz="4" w:space="0" w:color="auto"/>
            </w:tcBorders>
            <w:shd w:val="clear" w:color="auto" w:fill="auto"/>
            <w:noWrap/>
            <w:vAlign w:val="bottom"/>
            <w:hideMark/>
          </w:tcPr>
          <w:p w14:paraId="2AA9F988"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w:t>
            </w:r>
          </w:p>
        </w:tc>
        <w:tc>
          <w:tcPr>
            <w:tcW w:w="4009" w:type="dxa"/>
            <w:tcBorders>
              <w:top w:val="nil"/>
              <w:left w:val="nil"/>
              <w:bottom w:val="single" w:sz="4" w:space="0" w:color="auto"/>
              <w:right w:val="single" w:sz="4" w:space="0" w:color="auto"/>
            </w:tcBorders>
            <w:shd w:val="clear" w:color="auto" w:fill="auto"/>
            <w:noWrap/>
            <w:vAlign w:val="bottom"/>
            <w:hideMark/>
          </w:tcPr>
          <w:p w14:paraId="55D6B02B"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0.82</w:t>
            </w:r>
          </w:p>
        </w:tc>
      </w:tr>
      <w:tr w:rsidR="00A5093A" w:rsidRPr="00F945EB" w14:paraId="7FF72092" w14:textId="77777777" w:rsidTr="00F81D5F">
        <w:trPr>
          <w:trHeight w:val="112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73E077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Storage Time (Days)</w:t>
            </w:r>
          </w:p>
        </w:tc>
        <w:tc>
          <w:tcPr>
            <w:tcW w:w="2359" w:type="dxa"/>
            <w:tcBorders>
              <w:top w:val="nil"/>
              <w:left w:val="nil"/>
              <w:bottom w:val="single" w:sz="4" w:space="0" w:color="auto"/>
              <w:right w:val="single" w:sz="4" w:space="0" w:color="auto"/>
            </w:tcBorders>
            <w:shd w:val="clear" w:color="auto" w:fill="auto"/>
            <w:noWrap/>
            <w:vAlign w:val="bottom"/>
            <w:hideMark/>
          </w:tcPr>
          <w:p w14:paraId="71B094A0"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0.021</w:t>
            </w:r>
          </w:p>
        </w:tc>
        <w:tc>
          <w:tcPr>
            <w:tcW w:w="4009" w:type="dxa"/>
            <w:tcBorders>
              <w:top w:val="nil"/>
              <w:left w:val="nil"/>
              <w:bottom w:val="single" w:sz="4" w:space="0" w:color="auto"/>
              <w:right w:val="single" w:sz="4" w:space="0" w:color="auto"/>
            </w:tcBorders>
            <w:shd w:val="clear" w:color="auto" w:fill="auto"/>
            <w:noWrap/>
            <w:vAlign w:val="bottom"/>
            <w:hideMark/>
          </w:tcPr>
          <w:p w14:paraId="1E42B3C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&lt;0.001</w:t>
            </w:r>
          </w:p>
        </w:tc>
      </w:tr>
      <w:tr w:rsidR="00A5093A" w:rsidRPr="00F945EB" w14:paraId="1F7F81A2" w14:textId="77777777" w:rsidTr="00F81D5F">
        <w:trPr>
          <w:trHeight w:val="1421"/>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6A96DFC"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Centrifugation (vs. Settling)</w:t>
            </w:r>
          </w:p>
        </w:tc>
        <w:tc>
          <w:tcPr>
            <w:tcW w:w="2359" w:type="dxa"/>
            <w:tcBorders>
              <w:top w:val="nil"/>
              <w:left w:val="nil"/>
              <w:bottom w:val="single" w:sz="4" w:space="0" w:color="auto"/>
              <w:right w:val="single" w:sz="4" w:space="0" w:color="auto"/>
            </w:tcBorders>
            <w:shd w:val="clear" w:color="auto" w:fill="auto"/>
            <w:noWrap/>
            <w:vAlign w:val="bottom"/>
            <w:hideMark/>
          </w:tcPr>
          <w:p w14:paraId="6CED3A94"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0.12</w:t>
            </w:r>
          </w:p>
        </w:tc>
        <w:tc>
          <w:tcPr>
            <w:tcW w:w="4009" w:type="dxa"/>
            <w:tcBorders>
              <w:top w:val="nil"/>
              <w:left w:val="nil"/>
              <w:bottom w:val="single" w:sz="4" w:space="0" w:color="auto"/>
              <w:right w:val="single" w:sz="4" w:space="0" w:color="auto"/>
            </w:tcBorders>
            <w:shd w:val="clear" w:color="auto" w:fill="auto"/>
            <w:noWrap/>
            <w:vAlign w:val="bottom"/>
            <w:hideMark/>
          </w:tcPr>
          <w:p w14:paraId="63ED3E6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0.002</w:t>
            </w:r>
          </w:p>
        </w:tc>
      </w:tr>
      <w:tr w:rsidR="00A5093A" w:rsidRPr="00F945EB" w14:paraId="2A6B5F2C" w14:textId="77777777" w:rsidTr="00F81D5F">
        <w:trPr>
          <w:trHeight w:val="1844"/>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99CEEA0"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lastRenderedPageBreak/>
              <w:t>Interaction (Time × Method)</w:t>
            </w:r>
          </w:p>
        </w:tc>
        <w:tc>
          <w:tcPr>
            <w:tcW w:w="2359" w:type="dxa"/>
            <w:tcBorders>
              <w:top w:val="nil"/>
              <w:left w:val="nil"/>
              <w:bottom w:val="single" w:sz="4" w:space="0" w:color="auto"/>
              <w:right w:val="single" w:sz="4" w:space="0" w:color="auto"/>
            </w:tcBorders>
            <w:shd w:val="clear" w:color="auto" w:fill="auto"/>
            <w:noWrap/>
            <w:vAlign w:val="bottom"/>
            <w:hideMark/>
          </w:tcPr>
          <w:p w14:paraId="147B7AF8"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0.015</w:t>
            </w:r>
          </w:p>
        </w:tc>
        <w:tc>
          <w:tcPr>
            <w:tcW w:w="4009" w:type="dxa"/>
            <w:tcBorders>
              <w:top w:val="nil"/>
              <w:left w:val="nil"/>
              <w:bottom w:val="single" w:sz="4" w:space="0" w:color="auto"/>
              <w:right w:val="single" w:sz="4" w:space="0" w:color="auto"/>
            </w:tcBorders>
            <w:shd w:val="clear" w:color="auto" w:fill="auto"/>
            <w:noWrap/>
            <w:vAlign w:val="bottom"/>
            <w:hideMark/>
          </w:tcPr>
          <w:p w14:paraId="602945E5" w14:textId="77777777" w:rsidR="00A5093A" w:rsidRPr="00F945EB" w:rsidRDefault="00A5093A" w:rsidP="00F945EB">
            <w:pPr>
              <w:spacing w:after="0" w:line="240" w:lineRule="auto"/>
              <w:jc w:val="both"/>
              <w:rPr>
                <w:rFonts w:ascii="Times New Roman" w:eastAsia="Times New Roman" w:hAnsi="Times New Roman" w:cs="Times New Roman"/>
                <w:color w:val="000000"/>
                <w:sz w:val="24"/>
                <w:szCs w:val="24"/>
                <w:lang w:eastAsia="en-GB"/>
              </w:rPr>
            </w:pPr>
            <w:r w:rsidRPr="00F945EB">
              <w:rPr>
                <w:rFonts w:ascii="Times New Roman" w:eastAsia="Times New Roman" w:hAnsi="Times New Roman" w:cs="Times New Roman"/>
                <w:color w:val="000000"/>
                <w:sz w:val="24"/>
                <w:szCs w:val="24"/>
                <w:lang w:eastAsia="en-GB"/>
              </w:rPr>
              <w:t>0.005</w:t>
            </w:r>
          </w:p>
        </w:tc>
      </w:tr>
    </w:tbl>
    <w:p w14:paraId="742EF3EC" w14:textId="77777777" w:rsidR="00A5093A" w:rsidRPr="00F945EB" w:rsidRDefault="00A5093A" w:rsidP="00F945EB">
      <w:pPr>
        <w:spacing w:line="240" w:lineRule="auto"/>
        <w:jc w:val="both"/>
        <w:rPr>
          <w:rFonts w:ascii="Times New Roman" w:hAnsi="Times New Roman" w:cs="Times New Roman"/>
          <w:sz w:val="24"/>
          <w:szCs w:val="24"/>
        </w:rPr>
      </w:pPr>
    </w:p>
    <w:p w14:paraId="485095E0" w14:textId="77777777" w:rsidR="00AC49E8" w:rsidRPr="00F945EB" w:rsidRDefault="00AC49E8" w:rsidP="00F945EB">
      <w:pPr>
        <w:spacing w:line="240" w:lineRule="auto"/>
        <w:jc w:val="both"/>
        <w:rPr>
          <w:rFonts w:ascii="Times New Roman" w:hAnsi="Times New Roman" w:cs="Times New Roman"/>
          <w:sz w:val="24"/>
          <w:szCs w:val="24"/>
        </w:rPr>
      </w:pPr>
    </w:p>
    <w:p w14:paraId="56929701" w14:textId="77777777" w:rsidR="00AA7601" w:rsidRPr="00F945EB" w:rsidRDefault="00AA7601" w:rsidP="00F945EB">
      <w:pPr>
        <w:spacing w:after="136" w:line="240" w:lineRule="auto"/>
        <w:jc w:val="both"/>
        <w:rPr>
          <w:rFonts w:ascii="Times New Roman" w:eastAsia="Times New Roman" w:hAnsi="Times New Roman" w:cs="Times New Roman"/>
          <w:color w:val="000000"/>
          <w:sz w:val="24"/>
          <w:szCs w:val="24"/>
        </w:rPr>
      </w:pPr>
    </w:p>
    <w:p w14:paraId="50B7D907" w14:textId="77777777" w:rsidR="00D008D4" w:rsidRPr="00F945EB" w:rsidRDefault="00D008D4" w:rsidP="00F945EB">
      <w:pPr>
        <w:spacing w:after="136" w:line="240" w:lineRule="auto"/>
        <w:jc w:val="both"/>
        <w:rPr>
          <w:rFonts w:ascii="Times New Roman" w:eastAsia="Times New Roman" w:hAnsi="Times New Roman" w:cs="Times New Roman"/>
          <w:color w:val="000000"/>
          <w:sz w:val="24"/>
          <w:szCs w:val="24"/>
        </w:rPr>
      </w:pPr>
    </w:p>
    <w:p w14:paraId="380DCF50" w14:textId="77777777" w:rsidR="00742C38" w:rsidRPr="00F945EB" w:rsidRDefault="00CC51E8" w:rsidP="00F945EB">
      <w:pPr>
        <w:pStyle w:val="Titre1"/>
        <w:spacing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sz w:val="24"/>
          <w:szCs w:val="24"/>
        </w:rPr>
        <w:t xml:space="preserve">          DISCUSSION, CONCLUSION AND RECOMMENDATION</w:t>
      </w:r>
    </w:p>
    <w:p w14:paraId="04D70DE0" w14:textId="77777777" w:rsidR="00354A8C" w:rsidRPr="00F945EB" w:rsidRDefault="00354A8C" w:rsidP="00F945EB">
      <w:pPr>
        <w:pStyle w:val="Titre2"/>
        <w:spacing w:line="240" w:lineRule="auto"/>
        <w:jc w:val="both"/>
        <w:rPr>
          <w:rFonts w:ascii="Times New Roman" w:eastAsia="Times New Roman" w:hAnsi="Times New Roman" w:cs="Times New Roman"/>
          <w:sz w:val="24"/>
          <w:szCs w:val="24"/>
        </w:rPr>
      </w:pPr>
      <w:bookmarkStart w:id="71" w:name="_Toc193291031"/>
      <w:r w:rsidRPr="00F945EB">
        <w:rPr>
          <w:rFonts w:ascii="Times New Roman" w:eastAsia="Times New Roman" w:hAnsi="Times New Roman" w:cs="Times New Roman"/>
          <w:sz w:val="24"/>
          <w:szCs w:val="24"/>
        </w:rPr>
        <w:t>DISCUSSION</w:t>
      </w:r>
      <w:bookmarkEnd w:id="71"/>
    </w:p>
    <w:p w14:paraId="493C0DBC" w14:textId="77777777" w:rsidR="00203AEF" w:rsidRPr="00F945EB" w:rsidRDefault="00203AEF" w:rsidP="00F945EB">
      <w:pPr>
        <w:spacing w:after="0" w:line="240" w:lineRule="auto"/>
        <w:jc w:val="both"/>
        <w:rPr>
          <w:rFonts w:ascii="Times New Roman" w:hAnsi="Times New Roman" w:cs="Times New Roman"/>
          <w:sz w:val="24"/>
          <w:szCs w:val="24"/>
        </w:rPr>
      </w:pPr>
      <w:bookmarkStart w:id="72" w:name="_Toc193291032"/>
      <w:r w:rsidRPr="00F945EB">
        <w:rPr>
          <w:rFonts w:ascii="Times New Roman" w:hAnsi="Times New Roman" w:cs="Times New Roman"/>
          <w:sz w:val="24"/>
          <w:szCs w:val="24"/>
        </w:rPr>
        <w:t>This study assessed the hemolysis levels in red cell concentrates (RCCs) prepared using centrifugation and sedimentation over a 28-day storage period. Our results showed a progressive increase in hemolysis for both methods, with centrifugation consistently resulting in slightly higher values compared to the sedimentation method. By Day 28, hemolysis was measured at 0.52 ± 0.12% for the centrifugation method and 0.39 ± 0.10% for the sedimentation method. Importantly, both values were within the internationally accepted threshold of 0.8% hemolysis, indicating that both methods are suitable for storage in terms of hemolysis levels. However, it is notable that centrifugation resulted in significantly higher hemolysis from Day 14 onward (p &lt; 0.05), suggesting that the sedimentation method may better preserve RBC integrity during storage.</w:t>
      </w:r>
    </w:p>
    <w:p w14:paraId="1FE7CA74"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Our findings are consistent with a stu</w:t>
      </w:r>
      <w:r w:rsidR="00002A7D" w:rsidRPr="00F945EB">
        <w:rPr>
          <w:rFonts w:ascii="Times New Roman" w:hAnsi="Times New Roman" w:cs="Times New Roman"/>
          <w:sz w:val="24"/>
          <w:szCs w:val="24"/>
        </w:rPr>
        <w:t xml:space="preserve">dy conducted in Burkina Faso </w:t>
      </w:r>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{"citationItems":[{"id":"ITEM-1","itemData":{"DOI":"10.15406/htij.2021.09.00253","abstract":"Background: Hemolysis is one of the red blood cell concentrates (RCCs) storage concerns. In Burkina Faso, hemolysis rate was not routinely assessed in RCCs. Our study aimed at assessing the degree of hemolysis in RCCs processed by centrifugation (centrifuged RCCs) and whole blood settling by simple gravity (Sedimented RCCs) in Burkina Faso. Methods: We conducted a cross-sectional comparative study on 46 prepared by centrifugation and 46 prepared by sedimentation, matched on their collection date and initial volume of whole blood. The hemolysis percent was measured on Days 0, 7, 14, 21, 28 and 32. Results: In the centrifuged RCCs, the hemolysis percent on D0 was 0.232% versus 0.199% for the sedimented RCCs (p = 0.046). At D32, the average hemolysis percent was 835% for the sedimented RCCs and 0.779% for the centrifuged RCCs (p = 0.042). The degree of hemolysis increased gradually between D0 and D32 with an average increase of 0.120% for centrifuged RCCs and 0.116% for sedimented RCCs. Conclusion: The degree of hemolysis at D32 in both centrifuged RCCs and sedimented RCCs falls below standards. Therefore, it necessary to revisit blood components processing procedures, focusing on the centrifugation parameters and the handling conditions.","author":[{"dropping-particle":"","family":"Sawadogo","given":"Salam","non-dropping-particle":"","parse-names":false,"suffix":""},{"dropping-particle":"","family":"Moindze","given":"Aboudou","non-dropping-particle":"","parse-names":false,"suffix":""},{"dropping-particle":"","family":"Nebie,","given":" Koumpingnin","non-dropping-particle":"","parse-names":false,"suffix":""},{"dropping-particle":"","family":"Kafando","given":"Amadou","non-dropping-particle":"","parse-names":false,"suffix":""},{"dropping-particle":"","family":"Sawadogo","given":"Abdoul-Guaniyi","non-dropping-particle":"","parse-names":false,"suffix":""},{"dropping-particle":"","family":"Ouili","given":"Patrice","non-dropping-particle":"","parse-names":false,"suffix":""},{"dropping-particle":"","family":"Kafando","given":"Eléonore","non-dropping-particle":"","parse-names":false,"suffix":""}],"container-title":"Hematology &amp; Transfusion International Journal","id":"ITEM-1","issued":{"date-parts":[["2021"]]},"title":"Evaluation of hemolysis during storage of red blood cell concentrates processed by centrifugation and settling method by simple gravity in Burkina Faso","type":"article-journal"},"uris":["http://www.mendeley.com/documents/?uuid=555042eb-8c65-4c66-a303-9eb0c975efa6"]}],"mendeley":{"formattedCitation":"(6)","plainTextFormattedCitation":"(6)","previouslyFormattedCitation":"(6)"},"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(6)</w:t>
      </w:r>
      <w:r w:rsidR="00FC1C4C" w:rsidRPr="00F945EB">
        <w:rPr>
          <w:rFonts w:ascii="Times New Roman" w:hAnsi="Times New Roman" w:cs="Times New Roman"/>
          <w:sz w:val="24"/>
          <w:szCs w:val="24"/>
        </w:rPr>
        <w:fldChar w:fldCharType="end"/>
      </w:r>
      <w:r w:rsidRPr="00F945EB">
        <w:rPr>
          <w:rFonts w:ascii="Times New Roman" w:hAnsi="Times New Roman" w:cs="Times New Roman"/>
          <w:sz w:val="24"/>
          <w:szCs w:val="24"/>
        </w:rPr>
        <w:t>, which also found higher hemolysis in centrifuged samples compared to those prepared by sedimentation. However, the study in Burkina Faso reported hemolysis values ≥0.8% in 16.7% of centrifuged units, which were higher than our observations. This discrepancy could be attributed to differences in centrifugation conditions, such as centrifugation speed and duration. In our study, we used a centrifugation speed of 5000g for 7 minutes, whereas the Burkina Faso study employed 2490g for 20 minutes. The variations in centrifugation protocols, along with storage conditions (e.g., temperature, preservative solutions), may explain the higher hemolysis observed in their study. Our results suggest that when proper centrifugation speed and time are adhered to, hemolysis remains within acceptable limits, even with a higher centrifugation force.</w:t>
      </w:r>
    </w:p>
    <w:p w14:paraId="1A4E7FDC" w14:textId="080E9B79"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Similar findi</w:t>
      </w:r>
      <w:r w:rsidR="00002A7D" w:rsidRPr="00F945EB">
        <w:rPr>
          <w:rFonts w:ascii="Times New Roman" w:hAnsi="Times New Roman" w:cs="Times New Roman"/>
          <w:sz w:val="24"/>
          <w:szCs w:val="24"/>
        </w:rPr>
        <w:t>ngs were reported in Canada</w:t>
      </w:r>
      <w:ins w:id="73" w:author="User" w:date="2025-05-09T12:43:00Z">
        <w:r w:rsidR="00D058FE">
          <w:rPr>
            <w:rFonts w:ascii="Times New Roman" w:hAnsi="Times New Roman" w:cs="Times New Roman"/>
            <w:sz w:val="24"/>
            <w:szCs w:val="24"/>
          </w:rPr>
          <w:t xml:space="preserve"> </w:t>
        </w:r>
      </w:ins>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{"citationItems":[{"id":"ITEM-1","itemData":{"DOI":"10.1002/jha2.343","ISSN":"2688-6146","abstract":"Red blood cells (RBCs) stored in blood bags develop a storage lesion that include structural, metabolic, and morphologic transformations resulting in a progressive loss of RBC deformability. The speed of RBC deformability loss is donor‐dependent, which if properly characterized, could be used as a biomarker to select high‐quality RBC units for sensitive recipients or to provide customized storage timelines depending on the donor. We used the microfluidic ratchet device to measure the deformability of red blood cells stored in blood bags every 14 days over a span of 56 days. We observed that storage in blood bags generally prevented RBC deformability loss over the current standard 42‐day storage window. However, between 42 and 56 days, the deformability loss profile varied dramatically between donors. In particular, we observed accelerated RBC deformability loss for a majority of male donors, but for none of the female donors. Together, our results suggest that RBC deformability loss could be used to screen for donors who can provide stable RBCs for sensitive transfusion recipients or to identify donors capable of providing RBCs that could be stored for longer than the current 42‐day expiration window.","author":[{"dropping-particle":"","family":"Islamzada","given":"Emel","non-dropping-particle":"","parse-names":false,"suffix":""},{"dropping-particle":"","family":"Matthews","given":"Kerryn","non-dropping-particle":"","parse-names":false,"suffix":""},{"dropping-particle":"","family":"Lamoureux","given":"Erik S.","non-dropping-particle":"","parse-names":false,"suffix":""},{"dropping-particle":"","family":"Duffy","given":"Simon P.","non-dropping-particle":"","parse-names":false,"suffix":""},{"dropping-particle":"","family":"Scott","given":"Mark D.","non-dropping-particle":"","parse-names":false,"suffix":""},{"dropping-particle":"","family":"Ma","given":"Hongshen","non-dropping-particle":"","parse-names":false,"suffix":""}],"container-title":"eJHaem","id":"ITEM-1","issued":{"date-parts":[["2022"]]},"title":"Degradation of red blood cell deformability during cold storage in blood bags","type":"article-journal"},"uris":["http://www.mendeley.com/documents/?uuid=05fe0a17-afd6-4aef-9685-910a7b668006"]}],"mendeley":{"formattedCitation":"(15)","plainTextFormattedCitation":"(15)","previouslyFormattedCitation":"(15)"},"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(15)</w:t>
      </w:r>
      <w:r w:rsidR="00FC1C4C" w:rsidRPr="00F945EB">
        <w:rPr>
          <w:rFonts w:ascii="Times New Roman" w:hAnsi="Times New Roman" w:cs="Times New Roman"/>
          <w:sz w:val="24"/>
          <w:szCs w:val="24"/>
        </w:rPr>
        <w:fldChar w:fldCharType="end"/>
      </w:r>
      <w:r w:rsidRPr="00F945EB">
        <w:rPr>
          <w:rFonts w:ascii="Times New Roman" w:hAnsi="Times New Roman" w:cs="Times New Roman"/>
          <w:sz w:val="24"/>
          <w:szCs w:val="24"/>
        </w:rPr>
        <w:t>, where most packed red blood cells (PRBCs) did not exceed 0.8% hemolysis over a storage period of 42 days. This supports our findings that hemolysis remains within acceptable limits when proper storage protocols are followed, including appropriate centrifugation conditions and storage conditions. The Canadian study's longer storage period (42 days compared to our 28 days) further confirms that although hemolysis increases with time, it generally remains below the regulatory threshold when optimal processing methods are followed.</w:t>
      </w:r>
    </w:p>
    <w:p w14:paraId="508BEBD8" w14:textId="77777777" w:rsidR="00203AEF" w:rsidRPr="00F945EB" w:rsidRDefault="00203AEF" w:rsidP="00F945EB">
      <w:pPr>
        <w:spacing w:after="0" w:line="240" w:lineRule="auto"/>
        <w:jc w:val="both"/>
        <w:rPr>
          <w:rFonts w:ascii="Times New Roman" w:hAnsi="Times New Roman" w:cs="Times New Roman"/>
          <w:sz w:val="24"/>
          <w:szCs w:val="24"/>
        </w:rPr>
      </w:pPr>
    </w:p>
    <w:p w14:paraId="22E39DE7"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A </w:t>
      </w:r>
      <w:r w:rsidR="00ED2ABC" w:rsidRPr="00F945EB">
        <w:rPr>
          <w:rFonts w:ascii="Times New Roman" w:hAnsi="Times New Roman" w:cs="Times New Roman"/>
          <w:sz w:val="24"/>
          <w:szCs w:val="24"/>
        </w:rPr>
        <w:t xml:space="preserve">study conducted in Malaysia </w:t>
      </w:r>
      <w:r w:rsidR="00FC1C4C" w:rsidRPr="00F945EB">
        <w:rPr>
          <w:rFonts w:ascii="Times New Roman" w:hAnsi="Times New Roman" w:cs="Times New Roman"/>
          <w:sz w:val="24"/>
          <w:szCs w:val="24"/>
        </w:rPr>
        <w:fldChar w:fldCharType="begin" w:fldLock="1"/>
      </w:r>
      <w:r w:rsidR="00002A7D" w:rsidRPr="00F945EB">
        <w:rPr>
          <w:rFonts w:ascii="Times New Roman" w:hAnsi="Times New Roman" w:cs="Times New Roman"/>
          <w:sz w:val="24"/>
          <w:szCs w:val="24"/>
        </w:rPr>
        <w:instrText>ADDIN CSL_CITATION {"citationItems":[{"id":"ITEM-1","itemData":{"ISSN":"16758544","abstract":"Introduction: Percentage of haemolysis is widely used as a quality parameter to assess red blood cell viability in blood banking. In certain blood banks, serum potassium level is used due to the unavailability of the former test. The relationship between these two tests, however, is still unclear. The objective of this study is to determine the association between haemolysis measured using two different methods for quality control. Methods: A total of forty-four samples of packed red cell in citrate-phosphate-dextrose with optisol were randomly selected from donation drives. Nine millilitres of blood was collected weekly starting from day-2 of storage, followed by day-7, 14, 21, 28, 35 and 42 for assessment of red blood cell haemolysis by measuring serum potassium level and percentage of haemolysis. Results: These two parameters were correlated significantly with a positive moderate linear relationship on day 7, 21 and 28 with r = 0.393, 0.448 and 0.425, respectively and p-values less than 0.01. The linear regression analysis showed there was a significant regression equation which could be used to predict the serum potassium level from the percentage of haemolysis. Conclusion: There were significant increases in the percentage of haemolysis and serum potassium level in the packed red cell units with storage. The serum potassium level would be able to be predicted from the percentage of haemolysis using the regression equations on day 7, 21 and 28. The serum potassium measurement could be used as an alternative test to the percentage of haemolysis before issuing blood.","author":[{"dropping-particle":"","family":"Sarijan","given":"Nurimatussolehah","non-dropping-particle":"","parse-names":false,"suffix":""},{"dropping-particle":"","family":"Noor","given":"Sabariah Md","non-dropping-particle":"","parse-names":false,"suffix":""},{"dropping-particle":"","family":"Fathullah","given":"Tun Maizura Mohd","non-dropping-particle":"","parse-names":false,"suffix":""},{"dropping-particle":"","family":"Osman","given":"Malina","non-dropping-particle":"","parse-names":false,"suffix":""},{"dropping-particle":"","family":"Seman","given":"Zainina","non-dropping-particle":"","parse-names":false,"suffix":""}],"container-title":"Malaysian Journal of Medicine and Health Sciences","id":"ITEM-1","issued":{"date-parts":[["2018"]]},"title":"A pilot study to assess serum potassium levels and haemolysis in red cell units","type":"article-journal"},"uris":["http://www.mendeley.com/documents/?uuid=9b4e8c48-7626-4f01-850b-badaac569beb"]}],"mendeley":{"formattedCitation":"(16)","plainTextFormattedCitation":"(16)"},"properties":{"noteIndex":0},"schema":"https://github.com/citation-style-language/schema/raw/master/csl-citation.json"}</w:instrText>
      </w:r>
      <w:r w:rsidR="00FC1C4C"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(16)</w:t>
      </w:r>
      <w:r w:rsidR="00FC1C4C" w:rsidRPr="00F945EB">
        <w:rPr>
          <w:rFonts w:ascii="Times New Roman" w:hAnsi="Times New Roman" w:cs="Times New Roman"/>
          <w:sz w:val="24"/>
          <w:szCs w:val="24"/>
        </w:rPr>
        <w:fldChar w:fldCharType="end"/>
      </w:r>
      <w:r w:rsidRPr="00F945EB">
        <w:rPr>
          <w:rFonts w:ascii="Times New Roman" w:hAnsi="Times New Roman" w:cs="Times New Roman"/>
          <w:sz w:val="24"/>
          <w:szCs w:val="24"/>
        </w:rPr>
        <w:t xml:space="preserve"> also found that hemolysis stayed within acceptable limits, echoing our results. The study in Malaysia similarly noted that prolonged storage can lead to </w:t>
      </w:r>
      <w:r w:rsidRPr="00F945EB">
        <w:rPr>
          <w:rFonts w:ascii="Times New Roman" w:hAnsi="Times New Roman" w:cs="Times New Roman"/>
          <w:sz w:val="24"/>
          <w:szCs w:val="24"/>
        </w:rPr>
        <w:lastRenderedPageBreak/>
        <w:t>increased hemolysis, but when proper handling and processing conditions are maintained, the hemolysis remains within the acceptable range. This finding reinforces the importance of controlled centrifugation protocols and storage practices to minimize the impact of storage lesions on RBC integrity.</w:t>
      </w:r>
    </w:p>
    <w:p w14:paraId="112D77FE"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The increase in hemolysis observed in both methods over time can be attributed to the natural degradation of red blood cells (RBCs) during storage. Several factors contribute to this, including oxidative stress, ATP depletion, and membrane damage, all of which are exacerbated as storage time progresses. The slight increase in hemolysis in centrifuged samples, especially from Day 14 onward, may suggest that the centrifugation method induces greater mechanical stress on the RBCs, which could lead to more pronounced cell damage compared to the settling method, which is generally gentler on the cells.</w:t>
      </w:r>
    </w:p>
    <w:p w14:paraId="18611348" w14:textId="77777777" w:rsidR="00203AEF" w:rsidRPr="00F945EB"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However, both methods demonstrated acceptable hemolysis levels by the end of the storage period (28 days), indicating that centrifugation and sedimentation both provide reliable methods for preparing red blood cell concentrates for transfusion. The slight advantage in RBC integrity offered by sedimentation in our study could suggest that for shorter-term storage or situations where RBC preservation is critical, the sedimentation method may be preferred. On the other hand, centrifugation remains a widely used and effective method for red cell separation, and its slight increase in hemolysis over time does not significantly affect the clinical efficacy of the PRBCs for transfusions, especially in contexts where short-term storage is common.</w:t>
      </w:r>
    </w:p>
    <w:p w14:paraId="5F2D79FC" w14:textId="77777777" w:rsidR="00BF3258" w:rsidRPr="00F945EB" w:rsidRDefault="00BF3258" w:rsidP="00F945EB">
      <w:pPr>
        <w:spacing w:after="136" w:line="240" w:lineRule="auto"/>
        <w:jc w:val="both"/>
        <w:rPr>
          <w:rFonts w:ascii="Times New Roman" w:hAnsi="Times New Roman" w:cs="Times New Roman"/>
          <w:sz w:val="24"/>
          <w:szCs w:val="24"/>
        </w:rPr>
      </w:pPr>
    </w:p>
    <w:p w14:paraId="6EADA7AA" w14:textId="77777777" w:rsidR="007539E1" w:rsidRPr="00F945EB" w:rsidRDefault="007539E1" w:rsidP="00F945EB">
      <w:pPr>
        <w:spacing w:after="136" w:line="240" w:lineRule="auto"/>
        <w:jc w:val="both"/>
        <w:rPr>
          <w:rFonts w:ascii="Times New Roman" w:eastAsia="Times New Roman" w:hAnsi="Times New Roman" w:cs="Times New Roman"/>
          <w:sz w:val="24"/>
          <w:szCs w:val="24"/>
        </w:rPr>
      </w:pPr>
      <w:r w:rsidRPr="00F945EB">
        <w:rPr>
          <w:rFonts w:ascii="Times New Roman" w:eastAsia="Times New Roman" w:hAnsi="Times New Roman" w:cs="Times New Roman"/>
          <w:b/>
          <w:sz w:val="24"/>
          <w:szCs w:val="24"/>
        </w:rPr>
        <w:t>CONCLUSION</w:t>
      </w:r>
      <w:bookmarkEnd w:id="72"/>
    </w:p>
    <w:p w14:paraId="17060CE9" w14:textId="77777777" w:rsidR="00203AEF" w:rsidRDefault="00203AEF" w:rsidP="00F945EB">
      <w:pPr>
        <w:spacing w:after="0" w:line="240" w:lineRule="auto"/>
        <w:jc w:val="both"/>
        <w:rPr>
          <w:rFonts w:ascii="Times New Roman" w:hAnsi="Times New Roman" w:cs="Times New Roman"/>
          <w:sz w:val="24"/>
          <w:szCs w:val="24"/>
        </w:rPr>
      </w:pPr>
      <w:r w:rsidRPr="00F945EB">
        <w:rPr>
          <w:rFonts w:ascii="Times New Roman" w:hAnsi="Times New Roman" w:cs="Times New Roman"/>
          <w:sz w:val="24"/>
          <w:szCs w:val="24"/>
        </w:rPr>
        <w:t>Our study provides valuable insights into the effects of centrifugation and sedimentation on the hemolysis and quality of red cell concentrates (RCCs) during 28 days of storage. Both methods maintained hemolysis levels within acceptable regulatory thresholds (≤0.8%), with centrifugation resulting in slightly higher levels of hemolysis from Day 14 onwards. While the sedimentation method may offer a slight advantage in preserving RBC integrity, both methods appear equally suitable for short-term storage and transfusion purposes. Our findings are consistent with international studies that emphasize the importance of proper centrifugation protocols, storage conditions, and handling procedures in minimizing RBC damage during storage. Future studies exploring longer storage durations and evaluating other factors like storage media and temperature control may provide further insights into optimizing RBC preservation for transfusion purposes.</w:t>
      </w:r>
    </w:p>
    <w:p w14:paraId="499150DC" w14:textId="77777777" w:rsidR="00B823FA" w:rsidRDefault="00B823FA" w:rsidP="00F945EB">
      <w:pPr>
        <w:spacing w:after="0" w:line="240" w:lineRule="auto"/>
        <w:jc w:val="both"/>
        <w:rPr>
          <w:rFonts w:ascii="Times New Roman" w:hAnsi="Times New Roman" w:cs="Times New Roman"/>
          <w:sz w:val="24"/>
          <w:szCs w:val="24"/>
        </w:rPr>
      </w:pPr>
    </w:p>
    <w:p w14:paraId="7E462EBD" w14:textId="77777777" w:rsidR="00B823FA" w:rsidRPr="00B823FA" w:rsidRDefault="00B823FA" w:rsidP="00B823FA">
      <w:pPr>
        <w:spacing w:after="0" w:line="240" w:lineRule="auto"/>
        <w:jc w:val="both"/>
        <w:rPr>
          <w:rFonts w:ascii="Times New Roman" w:hAnsi="Times New Roman" w:cs="Times New Roman"/>
          <w:sz w:val="24"/>
          <w:szCs w:val="24"/>
        </w:rPr>
      </w:pPr>
      <w:commentRangeStart w:id="74"/>
      <w:r w:rsidRPr="00B823FA">
        <w:rPr>
          <w:rFonts w:ascii="Times New Roman" w:hAnsi="Times New Roman" w:cs="Times New Roman"/>
          <w:sz w:val="24"/>
          <w:szCs w:val="24"/>
        </w:rPr>
        <w:t>LIST OF ABBREVIATIONS/ACRONYMS</w:t>
      </w:r>
      <w:commentRangeEnd w:id="74"/>
      <w:r w:rsidR="000C0FAB">
        <w:rPr>
          <w:rStyle w:val="Marquedecommentaire"/>
        </w:rPr>
        <w:commentReference w:id="74"/>
      </w:r>
    </w:p>
    <w:p w14:paraId="657BF980"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ATP                      Adenine Triphosphate </w:t>
      </w:r>
    </w:p>
    <w:p w14:paraId="601F929E"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CBC                      Complete blood cells count</w:t>
      </w:r>
    </w:p>
    <w:p w14:paraId="36489F8D"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CPDA-1                Citrate phosphate dextrose adenine-1</w:t>
      </w:r>
    </w:p>
    <w:p w14:paraId="1B1DAA22"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DPG                      </w:t>
      </w:r>
      <w:proofErr w:type="spellStart"/>
      <w:r w:rsidRPr="00B823FA">
        <w:rPr>
          <w:rFonts w:ascii="Times New Roman" w:hAnsi="Times New Roman" w:cs="Times New Roman"/>
          <w:sz w:val="24"/>
          <w:szCs w:val="24"/>
        </w:rPr>
        <w:t>Diphosphoglycerate</w:t>
      </w:r>
      <w:proofErr w:type="spellEnd"/>
    </w:p>
    <w:p w14:paraId="5C149FE2"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EDTA                    </w:t>
      </w:r>
      <w:proofErr w:type="spellStart"/>
      <w:r w:rsidRPr="00B823FA">
        <w:rPr>
          <w:rFonts w:ascii="Times New Roman" w:hAnsi="Times New Roman" w:cs="Times New Roman"/>
          <w:sz w:val="24"/>
          <w:szCs w:val="24"/>
        </w:rPr>
        <w:t>Ethylenediaminetetraacetic</w:t>
      </w:r>
      <w:proofErr w:type="spellEnd"/>
      <w:r w:rsidRPr="00B823FA">
        <w:rPr>
          <w:rFonts w:ascii="Times New Roman" w:hAnsi="Times New Roman" w:cs="Times New Roman"/>
          <w:sz w:val="24"/>
          <w:szCs w:val="24"/>
        </w:rPr>
        <w:t xml:space="preserve"> acid</w:t>
      </w:r>
    </w:p>
    <w:p w14:paraId="1E469086"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FBP                        Full blood picture</w:t>
      </w:r>
    </w:p>
    <w:p w14:paraId="14231BFB"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GDBS Global Database on Blood Safety</w:t>
      </w:r>
    </w:p>
    <w:p w14:paraId="21F5219C"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HB                          Hemoglobin </w:t>
      </w:r>
    </w:p>
    <w:p w14:paraId="541724B4"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HCT                         Hematocrit </w:t>
      </w:r>
    </w:p>
    <w:p w14:paraId="16E7EEBA" w14:textId="77777777" w:rsidR="00B823FA" w:rsidRPr="00B823FA" w:rsidRDefault="00B823FA" w:rsidP="00B823FA">
      <w:pPr>
        <w:spacing w:after="0" w:line="240" w:lineRule="auto"/>
        <w:jc w:val="both"/>
        <w:rPr>
          <w:rFonts w:ascii="Times New Roman" w:hAnsi="Times New Roman" w:cs="Times New Roman"/>
          <w:sz w:val="24"/>
          <w:szCs w:val="24"/>
        </w:rPr>
      </w:pPr>
      <w:proofErr w:type="gramStart"/>
      <w:r w:rsidRPr="00B823FA">
        <w:rPr>
          <w:rFonts w:ascii="Times New Roman" w:hAnsi="Times New Roman" w:cs="Times New Roman"/>
          <w:sz w:val="24"/>
          <w:szCs w:val="24"/>
        </w:rPr>
        <w:t>KIU  Kampala</w:t>
      </w:r>
      <w:proofErr w:type="gramEnd"/>
      <w:r w:rsidRPr="00B823FA">
        <w:rPr>
          <w:rFonts w:ascii="Times New Roman" w:hAnsi="Times New Roman" w:cs="Times New Roman"/>
          <w:sz w:val="24"/>
          <w:szCs w:val="24"/>
        </w:rPr>
        <w:t xml:space="preserve"> International University</w:t>
      </w:r>
    </w:p>
    <w:p w14:paraId="5ABE072C"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MMREC                 Mbeya Medical research and ethics committee in Tanzania</w:t>
      </w:r>
    </w:p>
    <w:p w14:paraId="47260644"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lastRenderedPageBreak/>
        <w:t>PRBC                        Packed red blood cell</w:t>
      </w:r>
    </w:p>
    <w:p w14:paraId="18CB2C08"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RBC                           Red blood cells </w:t>
      </w:r>
    </w:p>
    <w:p w14:paraId="4564F3C4"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REC                        Research and ethics committee</w:t>
      </w:r>
    </w:p>
    <w:p w14:paraId="4CE87D45"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SHZBTS                    Southern highland zone blood transfusion Service</w:t>
      </w:r>
    </w:p>
    <w:p w14:paraId="0E1A9C75" w14:textId="77777777" w:rsidR="00B823FA" w:rsidRPr="00B823FA"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WB                             Whole blood</w:t>
      </w:r>
    </w:p>
    <w:p w14:paraId="05ABC89B" w14:textId="2DF0E68F" w:rsidR="00B823FA" w:rsidRPr="00F945EB" w:rsidRDefault="00B823FA" w:rsidP="00B823FA">
      <w:pPr>
        <w:spacing w:after="0" w:line="240" w:lineRule="auto"/>
        <w:jc w:val="both"/>
        <w:rPr>
          <w:rFonts w:ascii="Times New Roman" w:hAnsi="Times New Roman" w:cs="Times New Roman"/>
          <w:sz w:val="24"/>
          <w:szCs w:val="24"/>
        </w:rPr>
      </w:pPr>
      <w:r w:rsidRPr="00B823FA">
        <w:rPr>
          <w:rFonts w:ascii="Times New Roman" w:hAnsi="Times New Roman" w:cs="Times New Roman"/>
          <w:sz w:val="24"/>
          <w:szCs w:val="24"/>
        </w:rPr>
        <w:t xml:space="preserve">WHO                         World </w:t>
      </w:r>
      <w:proofErr w:type="spellStart"/>
      <w:r w:rsidRPr="00B823FA">
        <w:rPr>
          <w:rFonts w:ascii="Times New Roman" w:hAnsi="Times New Roman" w:cs="Times New Roman"/>
          <w:sz w:val="24"/>
          <w:szCs w:val="24"/>
        </w:rPr>
        <w:t>Heath</w:t>
      </w:r>
      <w:proofErr w:type="spellEnd"/>
      <w:r w:rsidRPr="00B823FA">
        <w:rPr>
          <w:rFonts w:ascii="Times New Roman" w:hAnsi="Times New Roman" w:cs="Times New Roman"/>
          <w:sz w:val="24"/>
          <w:szCs w:val="24"/>
        </w:rPr>
        <w:t xml:space="preserve"> Organization</w:t>
      </w:r>
    </w:p>
    <w:p w14:paraId="5E2A0CB3" w14:textId="77777777" w:rsidR="004C307A" w:rsidRPr="00F945EB" w:rsidRDefault="004C307A" w:rsidP="00F945EB">
      <w:pPr>
        <w:spacing w:line="240" w:lineRule="auto"/>
        <w:jc w:val="both"/>
        <w:rPr>
          <w:rFonts w:ascii="Times New Roman" w:eastAsia="Times New Roman" w:hAnsi="Times New Roman" w:cs="Times New Roman"/>
          <w:color w:val="000000"/>
          <w:sz w:val="24"/>
          <w:szCs w:val="24"/>
        </w:rPr>
      </w:pPr>
    </w:p>
    <w:p w14:paraId="0E3628DD" w14:textId="77777777" w:rsidR="00F11012" w:rsidRPr="00F945EB" w:rsidRDefault="00F11012"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 xml:space="preserve">DECLARATION </w:t>
      </w:r>
    </w:p>
    <w:p w14:paraId="0B6C9E85" w14:textId="77777777"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Consent for publication</w:t>
      </w:r>
    </w:p>
    <w:p w14:paraId="610A1880" w14:textId="77777777" w:rsidR="00792C27" w:rsidRPr="00F945EB" w:rsidRDefault="00792C27"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 Not </w:t>
      </w:r>
      <w:proofErr w:type="gramStart"/>
      <w:r w:rsidRPr="00F945EB">
        <w:rPr>
          <w:rFonts w:ascii="Times New Roman" w:hAnsi="Times New Roman" w:cs="Times New Roman"/>
          <w:sz w:val="24"/>
          <w:szCs w:val="24"/>
        </w:rPr>
        <w:t>applicable“</w:t>
      </w:r>
      <w:proofErr w:type="gramEnd"/>
    </w:p>
    <w:p w14:paraId="796C8812" w14:textId="77777777"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Availability of data and materials</w:t>
      </w:r>
    </w:p>
    <w:p w14:paraId="53AD1D83" w14:textId="77777777" w:rsidR="00792C27" w:rsidRPr="00F945EB" w:rsidRDefault="00792C27" w:rsidP="00F945EB">
      <w:pPr>
        <w:spacing w:line="240" w:lineRule="auto"/>
        <w:jc w:val="both"/>
        <w:rPr>
          <w:rFonts w:ascii="Times New Roman" w:hAnsi="Times New Roman" w:cs="Times New Roman"/>
          <w:sz w:val="24"/>
          <w:szCs w:val="24"/>
        </w:rPr>
      </w:pPr>
      <w:r w:rsidRPr="00F945EB">
        <w:rPr>
          <w:rFonts w:ascii="Times New Roman" w:hAnsi="Times New Roman" w:cs="Times New Roman"/>
          <w:sz w:val="24"/>
          <w:szCs w:val="24"/>
        </w:rPr>
        <w:t>The data used in this study is available from the corresponding author on request.</w:t>
      </w:r>
    </w:p>
    <w:p w14:paraId="2214C8D1" w14:textId="77777777" w:rsidR="00792C27" w:rsidRPr="00F945EB" w:rsidRDefault="00792C27" w:rsidP="00F945EB">
      <w:pPr>
        <w:spacing w:line="240" w:lineRule="auto"/>
        <w:jc w:val="both"/>
        <w:rPr>
          <w:rFonts w:ascii="Times New Roman" w:hAnsi="Times New Roman" w:cs="Times New Roman"/>
          <w:b/>
          <w:sz w:val="24"/>
          <w:szCs w:val="24"/>
        </w:rPr>
      </w:pPr>
      <w:r w:rsidRPr="00F945EB">
        <w:rPr>
          <w:rFonts w:ascii="Times New Roman" w:hAnsi="Times New Roman" w:cs="Times New Roman"/>
          <w:b/>
          <w:sz w:val="24"/>
          <w:szCs w:val="24"/>
        </w:rPr>
        <w:t>Ethical approval and consent to participate</w:t>
      </w:r>
    </w:p>
    <w:p w14:paraId="1268B68C" w14:textId="68813F3C" w:rsidR="00792C27" w:rsidRDefault="00792C27" w:rsidP="00F945EB">
      <w:pPr>
        <w:spacing w:after="178" w:line="240" w:lineRule="auto"/>
        <w:jc w:val="both"/>
        <w:rPr>
          <w:rFonts w:ascii="Times New Roman" w:hAnsi="Times New Roman" w:cs="Times New Roman"/>
          <w:sz w:val="24"/>
          <w:szCs w:val="24"/>
        </w:rPr>
      </w:pPr>
      <w:r w:rsidRPr="00F945EB">
        <w:rPr>
          <w:rFonts w:ascii="Times New Roman" w:hAnsi="Times New Roman" w:cs="Times New Roman"/>
          <w:sz w:val="24"/>
          <w:szCs w:val="24"/>
        </w:rPr>
        <w:t xml:space="preserve">The study obtained ethical approval from Kampala Internal University Research Ethical Committee (KIU-REC) with REC number 723-2024) and </w:t>
      </w:r>
      <w:r w:rsidRPr="00F945EB">
        <w:rPr>
          <w:rFonts w:ascii="Times New Roman" w:eastAsia="Times New Roman" w:hAnsi="Times New Roman" w:cs="Times New Roman"/>
          <w:color w:val="000000"/>
          <w:sz w:val="24"/>
          <w:szCs w:val="24"/>
        </w:rPr>
        <w:t>the Institute of</w:t>
      </w:r>
      <w:ins w:id="75" w:author="User" w:date="2025-05-09T16:41:00Z">
        <w:r w:rsidR="009334B7">
          <w:rPr>
            <w:rFonts w:ascii="Times New Roman" w:eastAsia="Times New Roman" w:hAnsi="Times New Roman" w:cs="Times New Roman"/>
            <w:color w:val="000000"/>
            <w:sz w:val="24"/>
            <w:szCs w:val="24"/>
          </w:rPr>
          <w:t xml:space="preserve"> </w:t>
        </w:r>
      </w:ins>
      <w:r w:rsidRPr="00F945EB">
        <w:rPr>
          <w:rFonts w:ascii="Times New Roman" w:eastAsia="Times New Roman" w:hAnsi="Times New Roman" w:cs="Times New Roman"/>
          <w:color w:val="000000"/>
          <w:sz w:val="24"/>
          <w:szCs w:val="24"/>
        </w:rPr>
        <w:t xml:space="preserve">Mbeya Medical research and ethics committee in Tanzania (MMREC) </w:t>
      </w:r>
      <w:del w:id="76" w:author="User" w:date="2025-05-09T16:43:00Z">
        <w:r w:rsidRPr="00F945EB" w:rsidDel="009334B7">
          <w:rPr>
            <w:rFonts w:ascii="Times New Roman" w:eastAsia="Times New Roman" w:hAnsi="Times New Roman" w:cs="Times New Roman"/>
            <w:color w:val="000000"/>
            <w:sz w:val="24"/>
            <w:szCs w:val="24"/>
          </w:rPr>
          <w:delText xml:space="preserve">grant </w:delText>
        </w:r>
      </w:del>
      <w:ins w:id="77" w:author="User" w:date="2025-05-09T16:43:00Z">
        <w:r w:rsidR="009334B7">
          <w:rPr>
            <w:rFonts w:ascii="Times New Roman" w:eastAsia="Times New Roman" w:hAnsi="Times New Roman" w:cs="Times New Roman"/>
            <w:color w:val="000000"/>
            <w:sz w:val="24"/>
            <w:szCs w:val="24"/>
          </w:rPr>
          <w:t xml:space="preserve">granted </w:t>
        </w:r>
      </w:ins>
      <w:r w:rsidRPr="00F945EB">
        <w:rPr>
          <w:rFonts w:ascii="Times New Roman" w:eastAsia="Times New Roman" w:hAnsi="Times New Roman" w:cs="Times New Roman"/>
          <w:color w:val="000000"/>
          <w:sz w:val="24"/>
          <w:szCs w:val="24"/>
        </w:rPr>
        <w:t xml:space="preserve">the final acceptance letter for the study, with registration number, </w:t>
      </w:r>
      <w:r w:rsidRPr="00F945EB">
        <w:rPr>
          <w:rFonts w:ascii="Times New Roman" w:eastAsia="Times New Roman" w:hAnsi="Times New Roman" w:cs="Times New Roman"/>
          <w:b/>
          <w:color w:val="000000"/>
          <w:sz w:val="24"/>
          <w:szCs w:val="24"/>
        </w:rPr>
        <w:t xml:space="preserve">SZEC-2439/R.A/24/15. </w:t>
      </w:r>
      <w:r w:rsidR="00A44D80" w:rsidRPr="00F945EB">
        <w:rPr>
          <w:rFonts w:ascii="Times New Roman" w:hAnsi="Times New Roman" w:cs="Times New Roman"/>
          <w:sz w:val="24"/>
          <w:szCs w:val="24"/>
        </w:rPr>
        <w:t>The Authors declared that human sample</w:t>
      </w:r>
      <w:r w:rsidRPr="00F945EB">
        <w:rPr>
          <w:rFonts w:ascii="Times New Roman" w:hAnsi="Times New Roman" w:cs="Times New Roman"/>
          <w:sz w:val="24"/>
          <w:szCs w:val="24"/>
        </w:rPr>
        <w:t xml:space="preserve"> was used in this research and therefore it complies with the Helsinki declaration.</w:t>
      </w:r>
      <w:ins w:id="78" w:author="User" w:date="2025-05-09T16:45:00Z">
        <w:r w:rsidR="009334B7">
          <w:rPr>
            <w:rFonts w:ascii="Times New Roman" w:hAnsi="Times New Roman" w:cs="Times New Roman"/>
            <w:sz w:val="24"/>
            <w:szCs w:val="24"/>
          </w:rPr>
          <w:t xml:space="preserve"> </w:t>
        </w:r>
      </w:ins>
      <w:r w:rsidRPr="00F945EB">
        <w:rPr>
          <w:rFonts w:ascii="Times New Roman" w:hAnsi="Times New Roman" w:cs="Times New Roman"/>
          <w:sz w:val="24"/>
          <w:szCs w:val="24"/>
        </w:rPr>
        <w:t>The study methods were carried out in accordance with relevant guidelines and regulations.</w:t>
      </w:r>
    </w:p>
    <w:p w14:paraId="1680A025" w14:textId="77777777" w:rsidR="00EB5475" w:rsidRDefault="00EB5475" w:rsidP="00F945EB">
      <w:pPr>
        <w:spacing w:after="178" w:line="240" w:lineRule="auto"/>
        <w:jc w:val="both"/>
        <w:rPr>
          <w:rFonts w:ascii="Times New Roman" w:hAnsi="Times New Roman" w:cs="Times New Roman"/>
          <w:sz w:val="24"/>
          <w:szCs w:val="24"/>
        </w:rPr>
      </w:pPr>
    </w:p>
    <w:p w14:paraId="0AEDCA2C" w14:textId="77777777" w:rsidR="00EB5475" w:rsidRPr="00EB5475" w:rsidRDefault="00EB5475" w:rsidP="00EB5475">
      <w:pPr>
        <w:spacing w:after="178" w:line="240" w:lineRule="auto"/>
        <w:jc w:val="both"/>
        <w:rPr>
          <w:rFonts w:ascii="Times New Roman" w:eastAsia="Times New Roman" w:hAnsi="Times New Roman" w:cs="Times New Roman"/>
          <w:b/>
          <w:bCs/>
          <w:color w:val="000000"/>
          <w:sz w:val="24"/>
          <w:szCs w:val="24"/>
        </w:rPr>
      </w:pPr>
      <w:r w:rsidRPr="00EB5475">
        <w:rPr>
          <w:rFonts w:ascii="Times New Roman" w:eastAsia="Times New Roman" w:hAnsi="Times New Roman" w:cs="Times New Roman"/>
          <w:b/>
          <w:bCs/>
          <w:color w:val="000000"/>
          <w:sz w:val="24"/>
          <w:szCs w:val="24"/>
        </w:rPr>
        <w:t>COMPETING INTERESTS DISCLAIMER:</w:t>
      </w:r>
    </w:p>
    <w:p w14:paraId="1D94F896" w14:textId="5F71BF24" w:rsidR="00EB5475" w:rsidRPr="00F945EB" w:rsidRDefault="00EB5475" w:rsidP="00EB5475">
      <w:pPr>
        <w:spacing w:after="178" w:line="240" w:lineRule="auto"/>
        <w:jc w:val="both"/>
        <w:rPr>
          <w:rFonts w:ascii="Times New Roman" w:eastAsia="Times New Roman" w:hAnsi="Times New Roman" w:cs="Times New Roman"/>
          <w:color w:val="000000"/>
          <w:sz w:val="24"/>
          <w:szCs w:val="24"/>
        </w:rPr>
      </w:pPr>
      <w:r w:rsidRPr="00EB5475">
        <w:rPr>
          <w:rFonts w:ascii="Times New Roman" w:eastAsia="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562FCA50" w14:textId="77777777" w:rsidR="00E344DF" w:rsidRPr="00F945EB" w:rsidRDefault="00AF19CF" w:rsidP="00F945EB">
      <w:pPr>
        <w:pStyle w:val="Titre1"/>
        <w:spacing w:line="240" w:lineRule="auto"/>
        <w:jc w:val="both"/>
        <w:rPr>
          <w:rFonts w:ascii="Times New Roman" w:hAnsi="Times New Roman" w:cs="Times New Roman"/>
          <w:sz w:val="24"/>
          <w:szCs w:val="24"/>
        </w:rPr>
      </w:pPr>
      <w:bookmarkStart w:id="79" w:name="_Toc164113371"/>
      <w:bookmarkStart w:id="80" w:name="_Toc193291034"/>
      <w:bookmarkEnd w:id="50"/>
      <w:r w:rsidRPr="00F945EB">
        <w:rPr>
          <w:rFonts w:ascii="Times New Roman" w:hAnsi="Times New Roman" w:cs="Times New Roman"/>
          <w:sz w:val="24"/>
          <w:szCs w:val="24"/>
        </w:rPr>
        <w:t>REFERENCES</w:t>
      </w:r>
      <w:bookmarkEnd w:id="79"/>
      <w:bookmarkEnd w:id="80"/>
    </w:p>
    <w:p w14:paraId="02713469" w14:textId="77777777" w:rsidR="00002A7D" w:rsidRPr="00F945EB" w:rsidRDefault="00FC1C4C"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sz w:val="24"/>
          <w:szCs w:val="24"/>
        </w:rPr>
        <w:fldChar w:fldCharType="begin" w:fldLock="1"/>
      </w:r>
      <w:r w:rsidR="00E61098" w:rsidRPr="00F945EB">
        <w:rPr>
          <w:rFonts w:ascii="Times New Roman" w:hAnsi="Times New Roman" w:cs="Times New Roman"/>
          <w:sz w:val="24"/>
          <w:szCs w:val="24"/>
        </w:rPr>
        <w:instrText xml:space="preserve">ADDIN Mendeley Bibliography CSL_BIBLIOGRAPHY </w:instrText>
      </w:r>
      <w:r w:rsidRPr="00F945EB">
        <w:rPr>
          <w:rFonts w:ascii="Times New Roman" w:hAnsi="Times New Roman" w:cs="Times New Roman"/>
          <w:sz w:val="24"/>
          <w:szCs w:val="24"/>
        </w:rPr>
        <w:fldChar w:fldCharType="separate"/>
      </w:r>
      <w:r w:rsidR="00002A7D" w:rsidRPr="00F945EB">
        <w:rPr>
          <w:rFonts w:ascii="Times New Roman" w:hAnsi="Times New Roman" w:cs="Times New Roman"/>
          <w:noProof/>
          <w:sz w:val="24"/>
          <w:szCs w:val="24"/>
        </w:rPr>
        <w:t>1.</w:t>
      </w:r>
      <w:r w:rsidR="00002A7D" w:rsidRPr="00F945EB">
        <w:rPr>
          <w:rFonts w:ascii="Times New Roman" w:hAnsi="Times New Roman" w:cs="Times New Roman"/>
          <w:noProof/>
          <w:sz w:val="24"/>
          <w:szCs w:val="24"/>
        </w:rPr>
        <w:tab/>
        <w:t xml:space="preserve">Booth C, Allard S, Robinson S. Blood transfusion. Medicine (United Kingdom). 2021. </w:t>
      </w:r>
    </w:p>
    <w:p w14:paraId="4BF44F59"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2.</w:t>
      </w:r>
      <w:r w:rsidRPr="00F945EB">
        <w:rPr>
          <w:rFonts w:ascii="Times New Roman" w:hAnsi="Times New Roman" w:cs="Times New Roman"/>
          <w:noProof/>
          <w:sz w:val="24"/>
          <w:szCs w:val="24"/>
        </w:rPr>
        <w:tab/>
        <w:t xml:space="preserve">Astutiningtiyas S, Rusyadi L, Kartikasari Y. QUALITY CONTROL OF PACKED RED CELL (PRC) PRODUCT IN BLOOD DONATION UNIT. J Ris Kesehat. 2022; </w:t>
      </w:r>
    </w:p>
    <w:p w14:paraId="7694F3CE"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3.</w:t>
      </w:r>
      <w:r w:rsidRPr="00F945EB">
        <w:rPr>
          <w:rFonts w:ascii="Times New Roman" w:hAnsi="Times New Roman" w:cs="Times New Roman"/>
          <w:noProof/>
          <w:sz w:val="24"/>
          <w:szCs w:val="24"/>
        </w:rPr>
        <w:tab/>
        <w:t xml:space="preserve">Bhombo A, Mwashiuya O, Mauka W, Mgasa A, Ngerageza I, Mogella D, et al. Appropriateness of transfusions of red cells, platelets and fresh frozen plasma: An audit in referral hospitals in Tanzania. Africa Sang. 2022; </w:t>
      </w:r>
    </w:p>
    <w:p w14:paraId="4B5A1AF3"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4.</w:t>
      </w:r>
      <w:r w:rsidRPr="00F945EB">
        <w:rPr>
          <w:rFonts w:ascii="Times New Roman" w:hAnsi="Times New Roman" w:cs="Times New Roman"/>
          <w:noProof/>
          <w:sz w:val="24"/>
          <w:szCs w:val="24"/>
        </w:rPr>
        <w:tab/>
        <w:t>Solomon MW. Quality of Packed Red Blood Cells at Regional Blood Transfusion Center Nairobi. 2020; Available from: http://ir.jkuat.ac.ke/handle/123456789/5364</w:t>
      </w:r>
    </w:p>
    <w:p w14:paraId="5AC8B285"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5.</w:t>
      </w:r>
      <w:r w:rsidRPr="00F945EB">
        <w:rPr>
          <w:rFonts w:ascii="Times New Roman" w:hAnsi="Times New Roman" w:cs="Times New Roman"/>
          <w:noProof/>
          <w:sz w:val="24"/>
          <w:szCs w:val="24"/>
        </w:rPr>
        <w:tab/>
        <w:t xml:space="preserve">Barshtein G, Gural A, Zelig O, Arbell D, Yedgar S. Preparation of packed red blood cell units in the blood bank: Alteration in red blood cell deformability. Transfus Apher Sci. 2020; </w:t>
      </w:r>
    </w:p>
    <w:p w14:paraId="607574C7"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lastRenderedPageBreak/>
        <w:t>6.</w:t>
      </w:r>
      <w:r w:rsidRPr="00F945EB">
        <w:rPr>
          <w:rFonts w:ascii="Times New Roman" w:hAnsi="Times New Roman" w:cs="Times New Roman"/>
          <w:noProof/>
          <w:sz w:val="24"/>
          <w:szCs w:val="24"/>
        </w:rPr>
        <w:tab/>
        <w:t xml:space="preserve">Sawadogo S, Moindze A, Nebie,  Koumpingnin, Kafando A, Sawadogo AG, Ouili P, et al. Evaluation of hemolysis during storage of red blood cell concentrates processed by centrifugation and settling method by simple gravity in Burkina Faso. Hematol Transfus Int J. 2021; </w:t>
      </w:r>
    </w:p>
    <w:p w14:paraId="150DD5AE"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7.</w:t>
      </w:r>
      <w:r w:rsidRPr="00F945EB">
        <w:rPr>
          <w:rFonts w:ascii="Times New Roman" w:hAnsi="Times New Roman" w:cs="Times New Roman"/>
          <w:noProof/>
          <w:sz w:val="24"/>
          <w:szCs w:val="24"/>
        </w:rPr>
        <w:tab/>
        <w:t xml:space="preserve">Dhabangi A, Musisi E, Kyeyune D. Improving blood transfusion safety in resource-poor countries: A case study of using leucocyte reduced blood in Uganda. Afr Health Sci. 2020; </w:t>
      </w:r>
    </w:p>
    <w:p w14:paraId="4ECB3074"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8.</w:t>
      </w:r>
      <w:r w:rsidRPr="00F945EB">
        <w:rPr>
          <w:rFonts w:ascii="Times New Roman" w:hAnsi="Times New Roman" w:cs="Times New Roman"/>
          <w:noProof/>
          <w:sz w:val="24"/>
          <w:szCs w:val="24"/>
        </w:rPr>
        <w:tab/>
        <w:t xml:space="preserve">Chhabra S, Namgyal A. Rationale use of blood and its components in obstetric-gynecological practice. J Mahatma Gandhi Inst Med Sci. 2014; </w:t>
      </w:r>
    </w:p>
    <w:p w14:paraId="640EAD7A"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9.</w:t>
      </w:r>
      <w:r w:rsidRPr="00F945EB">
        <w:rPr>
          <w:rFonts w:ascii="Times New Roman" w:hAnsi="Times New Roman" w:cs="Times New Roman"/>
          <w:noProof/>
          <w:sz w:val="24"/>
          <w:szCs w:val="24"/>
        </w:rPr>
        <w:tab/>
        <w:t xml:space="preserve">Uyoga S, Maitland K. Use of whole blood as the routine transfusion product in Africa. ISBT Sci Ser. 2019;14(3):300–7. </w:t>
      </w:r>
    </w:p>
    <w:p w14:paraId="22220B45"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10.</w:t>
      </w:r>
      <w:r w:rsidRPr="00F945EB">
        <w:rPr>
          <w:rFonts w:ascii="Times New Roman" w:hAnsi="Times New Roman" w:cs="Times New Roman"/>
          <w:noProof/>
          <w:sz w:val="24"/>
          <w:szCs w:val="24"/>
        </w:rPr>
        <w:tab/>
        <w:t xml:space="preserve">Sawadogo S, Nébié K, Kafando E, Millogo T, Ouattara S, Dahourou H, et al. Preparation of red cell concentrates in low-income countries: Efficacy of whole blood settling method by simple gravity in Burkina Faso. Int J Blood Transfus Immunohematol. 2016; </w:t>
      </w:r>
    </w:p>
    <w:p w14:paraId="0F1729C4"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11.</w:t>
      </w:r>
      <w:r w:rsidRPr="00F945EB">
        <w:rPr>
          <w:rFonts w:ascii="Times New Roman" w:hAnsi="Times New Roman" w:cs="Times New Roman"/>
          <w:noProof/>
          <w:sz w:val="24"/>
          <w:szCs w:val="24"/>
        </w:rPr>
        <w:tab/>
        <w:t xml:space="preserve">Barshtein G, Pajic-Lijakovic I, Gural A. Deformability of Stored Red Blood Cells. Frontiers in Physiology. 2021. </w:t>
      </w:r>
    </w:p>
    <w:p w14:paraId="06A9F390"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12.</w:t>
      </w:r>
      <w:r w:rsidRPr="00F945EB">
        <w:rPr>
          <w:rFonts w:ascii="Times New Roman" w:hAnsi="Times New Roman" w:cs="Times New Roman"/>
          <w:noProof/>
          <w:sz w:val="24"/>
          <w:szCs w:val="24"/>
        </w:rPr>
        <w:tab/>
        <w:t xml:space="preserve">Ghanaati S, Mourão C, Adam E, Sader R, Zadeh H, Al-Maawi S. The role of centrifugation process in the preparation of therapeutic blood concentrates: Standardization of the protocols to improve reproducibility. Int J Growth Factors Stem Cells Dent. 2019; </w:t>
      </w:r>
    </w:p>
    <w:p w14:paraId="40F186FF"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13.</w:t>
      </w:r>
      <w:r w:rsidRPr="00F945EB">
        <w:rPr>
          <w:rFonts w:ascii="Times New Roman" w:hAnsi="Times New Roman" w:cs="Times New Roman"/>
          <w:noProof/>
          <w:sz w:val="24"/>
          <w:szCs w:val="24"/>
        </w:rPr>
        <w:tab/>
        <w:t xml:space="preserve">Syafrida E, Suyono T, Nasution AN, Ginting SF. Analysis of Packed Red Cell (PCR) storage time against changes in routine blood values in the blood donor unit of Indonesian Red Cross Society Medan City. J Innov Pharm Biol Sci. 2022; </w:t>
      </w:r>
    </w:p>
    <w:p w14:paraId="0CD4BA82"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14.</w:t>
      </w:r>
      <w:r w:rsidRPr="00F945EB">
        <w:rPr>
          <w:rFonts w:ascii="Times New Roman" w:hAnsi="Times New Roman" w:cs="Times New Roman"/>
          <w:noProof/>
          <w:sz w:val="24"/>
          <w:szCs w:val="24"/>
        </w:rPr>
        <w:tab/>
        <w:t xml:space="preserve">Öhlinger T, Müllner EW, Fritz M, Werning M, Baron-Stefaniak J, Jungbauer C, et al. Storage of packed red blood cells impairs an inherent coagulation property of erythrocytes. Front Physiol. 2022; </w:t>
      </w:r>
    </w:p>
    <w:p w14:paraId="5803C6D8"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15.</w:t>
      </w:r>
      <w:r w:rsidRPr="00F945EB">
        <w:rPr>
          <w:rFonts w:ascii="Times New Roman" w:hAnsi="Times New Roman" w:cs="Times New Roman"/>
          <w:noProof/>
          <w:sz w:val="24"/>
          <w:szCs w:val="24"/>
        </w:rPr>
        <w:tab/>
        <w:t xml:space="preserve">Islamzada E, Matthews K, Lamoureux ES, Duffy SP, Scott MD, Ma H. Degradation of red blood cell deformability during cold storage in blood bags. eJHaem. 2022; </w:t>
      </w:r>
    </w:p>
    <w:p w14:paraId="23F04076" w14:textId="77777777" w:rsidR="00002A7D" w:rsidRPr="00F945EB" w:rsidRDefault="00002A7D" w:rsidP="00F945EB">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F945EB">
        <w:rPr>
          <w:rFonts w:ascii="Times New Roman" w:hAnsi="Times New Roman" w:cs="Times New Roman"/>
          <w:noProof/>
          <w:sz w:val="24"/>
          <w:szCs w:val="24"/>
        </w:rPr>
        <w:t>16.</w:t>
      </w:r>
      <w:r w:rsidRPr="00F945EB">
        <w:rPr>
          <w:rFonts w:ascii="Times New Roman" w:hAnsi="Times New Roman" w:cs="Times New Roman"/>
          <w:noProof/>
          <w:sz w:val="24"/>
          <w:szCs w:val="24"/>
        </w:rPr>
        <w:tab/>
        <w:t xml:space="preserve">Sarijan N, Noor SM, Fathullah TMM, Osman M, Seman Z. A pilot study to assess serum potassium levels and haemolysis in red cell units. Malaysian J Med Heal Sci. 2018; </w:t>
      </w:r>
    </w:p>
    <w:p w14:paraId="52E5A93C" w14:textId="77777777" w:rsidR="00C96174" w:rsidRPr="00F945EB" w:rsidRDefault="00FC1C4C" w:rsidP="00F945EB">
      <w:pPr>
        <w:widowControl w:val="0"/>
        <w:autoSpaceDE w:val="0"/>
        <w:autoSpaceDN w:val="0"/>
        <w:adjustRightInd w:val="0"/>
        <w:spacing w:line="240" w:lineRule="auto"/>
        <w:ind w:left="640" w:hanging="640"/>
        <w:jc w:val="both"/>
        <w:rPr>
          <w:rFonts w:ascii="Times New Roman" w:hAnsi="Times New Roman" w:cs="Times New Roman"/>
          <w:sz w:val="24"/>
          <w:szCs w:val="24"/>
        </w:rPr>
      </w:pPr>
      <w:r w:rsidRPr="00F945EB">
        <w:rPr>
          <w:rFonts w:ascii="Times New Roman" w:hAnsi="Times New Roman" w:cs="Times New Roman"/>
          <w:sz w:val="24"/>
          <w:szCs w:val="24"/>
        </w:rPr>
        <w:fldChar w:fldCharType="end"/>
      </w:r>
    </w:p>
    <w:sectPr w:rsidR="00C96174" w:rsidRPr="00F945EB" w:rsidSect="00B6774D">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User" w:date="2025-05-08T18:04:00Z" w:initials="U">
    <w:p w14:paraId="62ED5D41" w14:textId="2418F10D" w:rsidR="009D2C45" w:rsidRDefault="009D2C45">
      <w:pPr>
        <w:pStyle w:val="Commentaire"/>
      </w:pPr>
      <w:r>
        <w:rPr>
          <w:rStyle w:val="Marquedecommentaire"/>
        </w:rPr>
        <w:annotationRef/>
      </w:r>
      <w:r w:rsidRPr="009D2C45">
        <w:t>Before writing an abbreviation, it must be signifying in advance.</w:t>
      </w:r>
    </w:p>
  </w:comment>
  <w:comment w:id="15" w:author="User" w:date="2025-05-08T18:50:00Z" w:initials="U">
    <w:p w14:paraId="1FD1844F" w14:textId="690BF73E" w:rsidR="00217911" w:rsidRDefault="00217911">
      <w:pPr>
        <w:pStyle w:val="Commentaire"/>
      </w:pPr>
      <w:r>
        <w:rPr>
          <w:rStyle w:val="Marquedecommentaire"/>
        </w:rPr>
        <w:annotationRef/>
      </w:r>
      <w:proofErr w:type="spellStart"/>
      <w:r w:rsidRPr="00217911">
        <w:t>Haemolysis</w:t>
      </w:r>
      <w:proofErr w:type="spellEnd"/>
      <w:r w:rsidRPr="00217911">
        <w:t xml:space="preserve"> or hemolysis: </w:t>
      </w:r>
      <w:proofErr w:type="spellStart"/>
      <w:r w:rsidRPr="00217911">
        <w:t>harmonising</w:t>
      </w:r>
      <w:proofErr w:type="spellEnd"/>
      <w:r w:rsidRPr="00217911">
        <w:t xml:space="preserve"> writing</w:t>
      </w:r>
    </w:p>
  </w:comment>
  <w:comment w:id="29" w:author="User" w:date="2025-05-09T18:25:00Z" w:initials="U">
    <w:p w14:paraId="434B0A72" w14:textId="30F51080" w:rsidR="00DE55F1" w:rsidRDefault="00DE55F1">
      <w:pPr>
        <w:pStyle w:val="Commentaire"/>
      </w:pPr>
      <w:r>
        <w:rPr>
          <w:rStyle w:val="Marquedecommentaire"/>
        </w:rPr>
        <w:annotationRef/>
      </w:r>
      <w:r w:rsidRPr="00DE55F1">
        <w:t>References are indicated by numbers in brackets, according to the order in which they appear in the manuscript. Before reference 5, it should reference number 4. The others require verification and correction.</w:t>
      </w:r>
      <w:bookmarkStart w:id="30" w:name="_GoBack"/>
      <w:bookmarkEnd w:id="30"/>
    </w:p>
  </w:comment>
  <w:comment w:id="36" w:author="User" w:date="2025-05-09T09:05:00Z" w:initials="U">
    <w:p w14:paraId="600FD19C" w14:textId="77777777" w:rsidR="006D4A51" w:rsidRDefault="006D4A51" w:rsidP="006D4A51">
      <w:pPr>
        <w:pStyle w:val="Commentaire"/>
      </w:pPr>
      <w:r>
        <w:rPr>
          <w:rStyle w:val="Marquedecommentaire"/>
        </w:rPr>
        <w:annotationRef/>
      </w:r>
      <w:proofErr w:type="spellStart"/>
      <w:r w:rsidRPr="00217911">
        <w:t>Haemolysis</w:t>
      </w:r>
      <w:proofErr w:type="spellEnd"/>
      <w:r w:rsidRPr="00217911">
        <w:t xml:space="preserve"> or hemolysis: </w:t>
      </w:r>
      <w:proofErr w:type="spellStart"/>
      <w:r w:rsidRPr="00217911">
        <w:t>harmonising</w:t>
      </w:r>
      <w:proofErr w:type="spellEnd"/>
      <w:r w:rsidRPr="00217911">
        <w:t xml:space="preserve"> writing</w:t>
      </w:r>
    </w:p>
    <w:p w14:paraId="58897B18" w14:textId="2D443C75" w:rsidR="006D4A51" w:rsidRDefault="006D4A51">
      <w:pPr>
        <w:pStyle w:val="Commentaire"/>
      </w:pPr>
    </w:p>
  </w:comment>
  <w:comment w:id="38" w:author="User" w:date="2025-05-09T09:11:00Z" w:initials="U">
    <w:p w14:paraId="7C8B2A49" w14:textId="5E20163C" w:rsidR="001874BF" w:rsidRDefault="001874BF">
      <w:pPr>
        <w:pStyle w:val="Commentaire"/>
      </w:pPr>
      <w:r>
        <w:rPr>
          <w:rStyle w:val="Marquedecommentaire"/>
        </w:rPr>
        <w:annotationRef/>
      </w:r>
      <w:r w:rsidRPr="001874BF">
        <w:t>Hemolysis or hemolysis: harmonize writing throughout the manuscript.</w:t>
      </w:r>
    </w:p>
  </w:comment>
  <w:comment w:id="57" w:author="User" w:date="2025-05-09T09:44:00Z" w:initials="U">
    <w:p w14:paraId="58A534CD" w14:textId="670D698A" w:rsidR="00E116DE" w:rsidRPr="00E116DE" w:rsidRDefault="00E116DE" w:rsidP="00E116DE">
      <w:pPr>
        <w:pStyle w:val="Commentaire"/>
      </w:pPr>
      <w:r>
        <w:rPr>
          <w:rStyle w:val="Marquedecommentaire"/>
        </w:rPr>
        <w:annotationRef/>
      </w:r>
      <w:r w:rsidRPr="00E116DE">
        <w:t>Figure 1 is a repetition of the results in Table 1 and was not announced in the manuscript.</w:t>
      </w:r>
      <w:r>
        <w:t xml:space="preserve"> </w:t>
      </w:r>
      <w:r w:rsidRPr="00E116DE">
        <w:t>Only one form should be used to present the same result</w:t>
      </w:r>
      <w:r>
        <w:t>s</w:t>
      </w:r>
      <w:r w:rsidRPr="00E116DE">
        <w:t>.</w:t>
      </w:r>
    </w:p>
  </w:comment>
  <w:comment w:id="58" w:author="User" w:date="2025-05-09T11:15:00Z" w:initials="U">
    <w:p w14:paraId="62F09D95" w14:textId="65AD3360" w:rsidR="00653E4A" w:rsidRDefault="00653E4A">
      <w:pPr>
        <w:pStyle w:val="Commentaire"/>
      </w:pPr>
      <w:r>
        <w:rPr>
          <w:rStyle w:val="Marquedecommentaire"/>
        </w:rPr>
        <w:annotationRef/>
      </w:r>
      <w:r w:rsidRPr="00653E4A">
        <w:t>This looks like discussing previous results. To be reviewed as there is a section for discussion.</w:t>
      </w:r>
    </w:p>
  </w:comment>
  <w:comment w:id="65" w:author="User" w:date="2025-05-09T10:10:00Z" w:initials="U">
    <w:p w14:paraId="7FB075EE" w14:textId="53EC70A1" w:rsidR="006B01A3" w:rsidRDefault="006B01A3">
      <w:pPr>
        <w:pStyle w:val="Commentaire"/>
      </w:pPr>
      <w:r>
        <w:rPr>
          <w:rStyle w:val="Marquedecommentaire"/>
        </w:rPr>
        <w:annotationRef/>
      </w:r>
      <w:r w:rsidRPr="006B01A3">
        <w:t xml:space="preserve">Table number of each result should </w:t>
      </w:r>
      <w:r w:rsidR="00BF1ECF">
        <w:t>be an appendix to the comment</w:t>
      </w:r>
      <w:r w:rsidRPr="006B01A3">
        <w:t xml:space="preserve"> in the manuscript.</w:t>
      </w:r>
    </w:p>
  </w:comment>
  <w:comment w:id="69" w:author="User" w:date="2025-05-09T11:41:00Z" w:initials="U">
    <w:p w14:paraId="7EFFA705" w14:textId="72944F60" w:rsidR="00A81DF9" w:rsidRDefault="00A81DF9">
      <w:pPr>
        <w:pStyle w:val="Commentaire"/>
      </w:pPr>
      <w:r>
        <w:rPr>
          <w:rStyle w:val="Marquedecommentaire"/>
        </w:rPr>
        <w:annotationRef/>
      </w:r>
      <w:r w:rsidRPr="00A81DF9">
        <w:t>Indicate the table number assigned to each result comment.</w:t>
      </w:r>
    </w:p>
  </w:comment>
  <w:comment w:id="74" w:author="User" w:date="2025-05-09T16:40:00Z" w:initials="U">
    <w:p w14:paraId="5A49E48F" w14:textId="62D6F14E" w:rsidR="000C0FAB" w:rsidRDefault="000C0FAB">
      <w:pPr>
        <w:pStyle w:val="Commentaire"/>
      </w:pPr>
      <w:r>
        <w:rPr>
          <w:rStyle w:val="Marquedecommentaire"/>
        </w:rPr>
        <w:annotationRef/>
      </w:r>
      <w:r w:rsidRPr="000C0FAB">
        <w:t>To be checked.  Some abbreviations are listed, but do not appear anywhere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ED5D41" w15:done="0"/>
  <w15:commentEx w15:paraId="1FD1844F" w15:done="0"/>
  <w15:commentEx w15:paraId="434B0A72" w15:done="0"/>
  <w15:commentEx w15:paraId="58897B18" w15:done="0"/>
  <w15:commentEx w15:paraId="7C8B2A49" w15:done="0"/>
  <w15:commentEx w15:paraId="58A534CD" w15:done="0"/>
  <w15:commentEx w15:paraId="62F09D95" w15:done="0"/>
  <w15:commentEx w15:paraId="7FB075EE" w15:done="0"/>
  <w15:commentEx w15:paraId="7EFFA705" w15:done="0"/>
  <w15:commentEx w15:paraId="5A49E4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F54A4" w14:textId="77777777" w:rsidR="008A05C1" w:rsidRDefault="008A05C1" w:rsidP="00BB4988">
      <w:pPr>
        <w:spacing w:after="0" w:line="240" w:lineRule="auto"/>
      </w:pPr>
      <w:r>
        <w:separator/>
      </w:r>
    </w:p>
  </w:endnote>
  <w:endnote w:type="continuationSeparator" w:id="0">
    <w:p w14:paraId="0A36423F" w14:textId="77777777" w:rsidR="008A05C1" w:rsidRDefault="008A05C1" w:rsidP="00BB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72801"/>
      <w:docPartObj>
        <w:docPartGallery w:val="Page Numbers (Bottom of Page)"/>
        <w:docPartUnique/>
      </w:docPartObj>
    </w:sdtPr>
    <w:sdtEndPr>
      <w:rPr>
        <w:noProof/>
      </w:rPr>
    </w:sdtEndPr>
    <w:sdtContent>
      <w:p w14:paraId="25F8B6BC" w14:textId="5EB4D124" w:rsidR="006A4008" w:rsidRDefault="00FC1C4C">
        <w:pPr>
          <w:pStyle w:val="Pieddepage"/>
          <w:jc w:val="center"/>
        </w:pPr>
        <w:r>
          <w:fldChar w:fldCharType="begin"/>
        </w:r>
        <w:r w:rsidR="006A4008">
          <w:instrText xml:space="preserve"> PAGE   \* MERGEFORMAT </w:instrText>
        </w:r>
        <w:r>
          <w:fldChar w:fldCharType="separate"/>
        </w:r>
        <w:r w:rsidR="00DE55F1">
          <w:rPr>
            <w:noProof/>
          </w:rPr>
          <w:t>8</w:t>
        </w:r>
        <w:r>
          <w:rPr>
            <w:noProof/>
          </w:rPr>
          <w:fldChar w:fldCharType="end"/>
        </w:r>
      </w:p>
    </w:sdtContent>
  </w:sdt>
  <w:p w14:paraId="51871EAA" w14:textId="77777777" w:rsidR="006A4008" w:rsidRDefault="006A40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98159"/>
      <w:docPartObj>
        <w:docPartGallery w:val="Page Numbers (Bottom of Page)"/>
        <w:docPartUnique/>
      </w:docPartObj>
    </w:sdtPr>
    <w:sdtEndPr>
      <w:rPr>
        <w:noProof/>
      </w:rPr>
    </w:sdtEndPr>
    <w:sdtContent>
      <w:p w14:paraId="51A69156" w14:textId="72E73E66" w:rsidR="006A4008" w:rsidRDefault="00FC1C4C">
        <w:pPr>
          <w:pStyle w:val="Pieddepage"/>
          <w:jc w:val="center"/>
        </w:pPr>
        <w:r>
          <w:fldChar w:fldCharType="begin"/>
        </w:r>
        <w:r w:rsidR="006A4008">
          <w:instrText xml:space="preserve"> PAGE   \* MERGEFORMAT </w:instrText>
        </w:r>
        <w:r>
          <w:fldChar w:fldCharType="separate"/>
        </w:r>
        <w:r w:rsidR="00DE55F1">
          <w:rPr>
            <w:noProof/>
          </w:rPr>
          <w:t>9</w:t>
        </w:r>
        <w:r>
          <w:rPr>
            <w:noProof/>
          </w:rPr>
          <w:fldChar w:fldCharType="end"/>
        </w:r>
      </w:p>
    </w:sdtContent>
  </w:sdt>
  <w:p w14:paraId="7E22697A" w14:textId="77777777" w:rsidR="006A4008" w:rsidRDefault="006A400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AA8A" w14:textId="77777777" w:rsidR="00D26B08" w:rsidRDefault="00D26B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EF919" w14:textId="77777777" w:rsidR="008A05C1" w:rsidRDefault="008A05C1" w:rsidP="00BB4988">
      <w:pPr>
        <w:spacing w:after="0" w:line="240" w:lineRule="auto"/>
      </w:pPr>
      <w:r>
        <w:separator/>
      </w:r>
    </w:p>
  </w:footnote>
  <w:footnote w:type="continuationSeparator" w:id="0">
    <w:p w14:paraId="49E16A2A" w14:textId="77777777" w:rsidR="008A05C1" w:rsidRDefault="008A05C1" w:rsidP="00BB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1728C" w14:textId="127FA9AD" w:rsidR="006A4008" w:rsidRDefault="008A05C1">
    <w:pPr>
      <w:pStyle w:val="En-tte"/>
      <w:jc w:val="center"/>
    </w:pPr>
    <w:r>
      <w:rPr>
        <w:noProof/>
      </w:rPr>
      <w:pict w14:anchorId="27235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0745089" w14:textId="77777777" w:rsidR="006A4008" w:rsidRDefault="006A40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6065" w14:textId="0545AC7B" w:rsidR="006A4008" w:rsidRDefault="008A05C1" w:rsidP="00D008D4">
    <w:pPr>
      <w:pStyle w:val="En-tte"/>
      <w:tabs>
        <w:tab w:val="clear" w:pos="4680"/>
        <w:tab w:val="clear" w:pos="9360"/>
        <w:tab w:val="left" w:pos="3984"/>
      </w:tabs>
    </w:pPr>
    <w:r>
      <w:rPr>
        <w:noProof/>
      </w:rPr>
      <w:pict w14:anchorId="2F204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6A4008">
      <w:tab/>
    </w:r>
  </w:p>
  <w:p w14:paraId="4BE9E8DB" w14:textId="77777777" w:rsidR="006A4008" w:rsidRDefault="006A40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0963" w14:textId="04738DA5" w:rsidR="006A4008" w:rsidRDefault="008A05C1" w:rsidP="00851BF0">
    <w:pPr>
      <w:pStyle w:val="En-tte"/>
      <w:jc w:val="right"/>
    </w:pPr>
    <w:r>
      <w:rPr>
        <w:noProof/>
      </w:rPr>
      <w:pict w14:anchorId="787D9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0581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3E8"/>
    <w:multiLevelType w:val="hybridMultilevel"/>
    <w:tmpl w:val="76DEC00E"/>
    <w:lvl w:ilvl="0" w:tplc="04090001">
      <w:start w:val="1"/>
      <w:numFmt w:val="bullet"/>
      <w:lvlText w:val=""/>
      <w:lvlJc w:val="left"/>
      <w:pPr>
        <w:ind w:left="6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5CF4"/>
    <w:multiLevelType w:val="multilevel"/>
    <w:tmpl w:val="870C821A"/>
    <w:lvl w:ilvl="0">
      <w:start w:val="1"/>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433439F"/>
    <w:multiLevelType w:val="multilevel"/>
    <w:tmpl w:val="DE24C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925E50"/>
    <w:multiLevelType w:val="hybridMultilevel"/>
    <w:tmpl w:val="F28C931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F26A3"/>
    <w:multiLevelType w:val="multilevel"/>
    <w:tmpl w:val="1480E6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8784E"/>
    <w:multiLevelType w:val="hybridMultilevel"/>
    <w:tmpl w:val="2CD43B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F6D7021"/>
    <w:multiLevelType w:val="multilevel"/>
    <w:tmpl w:val="C3CCDEF4"/>
    <w:lvl w:ilvl="0">
      <w:start w:val="1"/>
      <w:numFmt w:val="decimal"/>
      <w:lvlText w:val="%1."/>
      <w:lvlJc w:val="left"/>
      <w:pPr>
        <w:ind w:left="450" w:hanging="360"/>
      </w:pPr>
    </w:lvl>
    <w:lvl w:ilvl="1">
      <w:start w:val="5"/>
      <w:numFmt w:val="decimal"/>
      <w:isLgl/>
      <w:lvlText w:val="%1.%2."/>
      <w:lvlJc w:val="left"/>
      <w:pPr>
        <w:ind w:left="630" w:hanging="540"/>
      </w:pPr>
      <w:rPr>
        <w:rFonts w:hint="default"/>
      </w:rPr>
    </w:lvl>
    <w:lvl w:ilvl="2">
      <w:start w:val="3"/>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7" w15:restartNumberingAfterBreak="0">
    <w:nsid w:val="15CF52EF"/>
    <w:multiLevelType w:val="multilevel"/>
    <w:tmpl w:val="DB1A0C8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95B24"/>
    <w:multiLevelType w:val="hybridMultilevel"/>
    <w:tmpl w:val="682CF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216B95"/>
    <w:multiLevelType w:val="multilevel"/>
    <w:tmpl w:val="23DE66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448111C"/>
    <w:multiLevelType w:val="multilevel"/>
    <w:tmpl w:val="F0C8F1AA"/>
    <w:lvl w:ilvl="0">
      <w:start w:val="1"/>
      <w:numFmt w:val="decimal"/>
      <w:lvlText w:val="%1."/>
      <w:lvlJc w:val="left"/>
      <w:pPr>
        <w:ind w:left="360" w:hanging="360"/>
      </w:pPr>
    </w:lvl>
    <w:lvl w:ilvl="1">
      <w:start w:val="2"/>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1" w15:restartNumberingAfterBreak="0">
    <w:nsid w:val="284F1A90"/>
    <w:multiLevelType w:val="hybridMultilevel"/>
    <w:tmpl w:val="8F229A5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B5F2494"/>
    <w:multiLevelType w:val="hybridMultilevel"/>
    <w:tmpl w:val="532AE25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A1CBA"/>
    <w:multiLevelType w:val="hybridMultilevel"/>
    <w:tmpl w:val="1E2E428E"/>
    <w:lvl w:ilvl="0" w:tplc="432C4D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9665C2"/>
    <w:multiLevelType w:val="hybridMultilevel"/>
    <w:tmpl w:val="55286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42552"/>
    <w:multiLevelType w:val="hybridMultilevel"/>
    <w:tmpl w:val="E6DE6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1159E9"/>
    <w:multiLevelType w:val="hybridMultilevel"/>
    <w:tmpl w:val="868C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F58AA"/>
    <w:multiLevelType w:val="multilevel"/>
    <w:tmpl w:val="8A823FE0"/>
    <w:lvl w:ilvl="0">
      <w:start w:val="2"/>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8" w15:restartNumberingAfterBreak="0">
    <w:nsid w:val="41964CAE"/>
    <w:multiLevelType w:val="multilevel"/>
    <w:tmpl w:val="D4A456AC"/>
    <w:lvl w:ilvl="0">
      <w:start w:val="1"/>
      <w:numFmt w:val="decimal"/>
      <w:lvlText w:val="%1."/>
      <w:lvlJc w:val="left"/>
      <w:pPr>
        <w:ind w:left="540" w:hanging="540"/>
      </w:pPr>
      <w:rPr>
        <w:rFonts w:hint="default"/>
      </w:rPr>
    </w:lvl>
    <w:lvl w:ilvl="1">
      <w:start w:val="9"/>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0C1147"/>
    <w:multiLevelType w:val="hybridMultilevel"/>
    <w:tmpl w:val="D51E5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D6E99"/>
    <w:multiLevelType w:val="hybridMultilevel"/>
    <w:tmpl w:val="FB8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14517"/>
    <w:multiLevelType w:val="hybridMultilevel"/>
    <w:tmpl w:val="73BA2B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F6EC9"/>
    <w:multiLevelType w:val="hybridMultilevel"/>
    <w:tmpl w:val="45E0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E0F97"/>
    <w:multiLevelType w:val="hybridMultilevel"/>
    <w:tmpl w:val="3ED4CC86"/>
    <w:lvl w:ilvl="0" w:tplc="4D9E0F2A">
      <w:start w:val="1"/>
      <w:numFmt w:val="decimal"/>
      <w:lvlText w:val="%1."/>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D45EE"/>
    <w:multiLevelType w:val="hybridMultilevel"/>
    <w:tmpl w:val="3ECA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E4CC3"/>
    <w:multiLevelType w:val="multilevel"/>
    <w:tmpl w:val="F85EF0D8"/>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F642BF2"/>
    <w:multiLevelType w:val="multilevel"/>
    <w:tmpl w:val="F0F80232"/>
    <w:lvl w:ilvl="0">
      <w:start w:val="1"/>
      <w:numFmt w:val="decimal"/>
      <w:lvlText w:val="%1."/>
      <w:lvlJc w:val="left"/>
      <w:pPr>
        <w:ind w:left="540" w:hanging="540"/>
      </w:pPr>
      <w:rPr>
        <w:rFonts w:hint="default"/>
      </w:rPr>
    </w:lvl>
    <w:lvl w:ilvl="1">
      <w:start w:val="7"/>
      <w:numFmt w:val="decimal"/>
      <w:lvlText w:val="%1.%2."/>
      <w:lvlJc w:val="left"/>
      <w:pPr>
        <w:ind w:left="585" w:hanging="540"/>
      </w:pPr>
      <w:rPr>
        <w:rFonts w:hint="default"/>
        <w:color w:val="000000" w:themeColor="text1"/>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736133DE"/>
    <w:multiLevelType w:val="multilevel"/>
    <w:tmpl w:val="208884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013A0E"/>
    <w:multiLevelType w:val="multilevel"/>
    <w:tmpl w:val="802EDD82"/>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175974"/>
    <w:multiLevelType w:val="multilevel"/>
    <w:tmpl w:val="62B2A264"/>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DB68F6"/>
    <w:multiLevelType w:val="hybridMultilevel"/>
    <w:tmpl w:val="0A90B1A4"/>
    <w:lvl w:ilvl="0" w:tplc="0409000F">
      <w:start w:val="1"/>
      <w:numFmt w:val="decimal"/>
      <w:lvlText w:val="%1."/>
      <w:lvlJc w:val="left"/>
      <w:pPr>
        <w:ind w:left="540" w:hanging="360"/>
      </w:pPr>
      <w:rPr>
        <w:rFonts w:hint="default"/>
        <w:sz w:val="3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BC46A6D"/>
    <w:multiLevelType w:val="hybridMultilevel"/>
    <w:tmpl w:val="43323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D630FD"/>
    <w:multiLevelType w:val="multilevel"/>
    <w:tmpl w:val="305CC45A"/>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25"/>
  </w:num>
  <w:num w:numId="2">
    <w:abstractNumId w:val="11"/>
  </w:num>
  <w:num w:numId="3">
    <w:abstractNumId w:val="15"/>
  </w:num>
  <w:num w:numId="4">
    <w:abstractNumId w:val="10"/>
  </w:num>
  <w:num w:numId="5">
    <w:abstractNumId w:val="31"/>
  </w:num>
  <w:num w:numId="6">
    <w:abstractNumId w:val="30"/>
  </w:num>
  <w:num w:numId="7">
    <w:abstractNumId w:val="6"/>
  </w:num>
  <w:num w:numId="8">
    <w:abstractNumId w:val="23"/>
  </w:num>
  <w:num w:numId="9">
    <w:abstractNumId w:val="32"/>
  </w:num>
  <w:num w:numId="10">
    <w:abstractNumId w:val="18"/>
  </w:num>
  <w:num w:numId="11">
    <w:abstractNumId w:val="9"/>
  </w:num>
  <w:num w:numId="12">
    <w:abstractNumId w:val="20"/>
  </w:num>
  <w:num w:numId="13">
    <w:abstractNumId w:val="24"/>
  </w:num>
  <w:num w:numId="14">
    <w:abstractNumId w:val="22"/>
  </w:num>
  <w:num w:numId="15">
    <w:abstractNumId w:val="27"/>
  </w:num>
  <w:num w:numId="16">
    <w:abstractNumId w:val="7"/>
  </w:num>
  <w:num w:numId="17">
    <w:abstractNumId w:val="28"/>
  </w:num>
  <w:num w:numId="18">
    <w:abstractNumId w:val="29"/>
  </w:num>
  <w:num w:numId="19">
    <w:abstractNumId w:val="19"/>
  </w:num>
  <w:num w:numId="20">
    <w:abstractNumId w:val="17"/>
  </w:num>
  <w:num w:numId="21">
    <w:abstractNumId w:val="4"/>
  </w:num>
  <w:num w:numId="22">
    <w:abstractNumId w:val="14"/>
  </w:num>
  <w:num w:numId="23">
    <w:abstractNumId w:val="1"/>
  </w:num>
  <w:num w:numId="24">
    <w:abstractNumId w:val="26"/>
  </w:num>
  <w:num w:numId="25">
    <w:abstractNumId w:val="13"/>
  </w:num>
  <w:num w:numId="26">
    <w:abstractNumId w:val="3"/>
  </w:num>
  <w:num w:numId="27">
    <w:abstractNumId w:val="5"/>
  </w:num>
  <w:num w:numId="28">
    <w:abstractNumId w:val="12"/>
  </w:num>
  <w:num w:numId="29">
    <w:abstractNumId w:val="16"/>
  </w:num>
  <w:num w:numId="30">
    <w:abstractNumId w:val="2"/>
  </w:num>
  <w:num w:numId="31">
    <w:abstractNumId w:val="21"/>
  </w:num>
  <w:num w:numId="32">
    <w:abstractNumId w:val="0"/>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71EC4"/>
    <w:rsid w:val="00000EB7"/>
    <w:rsid w:val="00001028"/>
    <w:rsid w:val="00001A1D"/>
    <w:rsid w:val="00001DA6"/>
    <w:rsid w:val="000026F9"/>
    <w:rsid w:val="00002A7D"/>
    <w:rsid w:val="00002C8D"/>
    <w:rsid w:val="000041BD"/>
    <w:rsid w:val="00004400"/>
    <w:rsid w:val="0000595C"/>
    <w:rsid w:val="00005D47"/>
    <w:rsid w:val="000060D8"/>
    <w:rsid w:val="00006E4C"/>
    <w:rsid w:val="0001106C"/>
    <w:rsid w:val="00011B0D"/>
    <w:rsid w:val="00011EBB"/>
    <w:rsid w:val="000122FD"/>
    <w:rsid w:val="00012CAE"/>
    <w:rsid w:val="00013DF6"/>
    <w:rsid w:val="00015B39"/>
    <w:rsid w:val="00017400"/>
    <w:rsid w:val="000205CB"/>
    <w:rsid w:val="00020957"/>
    <w:rsid w:val="0002207B"/>
    <w:rsid w:val="000220C9"/>
    <w:rsid w:val="0002255B"/>
    <w:rsid w:val="0002332F"/>
    <w:rsid w:val="00024C6B"/>
    <w:rsid w:val="000256C8"/>
    <w:rsid w:val="00026060"/>
    <w:rsid w:val="000261BB"/>
    <w:rsid w:val="0002780A"/>
    <w:rsid w:val="00031122"/>
    <w:rsid w:val="00031815"/>
    <w:rsid w:val="0003464D"/>
    <w:rsid w:val="00034C25"/>
    <w:rsid w:val="00034DAE"/>
    <w:rsid w:val="00035D34"/>
    <w:rsid w:val="00035EAD"/>
    <w:rsid w:val="00037490"/>
    <w:rsid w:val="000376F9"/>
    <w:rsid w:val="00040E71"/>
    <w:rsid w:val="000414D2"/>
    <w:rsid w:val="00041625"/>
    <w:rsid w:val="00041A81"/>
    <w:rsid w:val="00041BF3"/>
    <w:rsid w:val="00041F97"/>
    <w:rsid w:val="000435EE"/>
    <w:rsid w:val="000507B6"/>
    <w:rsid w:val="00050877"/>
    <w:rsid w:val="00050AD7"/>
    <w:rsid w:val="00051C61"/>
    <w:rsid w:val="00051F34"/>
    <w:rsid w:val="000526C4"/>
    <w:rsid w:val="00053531"/>
    <w:rsid w:val="00055999"/>
    <w:rsid w:val="00056042"/>
    <w:rsid w:val="000561DE"/>
    <w:rsid w:val="000564BE"/>
    <w:rsid w:val="00056826"/>
    <w:rsid w:val="00056C63"/>
    <w:rsid w:val="00061E47"/>
    <w:rsid w:val="00062EF1"/>
    <w:rsid w:val="00063080"/>
    <w:rsid w:val="00063AEB"/>
    <w:rsid w:val="0006497F"/>
    <w:rsid w:val="000653E9"/>
    <w:rsid w:val="00065613"/>
    <w:rsid w:val="00065F04"/>
    <w:rsid w:val="00066631"/>
    <w:rsid w:val="0006667A"/>
    <w:rsid w:val="00066D99"/>
    <w:rsid w:val="00067BA1"/>
    <w:rsid w:val="00067DC3"/>
    <w:rsid w:val="00067E4B"/>
    <w:rsid w:val="00070163"/>
    <w:rsid w:val="00070CB8"/>
    <w:rsid w:val="00072F38"/>
    <w:rsid w:val="000730CC"/>
    <w:rsid w:val="000731AC"/>
    <w:rsid w:val="00073EFB"/>
    <w:rsid w:val="000760CA"/>
    <w:rsid w:val="000762F3"/>
    <w:rsid w:val="000803AF"/>
    <w:rsid w:val="000804CC"/>
    <w:rsid w:val="00083413"/>
    <w:rsid w:val="0008428F"/>
    <w:rsid w:val="00085255"/>
    <w:rsid w:val="000869CD"/>
    <w:rsid w:val="000870F4"/>
    <w:rsid w:val="000914C4"/>
    <w:rsid w:val="00091D48"/>
    <w:rsid w:val="00092C27"/>
    <w:rsid w:val="0009334D"/>
    <w:rsid w:val="00093CC1"/>
    <w:rsid w:val="0009439F"/>
    <w:rsid w:val="00094FCD"/>
    <w:rsid w:val="00095824"/>
    <w:rsid w:val="00095BA5"/>
    <w:rsid w:val="000967F9"/>
    <w:rsid w:val="00096F7D"/>
    <w:rsid w:val="00097681"/>
    <w:rsid w:val="00097E0A"/>
    <w:rsid w:val="00097E94"/>
    <w:rsid w:val="000A042D"/>
    <w:rsid w:val="000A0622"/>
    <w:rsid w:val="000A1156"/>
    <w:rsid w:val="000A174B"/>
    <w:rsid w:val="000A1B02"/>
    <w:rsid w:val="000A227C"/>
    <w:rsid w:val="000A258A"/>
    <w:rsid w:val="000A3C6E"/>
    <w:rsid w:val="000A3F70"/>
    <w:rsid w:val="000A414C"/>
    <w:rsid w:val="000A4419"/>
    <w:rsid w:val="000A45EA"/>
    <w:rsid w:val="000A4FFE"/>
    <w:rsid w:val="000A5AAC"/>
    <w:rsid w:val="000A5BDA"/>
    <w:rsid w:val="000A6303"/>
    <w:rsid w:val="000A66D9"/>
    <w:rsid w:val="000A6791"/>
    <w:rsid w:val="000A683B"/>
    <w:rsid w:val="000A7E14"/>
    <w:rsid w:val="000B215A"/>
    <w:rsid w:val="000B28B6"/>
    <w:rsid w:val="000B3959"/>
    <w:rsid w:val="000B6BA8"/>
    <w:rsid w:val="000B78F5"/>
    <w:rsid w:val="000C0501"/>
    <w:rsid w:val="000C0CEA"/>
    <w:rsid w:val="000C0FAB"/>
    <w:rsid w:val="000C17C5"/>
    <w:rsid w:val="000C464A"/>
    <w:rsid w:val="000C504F"/>
    <w:rsid w:val="000C52DA"/>
    <w:rsid w:val="000C5334"/>
    <w:rsid w:val="000C5F42"/>
    <w:rsid w:val="000C6B39"/>
    <w:rsid w:val="000C726E"/>
    <w:rsid w:val="000D0708"/>
    <w:rsid w:val="000D14A0"/>
    <w:rsid w:val="000D32BA"/>
    <w:rsid w:val="000D3C6C"/>
    <w:rsid w:val="000D4508"/>
    <w:rsid w:val="000D516F"/>
    <w:rsid w:val="000D5E3A"/>
    <w:rsid w:val="000D71DE"/>
    <w:rsid w:val="000D7339"/>
    <w:rsid w:val="000E0A7D"/>
    <w:rsid w:val="000E0CCB"/>
    <w:rsid w:val="000E1286"/>
    <w:rsid w:val="000E1F18"/>
    <w:rsid w:val="000E2EAA"/>
    <w:rsid w:val="000E34A3"/>
    <w:rsid w:val="000E3B79"/>
    <w:rsid w:val="000E4078"/>
    <w:rsid w:val="000E6653"/>
    <w:rsid w:val="000E7035"/>
    <w:rsid w:val="000E74A3"/>
    <w:rsid w:val="000E766D"/>
    <w:rsid w:val="000E76E4"/>
    <w:rsid w:val="000F01AE"/>
    <w:rsid w:val="000F0565"/>
    <w:rsid w:val="000F17FF"/>
    <w:rsid w:val="000F1A0A"/>
    <w:rsid w:val="000F3787"/>
    <w:rsid w:val="000F4E98"/>
    <w:rsid w:val="000F63D8"/>
    <w:rsid w:val="000F768F"/>
    <w:rsid w:val="000F77CD"/>
    <w:rsid w:val="00100F6A"/>
    <w:rsid w:val="00103288"/>
    <w:rsid w:val="00104C6D"/>
    <w:rsid w:val="00104F13"/>
    <w:rsid w:val="00105289"/>
    <w:rsid w:val="00105DD4"/>
    <w:rsid w:val="00105FEC"/>
    <w:rsid w:val="0010628F"/>
    <w:rsid w:val="00106C33"/>
    <w:rsid w:val="00107E2B"/>
    <w:rsid w:val="00110DA8"/>
    <w:rsid w:val="00111914"/>
    <w:rsid w:val="00111DFC"/>
    <w:rsid w:val="001122E8"/>
    <w:rsid w:val="0011367A"/>
    <w:rsid w:val="001138D7"/>
    <w:rsid w:val="001155F8"/>
    <w:rsid w:val="00115677"/>
    <w:rsid w:val="0011679A"/>
    <w:rsid w:val="00116A83"/>
    <w:rsid w:val="00117061"/>
    <w:rsid w:val="00120002"/>
    <w:rsid w:val="00121088"/>
    <w:rsid w:val="00121236"/>
    <w:rsid w:val="00121C2A"/>
    <w:rsid w:val="00122B38"/>
    <w:rsid w:val="001237A7"/>
    <w:rsid w:val="0012494F"/>
    <w:rsid w:val="00125113"/>
    <w:rsid w:val="00125EE4"/>
    <w:rsid w:val="0013077E"/>
    <w:rsid w:val="00131A14"/>
    <w:rsid w:val="00131D61"/>
    <w:rsid w:val="00132205"/>
    <w:rsid w:val="00132998"/>
    <w:rsid w:val="00132F70"/>
    <w:rsid w:val="00133393"/>
    <w:rsid w:val="0013381D"/>
    <w:rsid w:val="001338A5"/>
    <w:rsid w:val="00134072"/>
    <w:rsid w:val="00134A84"/>
    <w:rsid w:val="00136A2A"/>
    <w:rsid w:val="00136A92"/>
    <w:rsid w:val="001379AF"/>
    <w:rsid w:val="00137BDA"/>
    <w:rsid w:val="00140260"/>
    <w:rsid w:val="00140D17"/>
    <w:rsid w:val="00141C19"/>
    <w:rsid w:val="001452FE"/>
    <w:rsid w:val="00145707"/>
    <w:rsid w:val="00146343"/>
    <w:rsid w:val="001465ED"/>
    <w:rsid w:val="001466DF"/>
    <w:rsid w:val="001477C6"/>
    <w:rsid w:val="001519F1"/>
    <w:rsid w:val="00151CA1"/>
    <w:rsid w:val="00152E78"/>
    <w:rsid w:val="001536CF"/>
    <w:rsid w:val="00155198"/>
    <w:rsid w:val="001552FF"/>
    <w:rsid w:val="0015697D"/>
    <w:rsid w:val="00157245"/>
    <w:rsid w:val="00157BCD"/>
    <w:rsid w:val="00160CBC"/>
    <w:rsid w:val="0016192C"/>
    <w:rsid w:val="001619A4"/>
    <w:rsid w:val="00161EA8"/>
    <w:rsid w:val="00162AB7"/>
    <w:rsid w:val="00163936"/>
    <w:rsid w:val="001640D3"/>
    <w:rsid w:val="001647EA"/>
    <w:rsid w:val="00164B8D"/>
    <w:rsid w:val="00164B91"/>
    <w:rsid w:val="00165241"/>
    <w:rsid w:val="00165365"/>
    <w:rsid w:val="0016569B"/>
    <w:rsid w:val="00165FBA"/>
    <w:rsid w:val="00166022"/>
    <w:rsid w:val="001662BB"/>
    <w:rsid w:val="001665BE"/>
    <w:rsid w:val="0016665E"/>
    <w:rsid w:val="001702F3"/>
    <w:rsid w:val="0017038A"/>
    <w:rsid w:val="0017105D"/>
    <w:rsid w:val="001713B7"/>
    <w:rsid w:val="00171FBD"/>
    <w:rsid w:val="00172B17"/>
    <w:rsid w:val="0017349D"/>
    <w:rsid w:val="00173FFD"/>
    <w:rsid w:val="00174B2E"/>
    <w:rsid w:val="00174FFD"/>
    <w:rsid w:val="001756A9"/>
    <w:rsid w:val="001760CB"/>
    <w:rsid w:val="00177357"/>
    <w:rsid w:val="00180CA4"/>
    <w:rsid w:val="0018288C"/>
    <w:rsid w:val="00182D11"/>
    <w:rsid w:val="001843D7"/>
    <w:rsid w:val="001848F3"/>
    <w:rsid w:val="00184E02"/>
    <w:rsid w:val="0018552B"/>
    <w:rsid w:val="001855AA"/>
    <w:rsid w:val="0018576D"/>
    <w:rsid w:val="001874BF"/>
    <w:rsid w:val="00187763"/>
    <w:rsid w:val="00187F2E"/>
    <w:rsid w:val="001911F8"/>
    <w:rsid w:val="001939B9"/>
    <w:rsid w:val="001941D6"/>
    <w:rsid w:val="0019458F"/>
    <w:rsid w:val="00196BEB"/>
    <w:rsid w:val="00196C4B"/>
    <w:rsid w:val="00197244"/>
    <w:rsid w:val="00197839"/>
    <w:rsid w:val="00197870"/>
    <w:rsid w:val="00197DBA"/>
    <w:rsid w:val="001A0784"/>
    <w:rsid w:val="001A188B"/>
    <w:rsid w:val="001A19E5"/>
    <w:rsid w:val="001A251E"/>
    <w:rsid w:val="001A381B"/>
    <w:rsid w:val="001A4554"/>
    <w:rsid w:val="001A71EB"/>
    <w:rsid w:val="001A720C"/>
    <w:rsid w:val="001A79D4"/>
    <w:rsid w:val="001B08F6"/>
    <w:rsid w:val="001B1010"/>
    <w:rsid w:val="001B110C"/>
    <w:rsid w:val="001B3778"/>
    <w:rsid w:val="001B5ABD"/>
    <w:rsid w:val="001B5D87"/>
    <w:rsid w:val="001B5FBA"/>
    <w:rsid w:val="001B6C15"/>
    <w:rsid w:val="001B72F8"/>
    <w:rsid w:val="001B747D"/>
    <w:rsid w:val="001B79F9"/>
    <w:rsid w:val="001B7D5D"/>
    <w:rsid w:val="001B7F74"/>
    <w:rsid w:val="001C043B"/>
    <w:rsid w:val="001C07E9"/>
    <w:rsid w:val="001C08CA"/>
    <w:rsid w:val="001C2605"/>
    <w:rsid w:val="001C2A46"/>
    <w:rsid w:val="001C3FB4"/>
    <w:rsid w:val="001C5940"/>
    <w:rsid w:val="001C6BC2"/>
    <w:rsid w:val="001C6DB9"/>
    <w:rsid w:val="001C76A2"/>
    <w:rsid w:val="001D0033"/>
    <w:rsid w:val="001D0523"/>
    <w:rsid w:val="001D0DD1"/>
    <w:rsid w:val="001D11D0"/>
    <w:rsid w:val="001D2DDB"/>
    <w:rsid w:val="001D2FBD"/>
    <w:rsid w:val="001D34D2"/>
    <w:rsid w:val="001D34FC"/>
    <w:rsid w:val="001D419E"/>
    <w:rsid w:val="001D41B1"/>
    <w:rsid w:val="001D48BF"/>
    <w:rsid w:val="001D6FF2"/>
    <w:rsid w:val="001D75F4"/>
    <w:rsid w:val="001E10C6"/>
    <w:rsid w:val="001E2299"/>
    <w:rsid w:val="001E22FD"/>
    <w:rsid w:val="001E23BA"/>
    <w:rsid w:val="001E3C3F"/>
    <w:rsid w:val="001E4249"/>
    <w:rsid w:val="001E43A0"/>
    <w:rsid w:val="001E688B"/>
    <w:rsid w:val="001F1025"/>
    <w:rsid w:val="001F1B50"/>
    <w:rsid w:val="001F1C7B"/>
    <w:rsid w:val="001F26DB"/>
    <w:rsid w:val="001F503F"/>
    <w:rsid w:val="001F58B2"/>
    <w:rsid w:val="00202294"/>
    <w:rsid w:val="00203815"/>
    <w:rsid w:val="00203AEF"/>
    <w:rsid w:val="00203BE5"/>
    <w:rsid w:val="00204A58"/>
    <w:rsid w:val="002052C5"/>
    <w:rsid w:val="00210924"/>
    <w:rsid w:val="00210982"/>
    <w:rsid w:val="002109AC"/>
    <w:rsid w:val="002123D0"/>
    <w:rsid w:val="00212A04"/>
    <w:rsid w:val="00213CFA"/>
    <w:rsid w:val="0021480F"/>
    <w:rsid w:val="0021514F"/>
    <w:rsid w:val="00215324"/>
    <w:rsid w:val="002159E7"/>
    <w:rsid w:val="00216D9C"/>
    <w:rsid w:val="00217911"/>
    <w:rsid w:val="00217B1D"/>
    <w:rsid w:val="002225A1"/>
    <w:rsid w:val="00223134"/>
    <w:rsid w:val="00224190"/>
    <w:rsid w:val="00224355"/>
    <w:rsid w:val="00224906"/>
    <w:rsid w:val="00225188"/>
    <w:rsid w:val="00225EF0"/>
    <w:rsid w:val="002264E8"/>
    <w:rsid w:val="00231200"/>
    <w:rsid w:val="00232E7E"/>
    <w:rsid w:val="0023343D"/>
    <w:rsid w:val="00233F3D"/>
    <w:rsid w:val="00234D0B"/>
    <w:rsid w:val="00235792"/>
    <w:rsid w:val="002361AA"/>
    <w:rsid w:val="00240370"/>
    <w:rsid w:val="002403A8"/>
    <w:rsid w:val="00241591"/>
    <w:rsid w:val="00242FC5"/>
    <w:rsid w:val="002442F8"/>
    <w:rsid w:val="00244A90"/>
    <w:rsid w:val="00246605"/>
    <w:rsid w:val="0024695F"/>
    <w:rsid w:val="00246EC8"/>
    <w:rsid w:val="002472A2"/>
    <w:rsid w:val="00247AE1"/>
    <w:rsid w:val="00247C6B"/>
    <w:rsid w:val="00250079"/>
    <w:rsid w:val="00251625"/>
    <w:rsid w:val="0025194D"/>
    <w:rsid w:val="00252239"/>
    <w:rsid w:val="00253C9A"/>
    <w:rsid w:val="0025504F"/>
    <w:rsid w:val="00256C12"/>
    <w:rsid w:val="00256C56"/>
    <w:rsid w:val="002605E7"/>
    <w:rsid w:val="002628EF"/>
    <w:rsid w:val="00262CF4"/>
    <w:rsid w:val="00263C42"/>
    <w:rsid w:val="002651AF"/>
    <w:rsid w:val="002658C7"/>
    <w:rsid w:val="00265DF3"/>
    <w:rsid w:val="002667B3"/>
    <w:rsid w:val="00266A36"/>
    <w:rsid w:val="00266E8A"/>
    <w:rsid w:val="0026709E"/>
    <w:rsid w:val="00267B98"/>
    <w:rsid w:val="00267D8E"/>
    <w:rsid w:val="002706DA"/>
    <w:rsid w:val="00270BE6"/>
    <w:rsid w:val="002717A3"/>
    <w:rsid w:val="0027211F"/>
    <w:rsid w:val="002729E3"/>
    <w:rsid w:val="00273568"/>
    <w:rsid w:val="00273A9E"/>
    <w:rsid w:val="002751A3"/>
    <w:rsid w:val="002772F9"/>
    <w:rsid w:val="002777E9"/>
    <w:rsid w:val="00277814"/>
    <w:rsid w:val="002806E7"/>
    <w:rsid w:val="002826F4"/>
    <w:rsid w:val="00282DC1"/>
    <w:rsid w:val="002839D3"/>
    <w:rsid w:val="00287024"/>
    <w:rsid w:val="00287C1B"/>
    <w:rsid w:val="00290C97"/>
    <w:rsid w:val="002922D9"/>
    <w:rsid w:val="0029334C"/>
    <w:rsid w:val="002936B9"/>
    <w:rsid w:val="00293EDD"/>
    <w:rsid w:val="0029461F"/>
    <w:rsid w:val="002A10F9"/>
    <w:rsid w:val="002A24C9"/>
    <w:rsid w:val="002A2C57"/>
    <w:rsid w:val="002A35B9"/>
    <w:rsid w:val="002A5A85"/>
    <w:rsid w:val="002A64AA"/>
    <w:rsid w:val="002A682D"/>
    <w:rsid w:val="002A6968"/>
    <w:rsid w:val="002A6E99"/>
    <w:rsid w:val="002B0E13"/>
    <w:rsid w:val="002B1E42"/>
    <w:rsid w:val="002B5510"/>
    <w:rsid w:val="002B58E7"/>
    <w:rsid w:val="002B6C7F"/>
    <w:rsid w:val="002B7521"/>
    <w:rsid w:val="002C0015"/>
    <w:rsid w:val="002C0A4C"/>
    <w:rsid w:val="002C33CC"/>
    <w:rsid w:val="002C352D"/>
    <w:rsid w:val="002C3D3B"/>
    <w:rsid w:val="002C3E8C"/>
    <w:rsid w:val="002C59C8"/>
    <w:rsid w:val="002C625A"/>
    <w:rsid w:val="002C6DCE"/>
    <w:rsid w:val="002C7E28"/>
    <w:rsid w:val="002D0C36"/>
    <w:rsid w:val="002D0EB7"/>
    <w:rsid w:val="002D1445"/>
    <w:rsid w:val="002D15D3"/>
    <w:rsid w:val="002D162B"/>
    <w:rsid w:val="002D4283"/>
    <w:rsid w:val="002D58FB"/>
    <w:rsid w:val="002D6D00"/>
    <w:rsid w:val="002D7183"/>
    <w:rsid w:val="002D72EC"/>
    <w:rsid w:val="002D7BD8"/>
    <w:rsid w:val="002D7CA7"/>
    <w:rsid w:val="002E04EC"/>
    <w:rsid w:val="002E07F3"/>
    <w:rsid w:val="002E0D83"/>
    <w:rsid w:val="002E0E3B"/>
    <w:rsid w:val="002E0EBC"/>
    <w:rsid w:val="002E1416"/>
    <w:rsid w:val="002E16EB"/>
    <w:rsid w:val="002E2810"/>
    <w:rsid w:val="002E2CA0"/>
    <w:rsid w:val="002E3773"/>
    <w:rsid w:val="002E388F"/>
    <w:rsid w:val="002E498F"/>
    <w:rsid w:val="002E58CE"/>
    <w:rsid w:val="002E76C2"/>
    <w:rsid w:val="002E7E45"/>
    <w:rsid w:val="002E7F72"/>
    <w:rsid w:val="002F0A51"/>
    <w:rsid w:val="002F0B98"/>
    <w:rsid w:val="002F0FF1"/>
    <w:rsid w:val="002F1956"/>
    <w:rsid w:val="002F1ADE"/>
    <w:rsid w:val="002F1CCE"/>
    <w:rsid w:val="002F2F8E"/>
    <w:rsid w:val="002F389A"/>
    <w:rsid w:val="002F47C5"/>
    <w:rsid w:val="002F48B7"/>
    <w:rsid w:val="002F577F"/>
    <w:rsid w:val="002F5C8B"/>
    <w:rsid w:val="002F6364"/>
    <w:rsid w:val="002F6E3E"/>
    <w:rsid w:val="002F752F"/>
    <w:rsid w:val="002F7AA2"/>
    <w:rsid w:val="002F7AB5"/>
    <w:rsid w:val="00300831"/>
    <w:rsid w:val="00300B45"/>
    <w:rsid w:val="00300CDE"/>
    <w:rsid w:val="00300FB7"/>
    <w:rsid w:val="00301C24"/>
    <w:rsid w:val="0030267D"/>
    <w:rsid w:val="00304164"/>
    <w:rsid w:val="0030648F"/>
    <w:rsid w:val="003101A1"/>
    <w:rsid w:val="003101C5"/>
    <w:rsid w:val="00310DD4"/>
    <w:rsid w:val="003134DE"/>
    <w:rsid w:val="00313AD1"/>
    <w:rsid w:val="003155C3"/>
    <w:rsid w:val="00317FC8"/>
    <w:rsid w:val="00321AB2"/>
    <w:rsid w:val="00321AF2"/>
    <w:rsid w:val="00321BCE"/>
    <w:rsid w:val="003220A8"/>
    <w:rsid w:val="0032274B"/>
    <w:rsid w:val="00323423"/>
    <w:rsid w:val="00325851"/>
    <w:rsid w:val="00325A75"/>
    <w:rsid w:val="00325BF2"/>
    <w:rsid w:val="00325FBA"/>
    <w:rsid w:val="00326543"/>
    <w:rsid w:val="00326D98"/>
    <w:rsid w:val="00330092"/>
    <w:rsid w:val="00330BAA"/>
    <w:rsid w:val="00331BE2"/>
    <w:rsid w:val="003322E9"/>
    <w:rsid w:val="003338F2"/>
    <w:rsid w:val="003356CC"/>
    <w:rsid w:val="003357E5"/>
    <w:rsid w:val="003357EF"/>
    <w:rsid w:val="00336213"/>
    <w:rsid w:val="003362FC"/>
    <w:rsid w:val="00336AA6"/>
    <w:rsid w:val="00337BE3"/>
    <w:rsid w:val="00337FD9"/>
    <w:rsid w:val="003411F8"/>
    <w:rsid w:val="00341A94"/>
    <w:rsid w:val="00342252"/>
    <w:rsid w:val="003431BE"/>
    <w:rsid w:val="00343F25"/>
    <w:rsid w:val="00344ECB"/>
    <w:rsid w:val="00344F4B"/>
    <w:rsid w:val="00345B8E"/>
    <w:rsid w:val="00346A53"/>
    <w:rsid w:val="00347E6D"/>
    <w:rsid w:val="00350C31"/>
    <w:rsid w:val="00351504"/>
    <w:rsid w:val="003515B3"/>
    <w:rsid w:val="003515C1"/>
    <w:rsid w:val="0035181B"/>
    <w:rsid w:val="00351D1A"/>
    <w:rsid w:val="0035353F"/>
    <w:rsid w:val="00353703"/>
    <w:rsid w:val="00354A8C"/>
    <w:rsid w:val="00355122"/>
    <w:rsid w:val="00355C1B"/>
    <w:rsid w:val="0035697A"/>
    <w:rsid w:val="00356B84"/>
    <w:rsid w:val="003575B3"/>
    <w:rsid w:val="0036012C"/>
    <w:rsid w:val="003602E8"/>
    <w:rsid w:val="00360688"/>
    <w:rsid w:val="003608A0"/>
    <w:rsid w:val="00360EE3"/>
    <w:rsid w:val="00360EF1"/>
    <w:rsid w:val="00362BE7"/>
    <w:rsid w:val="00362F09"/>
    <w:rsid w:val="00363475"/>
    <w:rsid w:val="003636B8"/>
    <w:rsid w:val="0036428D"/>
    <w:rsid w:val="00365807"/>
    <w:rsid w:val="00366C3B"/>
    <w:rsid w:val="00366CAF"/>
    <w:rsid w:val="003672B6"/>
    <w:rsid w:val="003701CA"/>
    <w:rsid w:val="00371235"/>
    <w:rsid w:val="0037187D"/>
    <w:rsid w:val="00371AB4"/>
    <w:rsid w:val="00371DA4"/>
    <w:rsid w:val="00371EC4"/>
    <w:rsid w:val="00372CD9"/>
    <w:rsid w:val="00374CF3"/>
    <w:rsid w:val="00376E64"/>
    <w:rsid w:val="00377A87"/>
    <w:rsid w:val="00381223"/>
    <w:rsid w:val="003819FD"/>
    <w:rsid w:val="0038233A"/>
    <w:rsid w:val="00382447"/>
    <w:rsid w:val="00382A6E"/>
    <w:rsid w:val="0038303A"/>
    <w:rsid w:val="003830A0"/>
    <w:rsid w:val="003833CF"/>
    <w:rsid w:val="003843BD"/>
    <w:rsid w:val="00384E4C"/>
    <w:rsid w:val="00384E51"/>
    <w:rsid w:val="0038534F"/>
    <w:rsid w:val="0038635E"/>
    <w:rsid w:val="0038689C"/>
    <w:rsid w:val="00387124"/>
    <w:rsid w:val="00387BEA"/>
    <w:rsid w:val="0039133C"/>
    <w:rsid w:val="00391591"/>
    <w:rsid w:val="00391782"/>
    <w:rsid w:val="00392032"/>
    <w:rsid w:val="0039301A"/>
    <w:rsid w:val="003935EF"/>
    <w:rsid w:val="0039486C"/>
    <w:rsid w:val="00396101"/>
    <w:rsid w:val="00397017"/>
    <w:rsid w:val="00397099"/>
    <w:rsid w:val="003A00A1"/>
    <w:rsid w:val="003A00A8"/>
    <w:rsid w:val="003A0B7E"/>
    <w:rsid w:val="003A185E"/>
    <w:rsid w:val="003A52F1"/>
    <w:rsid w:val="003A5906"/>
    <w:rsid w:val="003A6AD0"/>
    <w:rsid w:val="003A73D9"/>
    <w:rsid w:val="003A74DC"/>
    <w:rsid w:val="003B1014"/>
    <w:rsid w:val="003B1127"/>
    <w:rsid w:val="003B154C"/>
    <w:rsid w:val="003B18A2"/>
    <w:rsid w:val="003B28F9"/>
    <w:rsid w:val="003B3153"/>
    <w:rsid w:val="003B34B4"/>
    <w:rsid w:val="003B3AF8"/>
    <w:rsid w:val="003B4B8B"/>
    <w:rsid w:val="003B5C3C"/>
    <w:rsid w:val="003B6063"/>
    <w:rsid w:val="003B6235"/>
    <w:rsid w:val="003B6938"/>
    <w:rsid w:val="003B7C55"/>
    <w:rsid w:val="003C1170"/>
    <w:rsid w:val="003C26A4"/>
    <w:rsid w:val="003C2708"/>
    <w:rsid w:val="003C33E3"/>
    <w:rsid w:val="003C385A"/>
    <w:rsid w:val="003C39A4"/>
    <w:rsid w:val="003C3F65"/>
    <w:rsid w:val="003C6135"/>
    <w:rsid w:val="003C6A2F"/>
    <w:rsid w:val="003C6BE9"/>
    <w:rsid w:val="003C74EF"/>
    <w:rsid w:val="003C7A17"/>
    <w:rsid w:val="003C7C53"/>
    <w:rsid w:val="003C7C75"/>
    <w:rsid w:val="003D2560"/>
    <w:rsid w:val="003D320C"/>
    <w:rsid w:val="003D35C7"/>
    <w:rsid w:val="003D3BA6"/>
    <w:rsid w:val="003D3F3E"/>
    <w:rsid w:val="003D5CC7"/>
    <w:rsid w:val="003D640A"/>
    <w:rsid w:val="003D6F2E"/>
    <w:rsid w:val="003E03B6"/>
    <w:rsid w:val="003E0E0E"/>
    <w:rsid w:val="003E176A"/>
    <w:rsid w:val="003E228F"/>
    <w:rsid w:val="003E2858"/>
    <w:rsid w:val="003E2A6D"/>
    <w:rsid w:val="003E33C8"/>
    <w:rsid w:val="003E3CC4"/>
    <w:rsid w:val="003E4364"/>
    <w:rsid w:val="003E5023"/>
    <w:rsid w:val="003E6A1F"/>
    <w:rsid w:val="003F1503"/>
    <w:rsid w:val="003F1AC5"/>
    <w:rsid w:val="003F37DF"/>
    <w:rsid w:val="003F4ACA"/>
    <w:rsid w:val="003F5253"/>
    <w:rsid w:val="003F528D"/>
    <w:rsid w:val="003F5326"/>
    <w:rsid w:val="003F5EDB"/>
    <w:rsid w:val="003F6B9A"/>
    <w:rsid w:val="004004DB"/>
    <w:rsid w:val="00400600"/>
    <w:rsid w:val="004017D1"/>
    <w:rsid w:val="00401DFE"/>
    <w:rsid w:val="0040261F"/>
    <w:rsid w:val="004026EB"/>
    <w:rsid w:val="00402986"/>
    <w:rsid w:val="00402E00"/>
    <w:rsid w:val="0040313D"/>
    <w:rsid w:val="0040365F"/>
    <w:rsid w:val="00403B9A"/>
    <w:rsid w:val="004047B7"/>
    <w:rsid w:val="00404BAC"/>
    <w:rsid w:val="00405D26"/>
    <w:rsid w:val="004100E8"/>
    <w:rsid w:val="0041090A"/>
    <w:rsid w:val="0041108F"/>
    <w:rsid w:val="004116B2"/>
    <w:rsid w:val="00411ABF"/>
    <w:rsid w:val="004131BD"/>
    <w:rsid w:val="00413F1B"/>
    <w:rsid w:val="0041485E"/>
    <w:rsid w:val="0041530F"/>
    <w:rsid w:val="00415D2D"/>
    <w:rsid w:val="00415E4F"/>
    <w:rsid w:val="0041660E"/>
    <w:rsid w:val="004169CA"/>
    <w:rsid w:val="00416EE6"/>
    <w:rsid w:val="004209E4"/>
    <w:rsid w:val="00422B8E"/>
    <w:rsid w:val="004318DD"/>
    <w:rsid w:val="00432564"/>
    <w:rsid w:val="00432D0C"/>
    <w:rsid w:val="00433010"/>
    <w:rsid w:val="00434530"/>
    <w:rsid w:val="00434DD5"/>
    <w:rsid w:val="00435D6C"/>
    <w:rsid w:val="00436459"/>
    <w:rsid w:val="00436637"/>
    <w:rsid w:val="00436810"/>
    <w:rsid w:val="00436A2D"/>
    <w:rsid w:val="00436C79"/>
    <w:rsid w:val="004374B0"/>
    <w:rsid w:val="00437B92"/>
    <w:rsid w:val="00440DFE"/>
    <w:rsid w:val="00440FEC"/>
    <w:rsid w:val="00441296"/>
    <w:rsid w:val="00442241"/>
    <w:rsid w:val="004449D0"/>
    <w:rsid w:val="00444CBF"/>
    <w:rsid w:val="004458B4"/>
    <w:rsid w:val="00445D51"/>
    <w:rsid w:val="004473E0"/>
    <w:rsid w:val="0044752E"/>
    <w:rsid w:val="00447D9F"/>
    <w:rsid w:val="00450488"/>
    <w:rsid w:val="004517CB"/>
    <w:rsid w:val="0045372D"/>
    <w:rsid w:val="00453EB6"/>
    <w:rsid w:val="00454C96"/>
    <w:rsid w:val="00454CC8"/>
    <w:rsid w:val="00455C96"/>
    <w:rsid w:val="0045702D"/>
    <w:rsid w:val="00457F13"/>
    <w:rsid w:val="00460502"/>
    <w:rsid w:val="00460E15"/>
    <w:rsid w:val="00461330"/>
    <w:rsid w:val="00461A0A"/>
    <w:rsid w:val="00462830"/>
    <w:rsid w:val="00463C00"/>
    <w:rsid w:val="004642FC"/>
    <w:rsid w:val="0046474E"/>
    <w:rsid w:val="0046712C"/>
    <w:rsid w:val="00467A93"/>
    <w:rsid w:val="00467F17"/>
    <w:rsid w:val="004719C7"/>
    <w:rsid w:val="00474172"/>
    <w:rsid w:val="0047525C"/>
    <w:rsid w:val="00475577"/>
    <w:rsid w:val="004769D6"/>
    <w:rsid w:val="00481A37"/>
    <w:rsid w:val="00483C13"/>
    <w:rsid w:val="00484C7D"/>
    <w:rsid w:val="004854BC"/>
    <w:rsid w:val="004855E7"/>
    <w:rsid w:val="00485B4B"/>
    <w:rsid w:val="00486F0B"/>
    <w:rsid w:val="00487C14"/>
    <w:rsid w:val="004915F7"/>
    <w:rsid w:val="00492BE2"/>
    <w:rsid w:val="004931CB"/>
    <w:rsid w:val="00493677"/>
    <w:rsid w:val="004941AF"/>
    <w:rsid w:val="0049429B"/>
    <w:rsid w:val="004A0931"/>
    <w:rsid w:val="004A0F74"/>
    <w:rsid w:val="004A24DE"/>
    <w:rsid w:val="004A3BF6"/>
    <w:rsid w:val="004A4D28"/>
    <w:rsid w:val="004A7AC4"/>
    <w:rsid w:val="004B128B"/>
    <w:rsid w:val="004B2468"/>
    <w:rsid w:val="004B3216"/>
    <w:rsid w:val="004B3720"/>
    <w:rsid w:val="004B3B76"/>
    <w:rsid w:val="004B4642"/>
    <w:rsid w:val="004B4D85"/>
    <w:rsid w:val="004B548F"/>
    <w:rsid w:val="004B5A84"/>
    <w:rsid w:val="004B6135"/>
    <w:rsid w:val="004B696E"/>
    <w:rsid w:val="004B6B60"/>
    <w:rsid w:val="004C0A7C"/>
    <w:rsid w:val="004C0AD5"/>
    <w:rsid w:val="004C307A"/>
    <w:rsid w:val="004C343C"/>
    <w:rsid w:val="004C3B15"/>
    <w:rsid w:val="004C4A75"/>
    <w:rsid w:val="004C53B0"/>
    <w:rsid w:val="004C56F0"/>
    <w:rsid w:val="004C59B3"/>
    <w:rsid w:val="004C5F34"/>
    <w:rsid w:val="004C62A5"/>
    <w:rsid w:val="004C662A"/>
    <w:rsid w:val="004C6F6A"/>
    <w:rsid w:val="004C76BE"/>
    <w:rsid w:val="004C7C15"/>
    <w:rsid w:val="004D00EB"/>
    <w:rsid w:val="004D21B5"/>
    <w:rsid w:val="004D24B6"/>
    <w:rsid w:val="004D3190"/>
    <w:rsid w:val="004D34A3"/>
    <w:rsid w:val="004D4257"/>
    <w:rsid w:val="004D4A77"/>
    <w:rsid w:val="004D63B0"/>
    <w:rsid w:val="004D657C"/>
    <w:rsid w:val="004D6DE4"/>
    <w:rsid w:val="004D72D1"/>
    <w:rsid w:val="004E0BB4"/>
    <w:rsid w:val="004E221B"/>
    <w:rsid w:val="004E23A6"/>
    <w:rsid w:val="004E2B2A"/>
    <w:rsid w:val="004E370F"/>
    <w:rsid w:val="004E5281"/>
    <w:rsid w:val="004E579F"/>
    <w:rsid w:val="004E596F"/>
    <w:rsid w:val="004E614F"/>
    <w:rsid w:val="004E62B5"/>
    <w:rsid w:val="004E65D5"/>
    <w:rsid w:val="004E6796"/>
    <w:rsid w:val="004E7371"/>
    <w:rsid w:val="004E7FB2"/>
    <w:rsid w:val="004F0BBC"/>
    <w:rsid w:val="004F1AB1"/>
    <w:rsid w:val="004F1F1F"/>
    <w:rsid w:val="004F3317"/>
    <w:rsid w:val="004F3A5A"/>
    <w:rsid w:val="004F3D48"/>
    <w:rsid w:val="004F4DDB"/>
    <w:rsid w:val="004F6786"/>
    <w:rsid w:val="004F714E"/>
    <w:rsid w:val="00500884"/>
    <w:rsid w:val="005008C2"/>
    <w:rsid w:val="00500A00"/>
    <w:rsid w:val="00501065"/>
    <w:rsid w:val="00501BD8"/>
    <w:rsid w:val="00503486"/>
    <w:rsid w:val="00504D46"/>
    <w:rsid w:val="005071A1"/>
    <w:rsid w:val="00507648"/>
    <w:rsid w:val="00512245"/>
    <w:rsid w:val="00512872"/>
    <w:rsid w:val="00512F0B"/>
    <w:rsid w:val="005132EE"/>
    <w:rsid w:val="005138F1"/>
    <w:rsid w:val="00513DE3"/>
    <w:rsid w:val="005141AA"/>
    <w:rsid w:val="005144B2"/>
    <w:rsid w:val="00514A13"/>
    <w:rsid w:val="0051539B"/>
    <w:rsid w:val="00516496"/>
    <w:rsid w:val="00517AA4"/>
    <w:rsid w:val="005201F2"/>
    <w:rsid w:val="00521209"/>
    <w:rsid w:val="005212BD"/>
    <w:rsid w:val="00522410"/>
    <w:rsid w:val="005232A7"/>
    <w:rsid w:val="00524CCF"/>
    <w:rsid w:val="0052630E"/>
    <w:rsid w:val="00526F85"/>
    <w:rsid w:val="005279C1"/>
    <w:rsid w:val="00527F96"/>
    <w:rsid w:val="00533BD3"/>
    <w:rsid w:val="00533D8E"/>
    <w:rsid w:val="00533F9D"/>
    <w:rsid w:val="005340D3"/>
    <w:rsid w:val="00535F6A"/>
    <w:rsid w:val="00536210"/>
    <w:rsid w:val="0053738F"/>
    <w:rsid w:val="005374EE"/>
    <w:rsid w:val="00537595"/>
    <w:rsid w:val="00537ADF"/>
    <w:rsid w:val="00541192"/>
    <w:rsid w:val="00541444"/>
    <w:rsid w:val="00541CAB"/>
    <w:rsid w:val="00544C0C"/>
    <w:rsid w:val="00544CB0"/>
    <w:rsid w:val="005457CD"/>
    <w:rsid w:val="00545B17"/>
    <w:rsid w:val="005460B2"/>
    <w:rsid w:val="00546223"/>
    <w:rsid w:val="00546901"/>
    <w:rsid w:val="0054717A"/>
    <w:rsid w:val="00547C02"/>
    <w:rsid w:val="00551816"/>
    <w:rsid w:val="005520E2"/>
    <w:rsid w:val="00554586"/>
    <w:rsid w:val="005556E4"/>
    <w:rsid w:val="0055736E"/>
    <w:rsid w:val="00557464"/>
    <w:rsid w:val="00557ABC"/>
    <w:rsid w:val="00560702"/>
    <w:rsid w:val="00560C76"/>
    <w:rsid w:val="0056281F"/>
    <w:rsid w:val="005632C4"/>
    <w:rsid w:val="00563A1F"/>
    <w:rsid w:val="00564012"/>
    <w:rsid w:val="0056672C"/>
    <w:rsid w:val="0056697E"/>
    <w:rsid w:val="00567989"/>
    <w:rsid w:val="005679E9"/>
    <w:rsid w:val="005705CE"/>
    <w:rsid w:val="0057063F"/>
    <w:rsid w:val="00571EC9"/>
    <w:rsid w:val="00573C80"/>
    <w:rsid w:val="00573F2C"/>
    <w:rsid w:val="0057675E"/>
    <w:rsid w:val="005768F7"/>
    <w:rsid w:val="00577E47"/>
    <w:rsid w:val="00580F58"/>
    <w:rsid w:val="00581E55"/>
    <w:rsid w:val="00581EAA"/>
    <w:rsid w:val="0059060E"/>
    <w:rsid w:val="0059216A"/>
    <w:rsid w:val="0059338B"/>
    <w:rsid w:val="0059348C"/>
    <w:rsid w:val="005935AC"/>
    <w:rsid w:val="005936DD"/>
    <w:rsid w:val="00597104"/>
    <w:rsid w:val="00597BE0"/>
    <w:rsid w:val="00597C1C"/>
    <w:rsid w:val="00597DC2"/>
    <w:rsid w:val="005A2DFF"/>
    <w:rsid w:val="005A5A76"/>
    <w:rsid w:val="005A68CC"/>
    <w:rsid w:val="005A6ADF"/>
    <w:rsid w:val="005B0571"/>
    <w:rsid w:val="005B1A2C"/>
    <w:rsid w:val="005B2260"/>
    <w:rsid w:val="005B24DB"/>
    <w:rsid w:val="005B5181"/>
    <w:rsid w:val="005B535C"/>
    <w:rsid w:val="005B57BC"/>
    <w:rsid w:val="005C13D5"/>
    <w:rsid w:val="005C143B"/>
    <w:rsid w:val="005C28B9"/>
    <w:rsid w:val="005C3918"/>
    <w:rsid w:val="005C427B"/>
    <w:rsid w:val="005C4833"/>
    <w:rsid w:val="005C4AA7"/>
    <w:rsid w:val="005C4DF2"/>
    <w:rsid w:val="005C586D"/>
    <w:rsid w:val="005C5DA3"/>
    <w:rsid w:val="005C60A2"/>
    <w:rsid w:val="005C6455"/>
    <w:rsid w:val="005C71D9"/>
    <w:rsid w:val="005D12B4"/>
    <w:rsid w:val="005D2531"/>
    <w:rsid w:val="005D433E"/>
    <w:rsid w:val="005D47F6"/>
    <w:rsid w:val="005D4E32"/>
    <w:rsid w:val="005D54C7"/>
    <w:rsid w:val="005D6938"/>
    <w:rsid w:val="005D6DFE"/>
    <w:rsid w:val="005E0480"/>
    <w:rsid w:val="005E10F2"/>
    <w:rsid w:val="005E15D7"/>
    <w:rsid w:val="005E2ACC"/>
    <w:rsid w:val="005E3CCE"/>
    <w:rsid w:val="005E41FF"/>
    <w:rsid w:val="005E5591"/>
    <w:rsid w:val="005E5851"/>
    <w:rsid w:val="005E6215"/>
    <w:rsid w:val="005E6216"/>
    <w:rsid w:val="005E644F"/>
    <w:rsid w:val="005F143D"/>
    <w:rsid w:val="005F2AA2"/>
    <w:rsid w:val="005F4941"/>
    <w:rsid w:val="005F588E"/>
    <w:rsid w:val="005F6728"/>
    <w:rsid w:val="005F6E4F"/>
    <w:rsid w:val="005F6E80"/>
    <w:rsid w:val="005F7332"/>
    <w:rsid w:val="00601586"/>
    <w:rsid w:val="00603807"/>
    <w:rsid w:val="00604014"/>
    <w:rsid w:val="00604342"/>
    <w:rsid w:val="00604F7E"/>
    <w:rsid w:val="00606578"/>
    <w:rsid w:val="006069C0"/>
    <w:rsid w:val="00606E38"/>
    <w:rsid w:val="0060767A"/>
    <w:rsid w:val="006101CE"/>
    <w:rsid w:val="00610C5D"/>
    <w:rsid w:val="00612944"/>
    <w:rsid w:val="00613469"/>
    <w:rsid w:val="006138B8"/>
    <w:rsid w:val="00614617"/>
    <w:rsid w:val="00614F8B"/>
    <w:rsid w:val="006158BF"/>
    <w:rsid w:val="00617712"/>
    <w:rsid w:val="0062168B"/>
    <w:rsid w:val="00623689"/>
    <w:rsid w:val="006241DF"/>
    <w:rsid w:val="006241F8"/>
    <w:rsid w:val="00625F8E"/>
    <w:rsid w:val="006270EB"/>
    <w:rsid w:val="006274D7"/>
    <w:rsid w:val="00627BB0"/>
    <w:rsid w:val="00630C4F"/>
    <w:rsid w:val="00630E15"/>
    <w:rsid w:val="00632036"/>
    <w:rsid w:val="006322B1"/>
    <w:rsid w:val="00632993"/>
    <w:rsid w:val="00634039"/>
    <w:rsid w:val="00636BD7"/>
    <w:rsid w:val="006370BE"/>
    <w:rsid w:val="0063722F"/>
    <w:rsid w:val="00641847"/>
    <w:rsid w:val="00641F41"/>
    <w:rsid w:val="00642504"/>
    <w:rsid w:val="0064252F"/>
    <w:rsid w:val="00642602"/>
    <w:rsid w:val="006437BF"/>
    <w:rsid w:val="00643EEE"/>
    <w:rsid w:val="00644081"/>
    <w:rsid w:val="006448D1"/>
    <w:rsid w:val="006468C0"/>
    <w:rsid w:val="0064692B"/>
    <w:rsid w:val="00647804"/>
    <w:rsid w:val="0065132C"/>
    <w:rsid w:val="006515E3"/>
    <w:rsid w:val="006519C4"/>
    <w:rsid w:val="006522D6"/>
    <w:rsid w:val="00652B43"/>
    <w:rsid w:val="006530FB"/>
    <w:rsid w:val="006534E9"/>
    <w:rsid w:val="00653E4A"/>
    <w:rsid w:val="00653EDF"/>
    <w:rsid w:val="00653F20"/>
    <w:rsid w:val="0065567F"/>
    <w:rsid w:val="00656CC9"/>
    <w:rsid w:val="0065763A"/>
    <w:rsid w:val="00660286"/>
    <w:rsid w:val="0066127D"/>
    <w:rsid w:val="00661378"/>
    <w:rsid w:val="00663673"/>
    <w:rsid w:val="006643E0"/>
    <w:rsid w:val="006670B2"/>
    <w:rsid w:val="006674EA"/>
    <w:rsid w:val="00667BB9"/>
    <w:rsid w:val="00667D69"/>
    <w:rsid w:val="0067017C"/>
    <w:rsid w:val="0067217E"/>
    <w:rsid w:val="0067277D"/>
    <w:rsid w:val="006727F5"/>
    <w:rsid w:val="00672A37"/>
    <w:rsid w:val="006730C0"/>
    <w:rsid w:val="006734FC"/>
    <w:rsid w:val="00673C02"/>
    <w:rsid w:val="006751DD"/>
    <w:rsid w:val="00675831"/>
    <w:rsid w:val="00676966"/>
    <w:rsid w:val="00676FAE"/>
    <w:rsid w:val="00677215"/>
    <w:rsid w:val="00680936"/>
    <w:rsid w:val="00680E27"/>
    <w:rsid w:val="00681839"/>
    <w:rsid w:val="006835D2"/>
    <w:rsid w:val="00683EA5"/>
    <w:rsid w:val="00684534"/>
    <w:rsid w:val="00684B0C"/>
    <w:rsid w:val="006862B1"/>
    <w:rsid w:val="0068693D"/>
    <w:rsid w:val="00690E96"/>
    <w:rsid w:val="0069104C"/>
    <w:rsid w:val="006914C1"/>
    <w:rsid w:val="0069156E"/>
    <w:rsid w:val="00691619"/>
    <w:rsid w:val="00691809"/>
    <w:rsid w:val="00691872"/>
    <w:rsid w:val="0069275C"/>
    <w:rsid w:val="00692A16"/>
    <w:rsid w:val="0069300A"/>
    <w:rsid w:val="006937CF"/>
    <w:rsid w:val="00693E63"/>
    <w:rsid w:val="006944CC"/>
    <w:rsid w:val="00694E9E"/>
    <w:rsid w:val="0069599B"/>
    <w:rsid w:val="00695A12"/>
    <w:rsid w:val="00696870"/>
    <w:rsid w:val="00696B9F"/>
    <w:rsid w:val="006970F9"/>
    <w:rsid w:val="00697850"/>
    <w:rsid w:val="006A030A"/>
    <w:rsid w:val="006A0C69"/>
    <w:rsid w:val="006A177B"/>
    <w:rsid w:val="006A1796"/>
    <w:rsid w:val="006A3005"/>
    <w:rsid w:val="006A311B"/>
    <w:rsid w:val="006A35E3"/>
    <w:rsid w:val="006A4008"/>
    <w:rsid w:val="006A4799"/>
    <w:rsid w:val="006A5E80"/>
    <w:rsid w:val="006A6039"/>
    <w:rsid w:val="006A60E3"/>
    <w:rsid w:val="006A7EA7"/>
    <w:rsid w:val="006B01A3"/>
    <w:rsid w:val="006B0E49"/>
    <w:rsid w:val="006B121E"/>
    <w:rsid w:val="006B1D6B"/>
    <w:rsid w:val="006B2F6C"/>
    <w:rsid w:val="006B408C"/>
    <w:rsid w:val="006B4681"/>
    <w:rsid w:val="006B46E0"/>
    <w:rsid w:val="006B5E85"/>
    <w:rsid w:val="006B683C"/>
    <w:rsid w:val="006B6A91"/>
    <w:rsid w:val="006B6ECF"/>
    <w:rsid w:val="006B73EC"/>
    <w:rsid w:val="006C167A"/>
    <w:rsid w:val="006C1BCC"/>
    <w:rsid w:val="006C3170"/>
    <w:rsid w:val="006C3295"/>
    <w:rsid w:val="006C32C0"/>
    <w:rsid w:val="006C4CB5"/>
    <w:rsid w:val="006C5FDE"/>
    <w:rsid w:val="006C6C58"/>
    <w:rsid w:val="006C7215"/>
    <w:rsid w:val="006C7870"/>
    <w:rsid w:val="006C7880"/>
    <w:rsid w:val="006D0778"/>
    <w:rsid w:val="006D280B"/>
    <w:rsid w:val="006D3122"/>
    <w:rsid w:val="006D3554"/>
    <w:rsid w:val="006D3693"/>
    <w:rsid w:val="006D3A5C"/>
    <w:rsid w:val="006D496F"/>
    <w:rsid w:val="006D4A51"/>
    <w:rsid w:val="006D58E8"/>
    <w:rsid w:val="006D59AB"/>
    <w:rsid w:val="006D5B60"/>
    <w:rsid w:val="006D7056"/>
    <w:rsid w:val="006D74CD"/>
    <w:rsid w:val="006E0365"/>
    <w:rsid w:val="006E355C"/>
    <w:rsid w:val="006E3957"/>
    <w:rsid w:val="006E4EFC"/>
    <w:rsid w:val="006E5E61"/>
    <w:rsid w:val="006E5EF8"/>
    <w:rsid w:val="006E6CF7"/>
    <w:rsid w:val="006F1D47"/>
    <w:rsid w:val="006F25FD"/>
    <w:rsid w:val="006F2A82"/>
    <w:rsid w:val="006F2B08"/>
    <w:rsid w:val="006F2D01"/>
    <w:rsid w:val="006F30B7"/>
    <w:rsid w:val="006F31A5"/>
    <w:rsid w:val="006F3789"/>
    <w:rsid w:val="006F579E"/>
    <w:rsid w:val="006F6DF6"/>
    <w:rsid w:val="00700043"/>
    <w:rsid w:val="00700F75"/>
    <w:rsid w:val="00704873"/>
    <w:rsid w:val="007051D0"/>
    <w:rsid w:val="00705D88"/>
    <w:rsid w:val="00705EDC"/>
    <w:rsid w:val="00706342"/>
    <w:rsid w:val="00711E22"/>
    <w:rsid w:val="00712F19"/>
    <w:rsid w:val="00713D94"/>
    <w:rsid w:val="007140FB"/>
    <w:rsid w:val="007152C9"/>
    <w:rsid w:val="00715B89"/>
    <w:rsid w:val="00716034"/>
    <w:rsid w:val="00716778"/>
    <w:rsid w:val="00716FB4"/>
    <w:rsid w:val="00717221"/>
    <w:rsid w:val="007173EC"/>
    <w:rsid w:val="0072077D"/>
    <w:rsid w:val="007220AD"/>
    <w:rsid w:val="00722964"/>
    <w:rsid w:val="007230D8"/>
    <w:rsid w:val="00723448"/>
    <w:rsid w:val="007235DD"/>
    <w:rsid w:val="007237E3"/>
    <w:rsid w:val="00723F62"/>
    <w:rsid w:val="00725491"/>
    <w:rsid w:val="00725502"/>
    <w:rsid w:val="007261B5"/>
    <w:rsid w:val="00726256"/>
    <w:rsid w:val="00730CE3"/>
    <w:rsid w:val="00730E5E"/>
    <w:rsid w:val="00732AFC"/>
    <w:rsid w:val="00732C38"/>
    <w:rsid w:val="00732F53"/>
    <w:rsid w:val="007335C6"/>
    <w:rsid w:val="00734031"/>
    <w:rsid w:val="00734EB3"/>
    <w:rsid w:val="0073547F"/>
    <w:rsid w:val="007357F4"/>
    <w:rsid w:val="00736C65"/>
    <w:rsid w:val="007408A9"/>
    <w:rsid w:val="00742C38"/>
    <w:rsid w:val="00742E4C"/>
    <w:rsid w:val="007432E9"/>
    <w:rsid w:val="00743C0E"/>
    <w:rsid w:val="00744205"/>
    <w:rsid w:val="007446DF"/>
    <w:rsid w:val="00745D71"/>
    <w:rsid w:val="00746764"/>
    <w:rsid w:val="007472DD"/>
    <w:rsid w:val="00747D16"/>
    <w:rsid w:val="00747DC0"/>
    <w:rsid w:val="00751AE5"/>
    <w:rsid w:val="007530CA"/>
    <w:rsid w:val="007539E1"/>
    <w:rsid w:val="0075510E"/>
    <w:rsid w:val="0075513D"/>
    <w:rsid w:val="0075535D"/>
    <w:rsid w:val="00756013"/>
    <w:rsid w:val="0075692F"/>
    <w:rsid w:val="00757D9D"/>
    <w:rsid w:val="007603EF"/>
    <w:rsid w:val="00760C53"/>
    <w:rsid w:val="00761045"/>
    <w:rsid w:val="00761D7E"/>
    <w:rsid w:val="007623E4"/>
    <w:rsid w:val="007627A3"/>
    <w:rsid w:val="007634E3"/>
    <w:rsid w:val="007638C8"/>
    <w:rsid w:val="0076490B"/>
    <w:rsid w:val="00764D7C"/>
    <w:rsid w:val="00767767"/>
    <w:rsid w:val="007701EC"/>
    <w:rsid w:val="007716F9"/>
    <w:rsid w:val="00771ADC"/>
    <w:rsid w:val="007721B4"/>
    <w:rsid w:val="00772A84"/>
    <w:rsid w:val="00773E10"/>
    <w:rsid w:val="00774F9E"/>
    <w:rsid w:val="00775083"/>
    <w:rsid w:val="00775CBB"/>
    <w:rsid w:val="007765E0"/>
    <w:rsid w:val="0078060F"/>
    <w:rsid w:val="00780AB8"/>
    <w:rsid w:val="00781811"/>
    <w:rsid w:val="007822E0"/>
    <w:rsid w:val="00782F27"/>
    <w:rsid w:val="007831CA"/>
    <w:rsid w:val="00783250"/>
    <w:rsid w:val="007833CA"/>
    <w:rsid w:val="007838B3"/>
    <w:rsid w:val="007852AB"/>
    <w:rsid w:val="007859B8"/>
    <w:rsid w:val="0078694B"/>
    <w:rsid w:val="0078727A"/>
    <w:rsid w:val="00787337"/>
    <w:rsid w:val="0078781A"/>
    <w:rsid w:val="007901B3"/>
    <w:rsid w:val="00790328"/>
    <w:rsid w:val="00790EB0"/>
    <w:rsid w:val="00792C27"/>
    <w:rsid w:val="00792CA6"/>
    <w:rsid w:val="007930AB"/>
    <w:rsid w:val="00793151"/>
    <w:rsid w:val="0079402F"/>
    <w:rsid w:val="007961AA"/>
    <w:rsid w:val="00797FD6"/>
    <w:rsid w:val="007A0FF3"/>
    <w:rsid w:val="007A2D52"/>
    <w:rsid w:val="007A2D97"/>
    <w:rsid w:val="007A3B42"/>
    <w:rsid w:val="007A3ED6"/>
    <w:rsid w:val="007A5497"/>
    <w:rsid w:val="007A69F7"/>
    <w:rsid w:val="007A7142"/>
    <w:rsid w:val="007A72A6"/>
    <w:rsid w:val="007B1681"/>
    <w:rsid w:val="007B3F53"/>
    <w:rsid w:val="007B4259"/>
    <w:rsid w:val="007B429D"/>
    <w:rsid w:val="007B5945"/>
    <w:rsid w:val="007B6450"/>
    <w:rsid w:val="007B6560"/>
    <w:rsid w:val="007B66E2"/>
    <w:rsid w:val="007B69B2"/>
    <w:rsid w:val="007B6B22"/>
    <w:rsid w:val="007C027D"/>
    <w:rsid w:val="007C086B"/>
    <w:rsid w:val="007C1F6C"/>
    <w:rsid w:val="007C229C"/>
    <w:rsid w:val="007C26BE"/>
    <w:rsid w:val="007C3523"/>
    <w:rsid w:val="007C4066"/>
    <w:rsid w:val="007C574F"/>
    <w:rsid w:val="007C78D1"/>
    <w:rsid w:val="007D0180"/>
    <w:rsid w:val="007D0BDC"/>
    <w:rsid w:val="007D3389"/>
    <w:rsid w:val="007D3978"/>
    <w:rsid w:val="007D4241"/>
    <w:rsid w:val="007D4666"/>
    <w:rsid w:val="007D5061"/>
    <w:rsid w:val="007D623C"/>
    <w:rsid w:val="007D650D"/>
    <w:rsid w:val="007D79E1"/>
    <w:rsid w:val="007D7BBF"/>
    <w:rsid w:val="007E14B9"/>
    <w:rsid w:val="007E14D2"/>
    <w:rsid w:val="007E2FD6"/>
    <w:rsid w:val="007E4072"/>
    <w:rsid w:val="007E579C"/>
    <w:rsid w:val="007E594F"/>
    <w:rsid w:val="007E5FC3"/>
    <w:rsid w:val="007E74C4"/>
    <w:rsid w:val="007E7BA8"/>
    <w:rsid w:val="007F081A"/>
    <w:rsid w:val="007F161D"/>
    <w:rsid w:val="007F1993"/>
    <w:rsid w:val="007F1C7D"/>
    <w:rsid w:val="007F1E6D"/>
    <w:rsid w:val="007F2F17"/>
    <w:rsid w:val="007F2F83"/>
    <w:rsid w:val="007F431A"/>
    <w:rsid w:val="007F5F05"/>
    <w:rsid w:val="007F68E4"/>
    <w:rsid w:val="007F7F66"/>
    <w:rsid w:val="00800075"/>
    <w:rsid w:val="008023BB"/>
    <w:rsid w:val="00802B9F"/>
    <w:rsid w:val="008035C4"/>
    <w:rsid w:val="00803CC1"/>
    <w:rsid w:val="00804167"/>
    <w:rsid w:val="008044C8"/>
    <w:rsid w:val="0080580B"/>
    <w:rsid w:val="00805E91"/>
    <w:rsid w:val="00806427"/>
    <w:rsid w:val="008068B7"/>
    <w:rsid w:val="00806B81"/>
    <w:rsid w:val="008071EC"/>
    <w:rsid w:val="008079EF"/>
    <w:rsid w:val="00807FCB"/>
    <w:rsid w:val="00810136"/>
    <w:rsid w:val="00811BA8"/>
    <w:rsid w:val="00811D14"/>
    <w:rsid w:val="00812BAE"/>
    <w:rsid w:val="00813021"/>
    <w:rsid w:val="0081499E"/>
    <w:rsid w:val="008162D6"/>
    <w:rsid w:val="00817239"/>
    <w:rsid w:val="008203D9"/>
    <w:rsid w:val="00822F2D"/>
    <w:rsid w:val="008231A3"/>
    <w:rsid w:val="00824BC5"/>
    <w:rsid w:val="00825038"/>
    <w:rsid w:val="00825385"/>
    <w:rsid w:val="00826183"/>
    <w:rsid w:val="00826C0B"/>
    <w:rsid w:val="008275DD"/>
    <w:rsid w:val="0083041B"/>
    <w:rsid w:val="00830998"/>
    <w:rsid w:val="0083252B"/>
    <w:rsid w:val="00832A3D"/>
    <w:rsid w:val="00835DFD"/>
    <w:rsid w:val="00836427"/>
    <w:rsid w:val="0083731F"/>
    <w:rsid w:val="0084012F"/>
    <w:rsid w:val="00840B2E"/>
    <w:rsid w:val="00841F4C"/>
    <w:rsid w:val="008449D0"/>
    <w:rsid w:val="00844ECE"/>
    <w:rsid w:val="00844ED1"/>
    <w:rsid w:val="008465E1"/>
    <w:rsid w:val="00846776"/>
    <w:rsid w:val="008467D1"/>
    <w:rsid w:val="008467FE"/>
    <w:rsid w:val="00847914"/>
    <w:rsid w:val="00850A8C"/>
    <w:rsid w:val="0085129B"/>
    <w:rsid w:val="00851BF0"/>
    <w:rsid w:val="00851FC2"/>
    <w:rsid w:val="00852083"/>
    <w:rsid w:val="008531FA"/>
    <w:rsid w:val="00853DCA"/>
    <w:rsid w:val="00854066"/>
    <w:rsid w:val="008540C4"/>
    <w:rsid w:val="00854408"/>
    <w:rsid w:val="00854CCC"/>
    <w:rsid w:val="008561A8"/>
    <w:rsid w:val="00856238"/>
    <w:rsid w:val="00856E4A"/>
    <w:rsid w:val="008604A2"/>
    <w:rsid w:val="00860D09"/>
    <w:rsid w:val="00860D0D"/>
    <w:rsid w:val="008627E2"/>
    <w:rsid w:val="008647CA"/>
    <w:rsid w:val="008650A7"/>
    <w:rsid w:val="00865306"/>
    <w:rsid w:val="00870205"/>
    <w:rsid w:val="00872C66"/>
    <w:rsid w:val="00873EE7"/>
    <w:rsid w:val="00874209"/>
    <w:rsid w:val="008744A2"/>
    <w:rsid w:val="0087458B"/>
    <w:rsid w:val="00875860"/>
    <w:rsid w:val="00875988"/>
    <w:rsid w:val="00875D0B"/>
    <w:rsid w:val="00877626"/>
    <w:rsid w:val="008809C1"/>
    <w:rsid w:val="00880DFB"/>
    <w:rsid w:val="00881BD7"/>
    <w:rsid w:val="00881EC2"/>
    <w:rsid w:val="00882760"/>
    <w:rsid w:val="008833DA"/>
    <w:rsid w:val="00883584"/>
    <w:rsid w:val="00884485"/>
    <w:rsid w:val="008857CD"/>
    <w:rsid w:val="00886985"/>
    <w:rsid w:val="008871AF"/>
    <w:rsid w:val="00887400"/>
    <w:rsid w:val="00893240"/>
    <w:rsid w:val="00893461"/>
    <w:rsid w:val="00894521"/>
    <w:rsid w:val="00894B07"/>
    <w:rsid w:val="0089700F"/>
    <w:rsid w:val="008A000B"/>
    <w:rsid w:val="008A05C1"/>
    <w:rsid w:val="008A08B2"/>
    <w:rsid w:val="008A0B69"/>
    <w:rsid w:val="008A0E9D"/>
    <w:rsid w:val="008A1A56"/>
    <w:rsid w:val="008A2128"/>
    <w:rsid w:val="008A265E"/>
    <w:rsid w:val="008A2BA2"/>
    <w:rsid w:val="008A3687"/>
    <w:rsid w:val="008A371F"/>
    <w:rsid w:val="008A5530"/>
    <w:rsid w:val="008B0330"/>
    <w:rsid w:val="008B0A70"/>
    <w:rsid w:val="008B1814"/>
    <w:rsid w:val="008B353C"/>
    <w:rsid w:val="008B35F9"/>
    <w:rsid w:val="008B36FB"/>
    <w:rsid w:val="008B48BA"/>
    <w:rsid w:val="008B55EC"/>
    <w:rsid w:val="008C0A6C"/>
    <w:rsid w:val="008C0AD7"/>
    <w:rsid w:val="008C16E8"/>
    <w:rsid w:val="008C1C19"/>
    <w:rsid w:val="008C208B"/>
    <w:rsid w:val="008C2251"/>
    <w:rsid w:val="008C2488"/>
    <w:rsid w:val="008C24E5"/>
    <w:rsid w:val="008C25D5"/>
    <w:rsid w:val="008C4776"/>
    <w:rsid w:val="008C5CBC"/>
    <w:rsid w:val="008C6FCB"/>
    <w:rsid w:val="008C7243"/>
    <w:rsid w:val="008D05F7"/>
    <w:rsid w:val="008D23DA"/>
    <w:rsid w:val="008D272B"/>
    <w:rsid w:val="008D559E"/>
    <w:rsid w:val="008D6059"/>
    <w:rsid w:val="008D6228"/>
    <w:rsid w:val="008D7624"/>
    <w:rsid w:val="008E0157"/>
    <w:rsid w:val="008E12E5"/>
    <w:rsid w:val="008E1E76"/>
    <w:rsid w:val="008E33B5"/>
    <w:rsid w:val="008E4D0C"/>
    <w:rsid w:val="008E5490"/>
    <w:rsid w:val="008E5BDE"/>
    <w:rsid w:val="008E73DD"/>
    <w:rsid w:val="008E75A7"/>
    <w:rsid w:val="008E7CB7"/>
    <w:rsid w:val="008E7DE5"/>
    <w:rsid w:val="008F0A41"/>
    <w:rsid w:val="008F1793"/>
    <w:rsid w:val="008F17DA"/>
    <w:rsid w:val="008F28D2"/>
    <w:rsid w:val="008F7683"/>
    <w:rsid w:val="0090326C"/>
    <w:rsid w:val="0090374E"/>
    <w:rsid w:val="00903B5D"/>
    <w:rsid w:val="00904504"/>
    <w:rsid w:val="00904B3E"/>
    <w:rsid w:val="00904E2D"/>
    <w:rsid w:val="00905A13"/>
    <w:rsid w:val="00905E3B"/>
    <w:rsid w:val="0090674C"/>
    <w:rsid w:val="00906991"/>
    <w:rsid w:val="0090750E"/>
    <w:rsid w:val="00907B71"/>
    <w:rsid w:val="00907E84"/>
    <w:rsid w:val="00910EB5"/>
    <w:rsid w:val="00910ECD"/>
    <w:rsid w:val="0091203D"/>
    <w:rsid w:val="009127D5"/>
    <w:rsid w:val="00912B25"/>
    <w:rsid w:val="00912C33"/>
    <w:rsid w:val="009140DF"/>
    <w:rsid w:val="00914301"/>
    <w:rsid w:val="009146F4"/>
    <w:rsid w:val="00914857"/>
    <w:rsid w:val="00914A04"/>
    <w:rsid w:val="009150EE"/>
    <w:rsid w:val="00916684"/>
    <w:rsid w:val="00916F37"/>
    <w:rsid w:val="009177F3"/>
    <w:rsid w:val="00920D00"/>
    <w:rsid w:val="00920D39"/>
    <w:rsid w:val="00920FC1"/>
    <w:rsid w:val="00921462"/>
    <w:rsid w:val="00922D16"/>
    <w:rsid w:val="00922E3E"/>
    <w:rsid w:val="00922E75"/>
    <w:rsid w:val="00923D6D"/>
    <w:rsid w:val="009245BA"/>
    <w:rsid w:val="009262CC"/>
    <w:rsid w:val="009276B4"/>
    <w:rsid w:val="00930541"/>
    <w:rsid w:val="00930E3D"/>
    <w:rsid w:val="00932941"/>
    <w:rsid w:val="009334B7"/>
    <w:rsid w:val="00933FC3"/>
    <w:rsid w:val="00934149"/>
    <w:rsid w:val="00936712"/>
    <w:rsid w:val="00936F23"/>
    <w:rsid w:val="00937353"/>
    <w:rsid w:val="009374B3"/>
    <w:rsid w:val="00940C52"/>
    <w:rsid w:val="00940C9F"/>
    <w:rsid w:val="00940EDF"/>
    <w:rsid w:val="00940F51"/>
    <w:rsid w:val="0094178E"/>
    <w:rsid w:val="00942995"/>
    <w:rsid w:val="00942BC9"/>
    <w:rsid w:val="00942E07"/>
    <w:rsid w:val="00943217"/>
    <w:rsid w:val="0094444D"/>
    <w:rsid w:val="009447AC"/>
    <w:rsid w:val="00945F16"/>
    <w:rsid w:val="00946A1D"/>
    <w:rsid w:val="009516AB"/>
    <w:rsid w:val="00951711"/>
    <w:rsid w:val="009518C9"/>
    <w:rsid w:val="00951948"/>
    <w:rsid w:val="00952311"/>
    <w:rsid w:val="00953247"/>
    <w:rsid w:val="00953BC8"/>
    <w:rsid w:val="009551A2"/>
    <w:rsid w:val="00955446"/>
    <w:rsid w:val="009605BD"/>
    <w:rsid w:val="00960D9C"/>
    <w:rsid w:val="009612C7"/>
    <w:rsid w:val="00961345"/>
    <w:rsid w:val="00961BC0"/>
    <w:rsid w:val="00963F31"/>
    <w:rsid w:val="009642B7"/>
    <w:rsid w:val="009644DA"/>
    <w:rsid w:val="00964C39"/>
    <w:rsid w:val="00965060"/>
    <w:rsid w:val="009674EC"/>
    <w:rsid w:val="00967795"/>
    <w:rsid w:val="009677B6"/>
    <w:rsid w:val="009679C1"/>
    <w:rsid w:val="009701D7"/>
    <w:rsid w:val="00970EA0"/>
    <w:rsid w:val="0097172A"/>
    <w:rsid w:val="009719CA"/>
    <w:rsid w:val="009719F4"/>
    <w:rsid w:val="00971B1B"/>
    <w:rsid w:val="009722FE"/>
    <w:rsid w:val="0097230E"/>
    <w:rsid w:val="0097387C"/>
    <w:rsid w:val="009743AE"/>
    <w:rsid w:val="00977D50"/>
    <w:rsid w:val="0098054A"/>
    <w:rsid w:val="00981658"/>
    <w:rsid w:val="00982DDD"/>
    <w:rsid w:val="009830C4"/>
    <w:rsid w:val="0098577F"/>
    <w:rsid w:val="009859EA"/>
    <w:rsid w:val="00985C15"/>
    <w:rsid w:val="009865F4"/>
    <w:rsid w:val="00987343"/>
    <w:rsid w:val="00987D0B"/>
    <w:rsid w:val="00990E38"/>
    <w:rsid w:val="0099244B"/>
    <w:rsid w:val="00993306"/>
    <w:rsid w:val="00993A63"/>
    <w:rsid w:val="00993CA8"/>
    <w:rsid w:val="0099570A"/>
    <w:rsid w:val="00996C7E"/>
    <w:rsid w:val="009974B7"/>
    <w:rsid w:val="00997BB2"/>
    <w:rsid w:val="00997D33"/>
    <w:rsid w:val="009A2D58"/>
    <w:rsid w:val="009A34E7"/>
    <w:rsid w:val="009A3AE3"/>
    <w:rsid w:val="009A40CA"/>
    <w:rsid w:val="009A444A"/>
    <w:rsid w:val="009A4C3D"/>
    <w:rsid w:val="009A5F9E"/>
    <w:rsid w:val="009B188C"/>
    <w:rsid w:val="009B2488"/>
    <w:rsid w:val="009B2880"/>
    <w:rsid w:val="009B293A"/>
    <w:rsid w:val="009B30AC"/>
    <w:rsid w:val="009B3905"/>
    <w:rsid w:val="009B6032"/>
    <w:rsid w:val="009C0503"/>
    <w:rsid w:val="009C1929"/>
    <w:rsid w:val="009C2244"/>
    <w:rsid w:val="009C4905"/>
    <w:rsid w:val="009C4F17"/>
    <w:rsid w:val="009C5FAE"/>
    <w:rsid w:val="009C6A04"/>
    <w:rsid w:val="009C774A"/>
    <w:rsid w:val="009C7C0C"/>
    <w:rsid w:val="009D1C0C"/>
    <w:rsid w:val="009D207E"/>
    <w:rsid w:val="009D2423"/>
    <w:rsid w:val="009D2C45"/>
    <w:rsid w:val="009D34A2"/>
    <w:rsid w:val="009D4CD5"/>
    <w:rsid w:val="009D55A1"/>
    <w:rsid w:val="009D5A28"/>
    <w:rsid w:val="009D5B58"/>
    <w:rsid w:val="009D6F14"/>
    <w:rsid w:val="009D7E2D"/>
    <w:rsid w:val="009E06FD"/>
    <w:rsid w:val="009E0838"/>
    <w:rsid w:val="009E22B5"/>
    <w:rsid w:val="009E317F"/>
    <w:rsid w:val="009E3D48"/>
    <w:rsid w:val="009E3F25"/>
    <w:rsid w:val="009E3F8C"/>
    <w:rsid w:val="009E546E"/>
    <w:rsid w:val="009E57F3"/>
    <w:rsid w:val="009E59C8"/>
    <w:rsid w:val="009E5CA0"/>
    <w:rsid w:val="009E601D"/>
    <w:rsid w:val="009E6450"/>
    <w:rsid w:val="009E6673"/>
    <w:rsid w:val="009E749C"/>
    <w:rsid w:val="009F0938"/>
    <w:rsid w:val="009F098A"/>
    <w:rsid w:val="009F0C13"/>
    <w:rsid w:val="009F0C2B"/>
    <w:rsid w:val="009F2524"/>
    <w:rsid w:val="009F3212"/>
    <w:rsid w:val="009F622E"/>
    <w:rsid w:val="009F68F9"/>
    <w:rsid w:val="009F6C93"/>
    <w:rsid w:val="009F7591"/>
    <w:rsid w:val="00A006BB"/>
    <w:rsid w:val="00A009ED"/>
    <w:rsid w:val="00A01567"/>
    <w:rsid w:val="00A04559"/>
    <w:rsid w:val="00A0557A"/>
    <w:rsid w:val="00A06878"/>
    <w:rsid w:val="00A068A7"/>
    <w:rsid w:val="00A0788A"/>
    <w:rsid w:val="00A1030F"/>
    <w:rsid w:val="00A11BB9"/>
    <w:rsid w:val="00A1494B"/>
    <w:rsid w:val="00A152B4"/>
    <w:rsid w:val="00A157E7"/>
    <w:rsid w:val="00A16B6C"/>
    <w:rsid w:val="00A20CF2"/>
    <w:rsid w:val="00A20F67"/>
    <w:rsid w:val="00A211D0"/>
    <w:rsid w:val="00A233F0"/>
    <w:rsid w:val="00A235CD"/>
    <w:rsid w:val="00A25AEF"/>
    <w:rsid w:val="00A2628D"/>
    <w:rsid w:val="00A264AF"/>
    <w:rsid w:val="00A26DFC"/>
    <w:rsid w:val="00A277B9"/>
    <w:rsid w:val="00A27865"/>
    <w:rsid w:val="00A27F6D"/>
    <w:rsid w:val="00A30BC4"/>
    <w:rsid w:val="00A30BE8"/>
    <w:rsid w:val="00A318C5"/>
    <w:rsid w:val="00A3240E"/>
    <w:rsid w:val="00A34922"/>
    <w:rsid w:val="00A34DE4"/>
    <w:rsid w:val="00A36417"/>
    <w:rsid w:val="00A368B2"/>
    <w:rsid w:val="00A371C9"/>
    <w:rsid w:val="00A40004"/>
    <w:rsid w:val="00A406CE"/>
    <w:rsid w:val="00A4134F"/>
    <w:rsid w:val="00A421E2"/>
    <w:rsid w:val="00A43674"/>
    <w:rsid w:val="00A4406A"/>
    <w:rsid w:val="00A44288"/>
    <w:rsid w:val="00A44CF9"/>
    <w:rsid w:val="00A44D80"/>
    <w:rsid w:val="00A45977"/>
    <w:rsid w:val="00A45B1B"/>
    <w:rsid w:val="00A463D9"/>
    <w:rsid w:val="00A46834"/>
    <w:rsid w:val="00A46964"/>
    <w:rsid w:val="00A47323"/>
    <w:rsid w:val="00A47C41"/>
    <w:rsid w:val="00A47F83"/>
    <w:rsid w:val="00A5093A"/>
    <w:rsid w:val="00A5119F"/>
    <w:rsid w:val="00A523F7"/>
    <w:rsid w:val="00A525AD"/>
    <w:rsid w:val="00A5375C"/>
    <w:rsid w:val="00A53CF4"/>
    <w:rsid w:val="00A53F2D"/>
    <w:rsid w:val="00A55512"/>
    <w:rsid w:val="00A56657"/>
    <w:rsid w:val="00A57B01"/>
    <w:rsid w:val="00A63266"/>
    <w:rsid w:val="00A635BF"/>
    <w:rsid w:val="00A636CE"/>
    <w:rsid w:val="00A650F8"/>
    <w:rsid w:val="00A665EB"/>
    <w:rsid w:val="00A66B77"/>
    <w:rsid w:val="00A70293"/>
    <w:rsid w:val="00A71158"/>
    <w:rsid w:val="00A71B84"/>
    <w:rsid w:val="00A71D73"/>
    <w:rsid w:val="00A735BB"/>
    <w:rsid w:val="00A73D0F"/>
    <w:rsid w:val="00A777D7"/>
    <w:rsid w:val="00A8011F"/>
    <w:rsid w:val="00A80E28"/>
    <w:rsid w:val="00A80EE7"/>
    <w:rsid w:val="00A811BD"/>
    <w:rsid w:val="00A81DF9"/>
    <w:rsid w:val="00A81DFE"/>
    <w:rsid w:val="00A82EA5"/>
    <w:rsid w:val="00A834DA"/>
    <w:rsid w:val="00A85244"/>
    <w:rsid w:val="00A8773F"/>
    <w:rsid w:val="00A91D5D"/>
    <w:rsid w:val="00A93CC3"/>
    <w:rsid w:val="00A94687"/>
    <w:rsid w:val="00A95227"/>
    <w:rsid w:val="00A9618F"/>
    <w:rsid w:val="00A96493"/>
    <w:rsid w:val="00AA344B"/>
    <w:rsid w:val="00AA41C1"/>
    <w:rsid w:val="00AA675F"/>
    <w:rsid w:val="00AA7601"/>
    <w:rsid w:val="00AA7667"/>
    <w:rsid w:val="00AB0802"/>
    <w:rsid w:val="00AB0B23"/>
    <w:rsid w:val="00AB17D6"/>
    <w:rsid w:val="00AB1D2B"/>
    <w:rsid w:val="00AB331F"/>
    <w:rsid w:val="00AB33C1"/>
    <w:rsid w:val="00AB42C7"/>
    <w:rsid w:val="00AB43A7"/>
    <w:rsid w:val="00AB5DE9"/>
    <w:rsid w:val="00AB7380"/>
    <w:rsid w:val="00AC073D"/>
    <w:rsid w:val="00AC0DFE"/>
    <w:rsid w:val="00AC1C9A"/>
    <w:rsid w:val="00AC1E75"/>
    <w:rsid w:val="00AC227C"/>
    <w:rsid w:val="00AC2D83"/>
    <w:rsid w:val="00AC4462"/>
    <w:rsid w:val="00AC494F"/>
    <w:rsid w:val="00AC49E8"/>
    <w:rsid w:val="00AC4F5E"/>
    <w:rsid w:val="00AC5024"/>
    <w:rsid w:val="00AC5780"/>
    <w:rsid w:val="00AC6DAA"/>
    <w:rsid w:val="00AD1774"/>
    <w:rsid w:val="00AD4311"/>
    <w:rsid w:val="00AD491A"/>
    <w:rsid w:val="00AD5B8C"/>
    <w:rsid w:val="00AD6050"/>
    <w:rsid w:val="00AD6375"/>
    <w:rsid w:val="00AD7848"/>
    <w:rsid w:val="00AE048E"/>
    <w:rsid w:val="00AE0F1D"/>
    <w:rsid w:val="00AE2E41"/>
    <w:rsid w:val="00AE340B"/>
    <w:rsid w:val="00AE4771"/>
    <w:rsid w:val="00AE62A3"/>
    <w:rsid w:val="00AF19CF"/>
    <w:rsid w:val="00AF2A74"/>
    <w:rsid w:val="00AF3FA3"/>
    <w:rsid w:val="00AF4433"/>
    <w:rsid w:val="00AF4B87"/>
    <w:rsid w:val="00AF4FBD"/>
    <w:rsid w:val="00AF52E0"/>
    <w:rsid w:val="00AF535E"/>
    <w:rsid w:val="00AF5B7F"/>
    <w:rsid w:val="00AF5DEF"/>
    <w:rsid w:val="00AF6B88"/>
    <w:rsid w:val="00B010C1"/>
    <w:rsid w:val="00B068A7"/>
    <w:rsid w:val="00B068BF"/>
    <w:rsid w:val="00B06DED"/>
    <w:rsid w:val="00B108A5"/>
    <w:rsid w:val="00B10AEF"/>
    <w:rsid w:val="00B12A4A"/>
    <w:rsid w:val="00B12C02"/>
    <w:rsid w:val="00B12C8D"/>
    <w:rsid w:val="00B13B83"/>
    <w:rsid w:val="00B16290"/>
    <w:rsid w:val="00B16321"/>
    <w:rsid w:val="00B1685A"/>
    <w:rsid w:val="00B202BF"/>
    <w:rsid w:val="00B20466"/>
    <w:rsid w:val="00B217FC"/>
    <w:rsid w:val="00B22A9E"/>
    <w:rsid w:val="00B24148"/>
    <w:rsid w:val="00B25C2A"/>
    <w:rsid w:val="00B26493"/>
    <w:rsid w:val="00B26736"/>
    <w:rsid w:val="00B27C8C"/>
    <w:rsid w:val="00B330B1"/>
    <w:rsid w:val="00B33C86"/>
    <w:rsid w:val="00B3440F"/>
    <w:rsid w:val="00B34C5A"/>
    <w:rsid w:val="00B35843"/>
    <w:rsid w:val="00B36675"/>
    <w:rsid w:val="00B36DAD"/>
    <w:rsid w:val="00B36E70"/>
    <w:rsid w:val="00B37655"/>
    <w:rsid w:val="00B37D18"/>
    <w:rsid w:val="00B37D5B"/>
    <w:rsid w:val="00B40E31"/>
    <w:rsid w:val="00B40EE8"/>
    <w:rsid w:val="00B41E16"/>
    <w:rsid w:val="00B42761"/>
    <w:rsid w:val="00B43221"/>
    <w:rsid w:val="00B4338A"/>
    <w:rsid w:val="00B44942"/>
    <w:rsid w:val="00B45294"/>
    <w:rsid w:val="00B458D1"/>
    <w:rsid w:val="00B46C11"/>
    <w:rsid w:val="00B502E7"/>
    <w:rsid w:val="00B50E60"/>
    <w:rsid w:val="00B513DD"/>
    <w:rsid w:val="00B532AC"/>
    <w:rsid w:val="00B53521"/>
    <w:rsid w:val="00B54F8E"/>
    <w:rsid w:val="00B551B7"/>
    <w:rsid w:val="00B5537E"/>
    <w:rsid w:val="00B560A8"/>
    <w:rsid w:val="00B57569"/>
    <w:rsid w:val="00B57B28"/>
    <w:rsid w:val="00B60D2B"/>
    <w:rsid w:val="00B6168E"/>
    <w:rsid w:val="00B64AB6"/>
    <w:rsid w:val="00B6546C"/>
    <w:rsid w:val="00B66F98"/>
    <w:rsid w:val="00B675BA"/>
    <w:rsid w:val="00B6774D"/>
    <w:rsid w:val="00B70CB8"/>
    <w:rsid w:val="00B70E7C"/>
    <w:rsid w:val="00B71759"/>
    <w:rsid w:val="00B7199D"/>
    <w:rsid w:val="00B72FCD"/>
    <w:rsid w:val="00B7444D"/>
    <w:rsid w:val="00B7526C"/>
    <w:rsid w:val="00B77668"/>
    <w:rsid w:val="00B80BF7"/>
    <w:rsid w:val="00B8129F"/>
    <w:rsid w:val="00B819AF"/>
    <w:rsid w:val="00B823FA"/>
    <w:rsid w:val="00B82A58"/>
    <w:rsid w:val="00B90C31"/>
    <w:rsid w:val="00B91C43"/>
    <w:rsid w:val="00B92A8F"/>
    <w:rsid w:val="00B930AB"/>
    <w:rsid w:val="00B93879"/>
    <w:rsid w:val="00B961BC"/>
    <w:rsid w:val="00B964C1"/>
    <w:rsid w:val="00B96E50"/>
    <w:rsid w:val="00BA275B"/>
    <w:rsid w:val="00BA2B94"/>
    <w:rsid w:val="00BA33CF"/>
    <w:rsid w:val="00BA4BA3"/>
    <w:rsid w:val="00BA5DDB"/>
    <w:rsid w:val="00BB0DD5"/>
    <w:rsid w:val="00BB2D9F"/>
    <w:rsid w:val="00BB3F7C"/>
    <w:rsid w:val="00BB4988"/>
    <w:rsid w:val="00BB624B"/>
    <w:rsid w:val="00BC22D1"/>
    <w:rsid w:val="00BC3C21"/>
    <w:rsid w:val="00BC5420"/>
    <w:rsid w:val="00BC5DCF"/>
    <w:rsid w:val="00BD0731"/>
    <w:rsid w:val="00BD1420"/>
    <w:rsid w:val="00BD1893"/>
    <w:rsid w:val="00BD1B44"/>
    <w:rsid w:val="00BD313D"/>
    <w:rsid w:val="00BD31CC"/>
    <w:rsid w:val="00BD4A08"/>
    <w:rsid w:val="00BD51D9"/>
    <w:rsid w:val="00BD6AB6"/>
    <w:rsid w:val="00BD74DC"/>
    <w:rsid w:val="00BD786B"/>
    <w:rsid w:val="00BE010F"/>
    <w:rsid w:val="00BE1E2F"/>
    <w:rsid w:val="00BE2D99"/>
    <w:rsid w:val="00BE2F73"/>
    <w:rsid w:val="00BE308D"/>
    <w:rsid w:val="00BE3A7D"/>
    <w:rsid w:val="00BE3D7D"/>
    <w:rsid w:val="00BE45FA"/>
    <w:rsid w:val="00BE535F"/>
    <w:rsid w:val="00BF0418"/>
    <w:rsid w:val="00BF080E"/>
    <w:rsid w:val="00BF0A3C"/>
    <w:rsid w:val="00BF11EC"/>
    <w:rsid w:val="00BF1604"/>
    <w:rsid w:val="00BF1ECF"/>
    <w:rsid w:val="00BF27EA"/>
    <w:rsid w:val="00BF2CDE"/>
    <w:rsid w:val="00BF3258"/>
    <w:rsid w:val="00BF3387"/>
    <w:rsid w:val="00BF4108"/>
    <w:rsid w:val="00BF4374"/>
    <w:rsid w:val="00BF5989"/>
    <w:rsid w:val="00BF5E33"/>
    <w:rsid w:val="00BF6749"/>
    <w:rsid w:val="00BF767A"/>
    <w:rsid w:val="00C0109A"/>
    <w:rsid w:val="00C017AF"/>
    <w:rsid w:val="00C024A9"/>
    <w:rsid w:val="00C02534"/>
    <w:rsid w:val="00C030E4"/>
    <w:rsid w:val="00C040EB"/>
    <w:rsid w:val="00C05821"/>
    <w:rsid w:val="00C06309"/>
    <w:rsid w:val="00C1220B"/>
    <w:rsid w:val="00C131A4"/>
    <w:rsid w:val="00C13F2A"/>
    <w:rsid w:val="00C160C1"/>
    <w:rsid w:val="00C169FA"/>
    <w:rsid w:val="00C16C15"/>
    <w:rsid w:val="00C17618"/>
    <w:rsid w:val="00C20BE2"/>
    <w:rsid w:val="00C20E8F"/>
    <w:rsid w:val="00C2119A"/>
    <w:rsid w:val="00C22073"/>
    <w:rsid w:val="00C22D87"/>
    <w:rsid w:val="00C244CC"/>
    <w:rsid w:val="00C25F6E"/>
    <w:rsid w:val="00C26471"/>
    <w:rsid w:val="00C301DC"/>
    <w:rsid w:val="00C315A3"/>
    <w:rsid w:val="00C31987"/>
    <w:rsid w:val="00C319AA"/>
    <w:rsid w:val="00C3242B"/>
    <w:rsid w:val="00C324C0"/>
    <w:rsid w:val="00C32B4E"/>
    <w:rsid w:val="00C33234"/>
    <w:rsid w:val="00C345F7"/>
    <w:rsid w:val="00C34D32"/>
    <w:rsid w:val="00C35856"/>
    <w:rsid w:val="00C37B01"/>
    <w:rsid w:val="00C37C85"/>
    <w:rsid w:val="00C4008A"/>
    <w:rsid w:val="00C4011A"/>
    <w:rsid w:val="00C405F6"/>
    <w:rsid w:val="00C4089A"/>
    <w:rsid w:val="00C413DE"/>
    <w:rsid w:val="00C41D63"/>
    <w:rsid w:val="00C424AE"/>
    <w:rsid w:val="00C424CE"/>
    <w:rsid w:val="00C4282A"/>
    <w:rsid w:val="00C428F8"/>
    <w:rsid w:val="00C42CEB"/>
    <w:rsid w:val="00C43F41"/>
    <w:rsid w:val="00C44C90"/>
    <w:rsid w:val="00C475DD"/>
    <w:rsid w:val="00C478AA"/>
    <w:rsid w:val="00C5029E"/>
    <w:rsid w:val="00C5138F"/>
    <w:rsid w:val="00C5149E"/>
    <w:rsid w:val="00C516D3"/>
    <w:rsid w:val="00C51A78"/>
    <w:rsid w:val="00C523AC"/>
    <w:rsid w:val="00C528CF"/>
    <w:rsid w:val="00C551DE"/>
    <w:rsid w:val="00C55778"/>
    <w:rsid w:val="00C5679E"/>
    <w:rsid w:val="00C5693F"/>
    <w:rsid w:val="00C575EF"/>
    <w:rsid w:val="00C60B8F"/>
    <w:rsid w:val="00C61068"/>
    <w:rsid w:val="00C61834"/>
    <w:rsid w:val="00C619E0"/>
    <w:rsid w:val="00C622B3"/>
    <w:rsid w:val="00C62627"/>
    <w:rsid w:val="00C62A57"/>
    <w:rsid w:val="00C62CC9"/>
    <w:rsid w:val="00C63057"/>
    <w:rsid w:val="00C63382"/>
    <w:rsid w:val="00C63CE1"/>
    <w:rsid w:val="00C642C1"/>
    <w:rsid w:val="00C6488B"/>
    <w:rsid w:val="00C65BBA"/>
    <w:rsid w:val="00C67633"/>
    <w:rsid w:val="00C67BBB"/>
    <w:rsid w:val="00C700A2"/>
    <w:rsid w:val="00C70476"/>
    <w:rsid w:val="00C70619"/>
    <w:rsid w:val="00C7165D"/>
    <w:rsid w:val="00C722B4"/>
    <w:rsid w:val="00C73996"/>
    <w:rsid w:val="00C74C14"/>
    <w:rsid w:val="00C7515B"/>
    <w:rsid w:val="00C75453"/>
    <w:rsid w:val="00C75580"/>
    <w:rsid w:val="00C75709"/>
    <w:rsid w:val="00C75ED8"/>
    <w:rsid w:val="00C76B67"/>
    <w:rsid w:val="00C770C9"/>
    <w:rsid w:val="00C770D8"/>
    <w:rsid w:val="00C776CB"/>
    <w:rsid w:val="00C81446"/>
    <w:rsid w:val="00C818B6"/>
    <w:rsid w:val="00C829BA"/>
    <w:rsid w:val="00C83205"/>
    <w:rsid w:val="00C84326"/>
    <w:rsid w:val="00C848BE"/>
    <w:rsid w:val="00C84EF0"/>
    <w:rsid w:val="00C85209"/>
    <w:rsid w:val="00C85EDE"/>
    <w:rsid w:val="00C86515"/>
    <w:rsid w:val="00C86896"/>
    <w:rsid w:val="00C86E0B"/>
    <w:rsid w:val="00C901E2"/>
    <w:rsid w:val="00C90AF1"/>
    <w:rsid w:val="00C90D22"/>
    <w:rsid w:val="00C92318"/>
    <w:rsid w:val="00C93A36"/>
    <w:rsid w:val="00C9593F"/>
    <w:rsid w:val="00C96174"/>
    <w:rsid w:val="00C96693"/>
    <w:rsid w:val="00C967A2"/>
    <w:rsid w:val="00C968B3"/>
    <w:rsid w:val="00C96918"/>
    <w:rsid w:val="00C97889"/>
    <w:rsid w:val="00C9796A"/>
    <w:rsid w:val="00C97B22"/>
    <w:rsid w:val="00CA0492"/>
    <w:rsid w:val="00CA04CB"/>
    <w:rsid w:val="00CA05B8"/>
    <w:rsid w:val="00CA1301"/>
    <w:rsid w:val="00CA4204"/>
    <w:rsid w:val="00CA5545"/>
    <w:rsid w:val="00CA66AF"/>
    <w:rsid w:val="00CA6D1B"/>
    <w:rsid w:val="00CB0DC2"/>
    <w:rsid w:val="00CB0FC7"/>
    <w:rsid w:val="00CB25BD"/>
    <w:rsid w:val="00CB6A2C"/>
    <w:rsid w:val="00CB6D0F"/>
    <w:rsid w:val="00CB6D38"/>
    <w:rsid w:val="00CB6F95"/>
    <w:rsid w:val="00CB74C7"/>
    <w:rsid w:val="00CC0CCA"/>
    <w:rsid w:val="00CC1153"/>
    <w:rsid w:val="00CC1D34"/>
    <w:rsid w:val="00CC2384"/>
    <w:rsid w:val="00CC3228"/>
    <w:rsid w:val="00CC3AAA"/>
    <w:rsid w:val="00CC4571"/>
    <w:rsid w:val="00CC51E8"/>
    <w:rsid w:val="00CC5D86"/>
    <w:rsid w:val="00CC5EEC"/>
    <w:rsid w:val="00CC6690"/>
    <w:rsid w:val="00CC6A4F"/>
    <w:rsid w:val="00CC6B41"/>
    <w:rsid w:val="00CC7354"/>
    <w:rsid w:val="00CC7EC0"/>
    <w:rsid w:val="00CD0824"/>
    <w:rsid w:val="00CD0FE3"/>
    <w:rsid w:val="00CD1271"/>
    <w:rsid w:val="00CD1E65"/>
    <w:rsid w:val="00CD2A62"/>
    <w:rsid w:val="00CD3AF6"/>
    <w:rsid w:val="00CD4FB2"/>
    <w:rsid w:val="00CD6E55"/>
    <w:rsid w:val="00CE1797"/>
    <w:rsid w:val="00CE2AAF"/>
    <w:rsid w:val="00CE2C85"/>
    <w:rsid w:val="00CE327B"/>
    <w:rsid w:val="00CE3A3B"/>
    <w:rsid w:val="00CE3EC5"/>
    <w:rsid w:val="00CE4504"/>
    <w:rsid w:val="00CE64DB"/>
    <w:rsid w:val="00CE7AED"/>
    <w:rsid w:val="00CF0530"/>
    <w:rsid w:val="00CF07F5"/>
    <w:rsid w:val="00CF099F"/>
    <w:rsid w:val="00CF1744"/>
    <w:rsid w:val="00CF1C5D"/>
    <w:rsid w:val="00CF2A64"/>
    <w:rsid w:val="00CF2C8F"/>
    <w:rsid w:val="00CF4859"/>
    <w:rsid w:val="00CF4F8F"/>
    <w:rsid w:val="00CF5B3B"/>
    <w:rsid w:val="00CF62D0"/>
    <w:rsid w:val="00CF6DD2"/>
    <w:rsid w:val="00CF7794"/>
    <w:rsid w:val="00CF7CA8"/>
    <w:rsid w:val="00CF7CF7"/>
    <w:rsid w:val="00D008D4"/>
    <w:rsid w:val="00D0128C"/>
    <w:rsid w:val="00D03410"/>
    <w:rsid w:val="00D03C5D"/>
    <w:rsid w:val="00D03EDF"/>
    <w:rsid w:val="00D058FE"/>
    <w:rsid w:val="00D0631C"/>
    <w:rsid w:val="00D07D43"/>
    <w:rsid w:val="00D07D83"/>
    <w:rsid w:val="00D10D0E"/>
    <w:rsid w:val="00D10D8D"/>
    <w:rsid w:val="00D11291"/>
    <w:rsid w:val="00D12057"/>
    <w:rsid w:val="00D12154"/>
    <w:rsid w:val="00D124F6"/>
    <w:rsid w:val="00D12898"/>
    <w:rsid w:val="00D12FF0"/>
    <w:rsid w:val="00D1310A"/>
    <w:rsid w:val="00D13B5A"/>
    <w:rsid w:val="00D13C66"/>
    <w:rsid w:val="00D14413"/>
    <w:rsid w:val="00D14E36"/>
    <w:rsid w:val="00D15A84"/>
    <w:rsid w:val="00D15CFA"/>
    <w:rsid w:val="00D162A4"/>
    <w:rsid w:val="00D165C9"/>
    <w:rsid w:val="00D20A63"/>
    <w:rsid w:val="00D21958"/>
    <w:rsid w:val="00D21E38"/>
    <w:rsid w:val="00D22742"/>
    <w:rsid w:val="00D23152"/>
    <w:rsid w:val="00D245C2"/>
    <w:rsid w:val="00D2467D"/>
    <w:rsid w:val="00D260C9"/>
    <w:rsid w:val="00D26829"/>
    <w:rsid w:val="00D26B08"/>
    <w:rsid w:val="00D273D8"/>
    <w:rsid w:val="00D27598"/>
    <w:rsid w:val="00D27D56"/>
    <w:rsid w:val="00D30D35"/>
    <w:rsid w:val="00D31784"/>
    <w:rsid w:val="00D31B48"/>
    <w:rsid w:val="00D323EF"/>
    <w:rsid w:val="00D333A0"/>
    <w:rsid w:val="00D33814"/>
    <w:rsid w:val="00D352D6"/>
    <w:rsid w:val="00D3603D"/>
    <w:rsid w:val="00D36367"/>
    <w:rsid w:val="00D3650A"/>
    <w:rsid w:val="00D36A43"/>
    <w:rsid w:val="00D375EA"/>
    <w:rsid w:val="00D3771A"/>
    <w:rsid w:val="00D4298F"/>
    <w:rsid w:val="00D4301F"/>
    <w:rsid w:val="00D43A31"/>
    <w:rsid w:val="00D4464F"/>
    <w:rsid w:val="00D44F2F"/>
    <w:rsid w:val="00D451DC"/>
    <w:rsid w:val="00D47262"/>
    <w:rsid w:val="00D47BB3"/>
    <w:rsid w:val="00D52F22"/>
    <w:rsid w:val="00D5422B"/>
    <w:rsid w:val="00D54C3A"/>
    <w:rsid w:val="00D5527B"/>
    <w:rsid w:val="00D55903"/>
    <w:rsid w:val="00D564EE"/>
    <w:rsid w:val="00D566FF"/>
    <w:rsid w:val="00D56896"/>
    <w:rsid w:val="00D57ACD"/>
    <w:rsid w:val="00D6042C"/>
    <w:rsid w:val="00D60815"/>
    <w:rsid w:val="00D6086A"/>
    <w:rsid w:val="00D62167"/>
    <w:rsid w:val="00D6280A"/>
    <w:rsid w:val="00D62BC6"/>
    <w:rsid w:val="00D646F3"/>
    <w:rsid w:val="00D64D29"/>
    <w:rsid w:val="00D64FB6"/>
    <w:rsid w:val="00D65163"/>
    <w:rsid w:val="00D668E8"/>
    <w:rsid w:val="00D67029"/>
    <w:rsid w:val="00D67815"/>
    <w:rsid w:val="00D7073E"/>
    <w:rsid w:val="00D70844"/>
    <w:rsid w:val="00D72258"/>
    <w:rsid w:val="00D73384"/>
    <w:rsid w:val="00D74B96"/>
    <w:rsid w:val="00D7503A"/>
    <w:rsid w:val="00D7535C"/>
    <w:rsid w:val="00D75DB4"/>
    <w:rsid w:val="00D75F89"/>
    <w:rsid w:val="00D767A9"/>
    <w:rsid w:val="00D76F4B"/>
    <w:rsid w:val="00D77703"/>
    <w:rsid w:val="00D77B59"/>
    <w:rsid w:val="00D805CB"/>
    <w:rsid w:val="00D81380"/>
    <w:rsid w:val="00D81609"/>
    <w:rsid w:val="00D83A7A"/>
    <w:rsid w:val="00D83F37"/>
    <w:rsid w:val="00D854B8"/>
    <w:rsid w:val="00D864F3"/>
    <w:rsid w:val="00D87823"/>
    <w:rsid w:val="00D87990"/>
    <w:rsid w:val="00D87D9C"/>
    <w:rsid w:val="00D909A7"/>
    <w:rsid w:val="00D918C5"/>
    <w:rsid w:val="00D9194C"/>
    <w:rsid w:val="00D91E4B"/>
    <w:rsid w:val="00D934E2"/>
    <w:rsid w:val="00D9679B"/>
    <w:rsid w:val="00D96F59"/>
    <w:rsid w:val="00D976AB"/>
    <w:rsid w:val="00D97DE8"/>
    <w:rsid w:val="00DA0E88"/>
    <w:rsid w:val="00DA1E11"/>
    <w:rsid w:val="00DA1F26"/>
    <w:rsid w:val="00DA29DB"/>
    <w:rsid w:val="00DA39E7"/>
    <w:rsid w:val="00DA3B0C"/>
    <w:rsid w:val="00DA413E"/>
    <w:rsid w:val="00DA4675"/>
    <w:rsid w:val="00DA469C"/>
    <w:rsid w:val="00DA48F4"/>
    <w:rsid w:val="00DA4E61"/>
    <w:rsid w:val="00DA65A6"/>
    <w:rsid w:val="00DA76C5"/>
    <w:rsid w:val="00DA7A9B"/>
    <w:rsid w:val="00DB0A02"/>
    <w:rsid w:val="00DB0D6E"/>
    <w:rsid w:val="00DB1037"/>
    <w:rsid w:val="00DB14BC"/>
    <w:rsid w:val="00DB2F07"/>
    <w:rsid w:val="00DB3A69"/>
    <w:rsid w:val="00DB523A"/>
    <w:rsid w:val="00DB5749"/>
    <w:rsid w:val="00DB5D20"/>
    <w:rsid w:val="00DB7F4D"/>
    <w:rsid w:val="00DC055E"/>
    <w:rsid w:val="00DC1417"/>
    <w:rsid w:val="00DC1933"/>
    <w:rsid w:val="00DC3D8C"/>
    <w:rsid w:val="00DC49C1"/>
    <w:rsid w:val="00DC5644"/>
    <w:rsid w:val="00DC62F1"/>
    <w:rsid w:val="00DC6FAE"/>
    <w:rsid w:val="00DC79D5"/>
    <w:rsid w:val="00DD289B"/>
    <w:rsid w:val="00DD3252"/>
    <w:rsid w:val="00DD453B"/>
    <w:rsid w:val="00DD49B0"/>
    <w:rsid w:val="00DD6A2F"/>
    <w:rsid w:val="00DD6BE6"/>
    <w:rsid w:val="00DD7128"/>
    <w:rsid w:val="00DE0CD0"/>
    <w:rsid w:val="00DE1D6E"/>
    <w:rsid w:val="00DE214F"/>
    <w:rsid w:val="00DE2DF6"/>
    <w:rsid w:val="00DE3C91"/>
    <w:rsid w:val="00DE4389"/>
    <w:rsid w:val="00DE55F1"/>
    <w:rsid w:val="00DE56DC"/>
    <w:rsid w:val="00DE5C40"/>
    <w:rsid w:val="00DE5DE0"/>
    <w:rsid w:val="00DE6D01"/>
    <w:rsid w:val="00DE7C7B"/>
    <w:rsid w:val="00DF0153"/>
    <w:rsid w:val="00DF1BB2"/>
    <w:rsid w:val="00DF2393"/>
    <w:rsid w:val="00DF30F4"/>
    <w:rsid w:val="00DF530B"/>
    <w:rsid w:val="00DF583D"/>
    <w:rsid w:val="00DF6C4C"/>
    <w:rsid w:val="00DF715D"/>
    <w:rsid w:val="00E01232"/>
    <w:rsid w:val="00E03FB0"/>
    <w:rsid w:val="00E0483A"/>
    <w:rsid w:val="00E05651"/>
    <w:rsid w:val="00E059BE"/>
    <w:rsid w:val="00E069D9"/>
    <w:rsid w:val="00E073A0"/>
    <w:rsid w:val="00E103B7"/>
    <w:rsid w:val="00E1126D"/>
    <w:rsid w:val="00E1140F"/>
    <w:rsid w:val="00E1159C"/>
    <w:rsid w:val="00E116DE"/>
    <w:rsid w:val="00E11FBA"/>
    <w:rsid w:val="00E121FD"/>
    <w:rsid w:val="00E1230E"/>
    <w:rsid w:val="00E128F2"/>
    <w:rsid w:val="00E13E7D"/>
    <w:rsid w:val="00E141DE"/>
    <w:rsid w:val="00E146A6"/>
    <w:rsid w:val="00E14C10"/>
    <w:rsid w:val="00E15AF2"/>
    <w:rsid w:val="00E166C5"/>
    <w:rsid w:val="00E17528"/>
    <w:rsid w:val="00E20B69"/>
    <w:rsid w:val="00E20FCE"/>
    <w:rsid w:val="00E2100D"/>
    <w:rsid w:val="00E216E1"/>
    <w:rsid w:val="00E21FBB"/>
    <w:rsid w:val="00E2557D"/>
    <w:rsid w:val="00E25EA2"/>
    <w:rsid w:val="00E27659"/>
    <w:rsid w:val="00E30592"/>
    <w:rsid w:val="00E30610"/>
    <w:rsid w:val="00E31547"/>
    <w:rsid w:val="00E324CA"/>
    <w:rsid w:val="00E32590"/>
    <w:rsid w:val="00E3292B"/>
    <w:rsid w:val="00E32C1B"/>
    <w:rsid w:val="00E32FFB"/>
    <w:rsid w:val="00E3317B"/>
    <w:rsid w:val="00E33D37"/>
    <w:rsid w:val="00E344DF"/>
    <w:rsid w:val="00E35BCB"/>
    <w:rsid w:val="00E35D52"/>
    <w:rsid w:val="00E35F5B"/>
    <w:rsid w:val="00E36EE0"/>
    <w:rsid w:val="00E379DB"/>
    <w:rsid w:val="00E37D73"/>
    <w:rsid w:val="00E400A8"/>
    <w:rsid w:val="00E40D34"/>
    <w:rsid w:val="00E4281D"/>
    <w:rsid w:val="00E42A29"/>
    <w:rsid w:val="00E458E6"/>
    <w:rsid w:val="00E4691E"/>
    <w:rsid w:val="00E4769A"/>
    <w:rsid w:val="00E50547"/>
    <w:rsid w:val="00E5071F"/>
    <w:rsid w:val="00E50F3E"/>
    <w:rsid w:val="00E517FD"/>
    <w:rsid w:val="00E519C8"/>
    <w:rsid w:val="00E525F5"/>
    <w:rsid w:val="00E52777"/>
    <w:rsid w:val="00E52C87"/>
    <w:rsid w:val="00E53862"/>
    <w:rsid w:val="00E54BFD"/>
    <w:rsid w:val="00E5529D"/>
    <w:rsid w:val="00E55350"/>
    <w:rsid w:val="00E5541F"/>
    <w:rsid w:val="00E558F4"/>
    <w:rsid w:val="00E56C5F"/>
    <w:rsid w:val="00E5733D"/>
    <w:rsid w:val="00E60456"/>
    <w:rsid w:val="00E606C0"/>
    <w:rsid w:val="00E60832"/>
    <w:rsid w:val="00E61098"/>
    <w:rsid w:val="00E61219"/>
    <w:rsid w:val="00E61FE4"/>
    <w:rsid w:val="00E6207F"/>
    <w:rsid w:val="00E62DF5"/>
    <w:rsid w:val="00E63C92"/>
    <w:rsid w:val="00E64547"/>
    <w:rsid w:val="00E64A5B"/>
    <w:rsid w:val="00E64E8D"/>
    <w:rsid w:val="00E650D4"/>
    <w:rsid w:val="00E65624"/>
    <w:rsid w:val="00E672A2"/>
    <w:rsid w:val="00E70039"/>
    <w:rsid w:val="00E70C03"/>
    <w:rsid w:val="00E7266B"/>
    <w:rsid w:val="00E74358"/>
    <w:rsid w:val="00E76A1B"/>
    <w:rsid w:val="00E76B4B"/>
    <w:rsid w:val="00E773BE"/>
    <w:rsid w:val="00E7740D"/>
    <w:rsid w:val="00E778FA"/>
    <w:rsid w:val="00E80310"/>
    <w:rsid w:val="00E80856"/>
    <w:rsid w:val="00E81F13"/>
    <w:rsid w:val="00E82338"/>
    <w:rsid w:val="00E8275F"/>
    <w:rsid w:val="00E829D8"/>
    <w:rsid w:val="00E831BB"/>
    <w:rsid w:val="00E84597"/>
    <w:rsid w:val="00E84CF7"/>
    <w:rsid w:val="00E86ABB"/>
    <w:rsid w:val="00E87FBF"/>
    <w:rsid w:val="00E87FCC"/>
    <w:rsid w:val="00E928E4"/>
    <w:rsid w:val="00E92B36"/>
    <w:rsid w:val="00E9308F"/>
    <w:rsid w:val="00E9387C"/>
    <w:rsid w:val="00E93D83"/>
    <w:rsid w:val="00E95015"/>
    <w:rsid w:val="00E953D6"/>
    <w:rsid w:val="00E95742"/>
    <w:rsid w:val="00E97727"/>
    <w:rsid w:val="00E97F4B"/>
    <w:rsid w:val="00EA272E"/>
    <w:rsid w:val="00EA2CDD"/>
    <w:rsid w:val="00EA2F48"/>
    <w:rsid w:val="00EA3296"/>
    <w:rsid w:val="00EA38F3"/>
    <w:rsid w:val="00EA3DD3"/>
    <w:rsid w:val="00EA4227"/>
    <w:rsid w:val="00EA4298"/>
    <w:rsid w:val="00EA4F55"/>
    <w:rsid w:val="00EA4FFD"/>
    <w:rsid w:val="00EA50D0"/>
    <w:rsid w:val="00EA5BA7"/>
    <w:rsid w:val="00EA6375"/>
    <w:rsid w:val="00EA782E"/>
    <w:rsid w:val="00EB07C0"/>
    <w:rsid w:val="00EB0D4A"/>
    <w:rsid w:val="00EB0EB4"/>
    <w:rsid w:val="00EB2434"/>
    <w:rsid w:val="00EB250B"/>
    <w:rsid w:val="00EB49E7"/>
    <w:rsid w:val="00EB5475"/>
    <w:rsid w:val="00EB588C"/>
    <w:rsid w:val="00EC0542"/>
    <w:rsid w:val="00EC0A98"/>
    <w:rsid w:val="00EC0ADA"/>
    <w:rsid w:val="00EC0FEC"/>
    <w:rsid w:val="00EC1A4A"/>
    <w:rsid w:val="00EC1BBB"/>
    <w:rsid w:val="00EC20BB"/>
    <w:rsid w:val="00EC2BC9"/>
    <w:rsid w:val="00EC4970"/>
    <w:rsid w:val="00EC4CAB"/>
    <w:rsid w:val="00EC5085"/>
    <w:rsid w:val="00EC577E"/>
    <w:rsid w:val="00EC5F7F"/>
    <w:rsid w:val="00EC5F8C"/>
    <w:rsid w:val="00EC6715"/>
    <w:rsid w:val="00EC6D8B"/>
    <w:rsid w:val="00EC7B26"/>
    <w:rsid w:val="00ED11E9"/>
    <w:rsid w:val="00ED1329"/>
    <w:rsid w:val="00ED149F"/>
    <w:rsid w:val="00ED2ABC"/>
    <w:rsid w:val="00ED45C0"/>
    <w:rsid w:val="00ED4981"/>
    <w:rsid w:val="00ED4DC3"/>
    <w:rsid w:val="00ED6CA1"/>
    <w:rsid w:val="00ED6E06"/>
    <w:rsid w:val="00ED7BFA"/>
    <w:rsid w:val="00EE0CF2"/>
    <w:rsid w:val="00EE2FDF"/>
    <w:rsid w:val="00EE33A8"/>
    <w:rsid w:val="00EE3800"/>
    <w:rsid w:val="00EE47E8"/>
    <w:rsid w:val="00EE4FB0"/>
    <w:rsid w:val="00EE6C0F"/>
    <w:rsid w:val="00EF0BB8"/>
    <w:rsid w:val="00EF0BC7"/>
    <w:rsid w:val="00EF0DE4"/>
    <w:rsid w:val="00EF1572"/>
    <w:rsid w:val="00EF3B68"/>
    <w:rsid w:val="00EF5141"/>
    <w:rsid w:val="00EF5171"/>
    <w:rsid w:val="00EF55E6"/>
    <w:rsid w:val="00EF6399"/>
    <w:rsid w:val="00EF6ADE"/>
    <w:rsid w:val="00EF7654"/>
    <w:rsid w:val="00F00A80"/>
    <w:rsid w:val="00F00EAE"/>
    <w:rsid w:val="00F01F45"/>
    <w:rsid w:val="00F02857"/>
    <w:rsid w:val="00F02DB0"/>
    <w:rsid w:val="00F03445"/>
    <w:rsid w:val="00F04ED4"/>
    <w:rsid w:val="00F05168"/>
    <w:rsid w:val="00F06387"/>
    <w:rsid w:val="00F073A3"/>
    <w:rsid w:val="00F07D6D"/>
    <w:rsid w:val="00F10375"/>
    <w:rsid w:val="00F11012"/>
    <w:rsid w:val="00F13AB5"/>
    <w:rsid w:val="00F13C5E"/>
    <w:rsid w:val="00F14370"/>
    <w:rsid w:val="00F152B7"/>
    <w:rsid w:val="00F16504"/>
    <w:rsid w:val="00F2054C"/>
    <w:rsid w:val="00F2127E"/>
    <w:rsid w:val="00F2149F"/>
    <w:rsid w:val="00F21D40"/>
    <w:rsid w:val="00F23B2B"/>
    <w:rsid w:val="00F23BEA"/>
    <w:rsid w:val="00F23BEB"/>
    <w:rsid w:val="00F242A6"/>
    <w:rsid w:val="00F2484D"/>
    <w:rsid w:val="00F25BC0"/>
    <w:rsid w:val="00F26EFB"/>
    <w:rsid w:val="00F27560"/>
    <w:rsid w:val="00F27DB9"/>
    <w:rsid w:val="00F303A9"/>
    <w:rsid w:val="00F31646"/>
    <w:rsid w:val="00F3180D"/>
    <w:rsid w:val="00F31BDB"/>
    <w:rsid w:val="00F31F8A"/>
    <w:rsid w:val="00F3386D"/>
    <w:rsid w:val="00F35770"/>
    <w:rsid w:val="00F35A00"/>
    <w:rsid w:val="00F37069"/>
    <w:rsid w:val="00F4014D"/>
    <w:rsid w:val="00F4069D"/>
    <w:rsid w:val="00F40DB9"/>
    <w:rsid w:val="00F415E2"/>
    <w:rsid w:val="00F417FA"/>
    <w:rsid w:val="00F4198F"/>
    <w:rsid w:val="00F424D3"/>
    <w:rsid w:val="00F42C1E"/>
    <w:rsid w:val="00F43BA1"/>
    <w:rsid w:val="00F43EC9"/>
    <w:rsid w:val="00F4419C"/>
    <w:rsid w:val="00F458D1"/>
    <w:rsid w:val="00F45C03"/>
    <w:rsid w:val="00F464F1"/>
    <w:rsid w:val="00F50198"/>
    <w:rsid w:val="00F50247"/>
    <w:rsid w:val="00F51B58"/>
    <w:rsid w:val="00F520AC"/>
    <w:rsid w:val="00F52CDB"/>
    <w:rsid w:val="00F53C0A"/>
    <w:rsid w:val="00F53E42"/>
    <w:rsid w:val="00F53F61"/>
    <w:rsid w:val="00F5485A"/>
    <w:rsid w:val="00F54C0F"/>
    <w:rsid w:val="00F557FC"/>
    <w:rsid w:val="00F5597B"/>
    <w:rsid w:val="00F5600F"/>
    <w:rsid w:val="00F573CB"/>
    <w:rsid w:val="00F57671"/>
    <w:rsid w:val="00F6092F"/>
    <w:rsid w:val="00F6114F"/>
    <w:rsid w:val="00F614B9"/>
    <w:rsid w:val="00F61D17"/>
    <w:rsid w:val="00F62C07"/>
    <w:rsid w:val="00F62DD0"/>
    <w:rsid w:val="00F63975"/>
    <w:rsid w:val="00F63AB5"/>
    <w:rsid w:val="00F63ECF"/>
    <w:rsid w:val="00F64ED9"/>
    <w:rsid w:val="00F64F46"/>
    <w:rsid w:val="00F664B6"/>
    <w:rsid w:val="00F669E8"/>
    <w:rsid w:val="00F6751F"/>
    <w:rsid w:val="00F67F23"/>
    <w:rsid w:val="00F7014B"/>
    <w:rsid w:val="00F705BE"/>
    <w:rsid w:val="00F706AA"/>
    <w:rsid w:val="00F71449"/>
    <w:rsid w:val="00F718ED"/>
    <w:rsid w:val="00F724E9"/>
    <w:rsid w:val="00F72818"/>
    <w:rsid w:val="00F72A03"/>
    <w:rsid w:val="00F7319D"/>
    <w:rsid w:val="00F731C6"/>
    <w:rsid w:val="00F735AA"/>
    <w:rsid w:val="00F738B5"/>
    <w:rsid w:val="00F7407E"/>
    <w:rsid w:val="00F80A75"/>
    <w:rsid w:val="00F8103E"/>
    <w:rsid w:val="00F81102"/>
    <w:rsid w:val="00F8150D"/>
    <w:rsid w:val="00F81D5F"/>
    <w:rsid w:val="00F82276"/>
    <w:rsid w:val="00F846DD"/>
    <w:rsid w:val="00F8474C"/>
    <w:rsid w:val="00F85958"/>
    <w:rsid w:val="00F85B93"/>
    <w:rsid w:val="00F85C37"/>
    <w:rsid w:val="00F85E54"/>
    <w:rsid w:val="00F86851"/>
    <w:rsid w:val="00F872E7"/>
    <w:rsid w:val="00F9058C"/>
    <w:rsid w:val="00F90DCE"/>
    <w:rsid w:val="00F91618"/>
    <w:rsid w:val="00F9457B"/>
    <w:rsid w:val="00F945EB"/>
    <w:rsid w:val="00F95445"/>
    <w:rsid w:val="00F95695"/>
    <w:rsid w:val="00F95982"/>
    <w:rsid w:val="00F963ED"/>
    <w:rsid w:val="00F97145"/>
    <w:rsid w:val="00F97F06"/>
    <w:rsid w:val="00FA0345"/>
    <w:rsid w:val="00FA0E6E"/>
    <w:rsid w:val="00FA25B9"/>
    <w:rsid w:val="00FA294E"/>
    <w:rsid w:val="00FA2A45"/>
    <w:rsid w:val="00FA4473"/>
    <w:rsid w:val="00FA4B92"/>
    <w:rsid w:val="00FA63C0"/>
    <w:rsid w:val="00FA75EE"/>
    <w:rsid w:val="00FA7967"/>
    <w:rsid w:val="00FB04E3"/>
    <w:rsid w:val="00FB0DBC"/>
    <w:rsid w:val="00FB202D"/>
    <w:rsid w:val="00FB26F2"/>
    <w:rsid w:val="00FB2E1E"/>
    <w:rsid w:val="00FB527A"/>
    <w:rsid w:val="00FB5D68"/>
    <w:rsid w:val="00FB6ADB"/>
    <w:rsid w:val="00FC080B"/>
    <w:rsid w:val="00FC10B8"/>
    <w:rsid w:val="00FC1C4C"/>
    <w:rsid w:val="00FC1E68"/>
    <w:rsid w:val="00FC7085"/>
    <w:rsid w:val="00FC7A99"/>
    <w:rsid w:val="00FC7CAA"/>
    <w:rsid w:val="00FD1FE1"/>
    <w:rsid w:val="00FD2C9B"/>
    <w:rsid w:val="00FD37E2"/>
    <w:rsid w:val="00FD5333"/>
    <w:rsid w:val="00FD57E4"/>
    <w:rsid w:val="00FD6FE7"/>
    <w:rsid w:val="00FD7BF7"/>
    <w:rsid w:val="00FE0390"/>
    <w:rsid w:val="00FE0A8E"/>
    <w:rsid w:val="00FE19B7"/>
    <w:rsid w:val="00FE2C38"/>
    <w:rsid w:val="00FE2EFA"/>
    <w:rsid w:val="00FE3200"/>
    <w:rsid w:val="00FE3D0A"/>
    <w:rsid w:val="00FE3D6F"/>
    <w:rsid w:val="00FE41EA"/>
    <w:rsid w:val="00FE443F"/>
    <w:rsid w:val="00FE6028"/>
    <w:rsid w:val="00FF138F"/>
    <w:rsid w:val="00FF15D7"/>
    <w:rsid w:val="00FF1C62"/>
    <w:rsid w:val="00FF30D1"/>
    <w:rsid w:val="00FF3D77"/>
    <w:rsid w:val="00FF4398"/>
    <w:rsid w:val="00FF4C57"/>
    <w:rsid w:val="00FF53D5"/>
    <w:rsid w:val="00FF61BF"/>
    <w:rsid w:val="00FF6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63D395"/>
  <w15:docId w15:val="{6D9B2E10-B368-4BFE-8B7F-E9D0DAB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FB7"/>
    <w:pPr>
      <w:spacing w:after="160" w:line="259" w:lineRule="auto"/>
    </w:pPr>
  </w:style>
  <w:style w:type="paragraph" w:styleId="Titre1">
    <w:name w:val="heading 1"/>
    <w:basedOn w:val="Normal"/>
    <w:next w:val="Normal"/>
    <w:link w:val="Titre1Car"/>
    <w:uiPriority w:val="9"/>
    <w:qFormat/>
    <w:rsid w:val="00322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F67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3E285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F31A5"/>
    <w:pPr>
      <w:keepNext/>
      <w:keepLines/>
      <w:spacing w:before="40" w:after="0"/>
      <w:outlineLvl w:val="3"/>
    </w:pPr>
    <w:rPr>
      <w:rFonts w:asciiTheme="majorHAnsi" w:eastAsiaTheme="majorEastAsia" w:hAnsiTheme="majorHAnsi" w:cstheme="majorBidi"/>
      <w:i/>
      <w:iCs/>
      <w:color w:val="365F91" w:themeColor="accent1" w:themeShade="BF"/>
      <w:kern w:val="2"/>
    </w:rPr>
  </w:style>
  <w:style w:type="paragraph" w:styleId="Titre5">
    <w:name w:val="heading 5"/>
    <w:basedOn w:val="Normal"/>
    <w:next w:val="Normal"/>
    <w:link w:val="Titre5Car"/>
    <w:uiPriority w:val="9"/>
    <w:semiHidden/>
    <w:unhideWhenUsed/>
    <w:qFormat/>
    <w:rsid w:val="005457CD"/>
    <w:pPr>
      <w:tabs>
        <w:tab w:val="num" w:pos="3600"/>
      </w:tabs>
      <w:spacing w:before="240" w:after="60" w:line="240" w:lineRule="auto"/>
      <w:ind w:left="3600" w:hanging="720"/>
      <w:outlineLvl w:val="4"/>
    </w:pPr>
    <w:rPr>
      <w:rFonts w:eastAsiaTheme="minorEastAsia"/>
      <w:b/>
      <w:bCs/>
      <w:i/>
      <w:iCs/>
      <w:sz w:val="26"/>
      <w:szCs w:val="26"/>
    </w:rPr>
  </w:style>
  <w:style w:type="paragraph" w:styleId="Titre6">
    <w:name w:val="heading 6"/>
    <w:basedOn w:val="Normal"/>
    <w:next w:val="Normal"/>
    <w:link w:val="Titre6Car"/>
    <w:rsid w:val="005457C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Titre7">
    <w:name w:val="heading 7"/>
    <w:basedOn w:val="Normal"/>
    <w:next w:val="Normal"/>
    <w:link w:val="Titre7Car"/>
    <w:uiPriority w:val="9"/>
    <w:semiHidden/>
    <w:unhideWhenUsed/>
    <w:qFormat/>
    <w:rsid w:val="005457CD"/>
    <w:pPr>
      <w:tabs>
        <w:tab w:val="num" w:pos="5040"/>
      </w:tabs>
      <w:spacing w:before="240" w:after="60" w:line="240" w:lineRule="auto"/>
      <w:ind w:left="5040" w:hanging="720"/>
      <w:outlineLvl w:val="6"/>
    </w:pPr>
    <w:rPr>
      <w:rFonts w:eastAsiaTheme="minorEastAsia"/>
      <w:sz w:val="24"/>
      <w:szCs w:val="24"/>
    </w:rPr>
  </w:style>
  <w:style w:type="paragraph" w:styleId="Titre8">
    <w:name w:val="heading 8"/>
    <w:basedOn w:val="Normal"/>
    <w:next w:val="Normal"/>
    <w:link w:val="Titre8Car"/>
    <w:uiPriority w:val="9"/>
    <w:semiHidden/>
    <w:unhideWhenUsed/>
    <w:qFormat/>
    <w:rsid w:val="005457CD"/>
    <w:pPr>
      <w:tabs>
        <w:tab w:val="num" w:pos="5760"/>
      </w:tabs>
      <w:spacing w:before="240" w:after="60" w:line="240" w:lineRule="auto"/>
      <w:ind w:left="5760" w:hanging="720"/>
      <w:outlineLvl w:val="7"/>
    </w:pPr>
    <w:rPr>
      <w:rFonts w:eastAsiaTheme="minorEastAsia"/>
      <w:i/>
      <w:iCs/>
      <w:sz w:val="24"/>
      <w:szCs w:val="24"/>
    </w:rPr>
  </w:style>
  <w:style w:type="paragraph" w:styleId="Titre9">
    <w:name w:val="heading 9"/>
    <w:basedOn w:val="Normal"/>
    <w:next w:val="Normal"/>
    <w:link w:val="Titre9Car"/>
    <w:uiPriority w:val="9"/>
    <w:semiHidden/>
    <w:unhideWhenUsed/>
    <w:qFormat/>
    <w:rsid w:val="005457C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F6728"/>
    <w:rPr>
      <w:rFonts w:asciiTheme="majorHAnsi" w:eastAsiaTheme="majorEastAsia" w:hAnsiTheme="majorHAnsi" w:cstheme="majorBidi"/>
      <w:color w:val="365F91" w:themeColor="accent1" w:themeShade="BF"/>
      <w:sz w:val="26"/>
      <w:szCs w:val="26"/>
    </w:rPr>
  </w:style>
  <w:style w:type="paragraph" w:styleId="Titre">
    <w:name w:val="Title"/>
    <w:basedOn w:val="Normal"/>
    <w:next w:val="Normal"/>
    <w:link w:val="TitreCar"/>
    <w:uiPriority w:val="10"/>
    <w:qFormat/>
    <w:rsid w:val="003220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20A8"/>
    <w:rPr>
      <w:rFonts w:asciiTheme="majorHAnsi" w:eastAsiaTheme="majorEastAsia" w:hAnsiTheme="majorHAnsi" w:cstheme="majorBidi"/>
      <w:spacing w:val="-10"/>
      <w:kern w:val="28"/>
      <w:sz w:val="56"/>
      <w:szCs w:val="56"/>
    </w:rPr>
  </w:style>
  <w:style w:type="paragraph" w:customStyle="1" w:styleId="Default">
    <w:name w:val="Default"/>
    <w:rsid w:val="003220A8"/>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3220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20A8"/>
    <w:rPr>
      <w:rFonts w:ascii="Tahoma" w:hAnsi="Tahoma" w:cs="Tahoma"/>
      <w:sz w:val="16"/>
      <w:szCs w:val="16"/>
    </w:rPr>
  </w:style>
  <w:style w:type="character" w:customStyle="1" w:styleId="Titre1Car">
    <w:name w:val="Titre 1 Car"/>
    <w:basedOn w:val="Policepardfaut"/>
    <w:link w:val="Titre1"/>
    <w:uiPriority w:val="9"/>
    <w:rsid w:val="003220A8"/>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qFormat/>
    <w:rsid w:val="003220A8"/>
    <w:rPr>
      <w:color w:val="0000FF"/>
      <w:u w:val="single"/>
    </w:rPr>
  </w:style>
  <w:style w:type="paragraph" w:styleId="TM1">
    <w:name w:val="toc 1"/>
    <w:basedOn w:val="Normal"/>
    <w:next w:val="Normal"/>
    <w:autoRedefine/>
    <w:uiPriority w:val="39"/>
    <w:unhideWhenUsed/>
    <w:rsid w:val="00B068A7"/>
    <w:pPr>
      <w:spacing w:after="100" w:line="276" w:lineRule="auto"/>
    </w:pPr>
    <w:rPr>
      <w:rFonts w:ascii="Times New Roman" w:eastAsia="SimSun" w:hAnsi="Times New Roman" w:cs="SimSun"/>
      <w:sz w:val="24"/>
      <w:szCs w:val="20"/>
    </w:rPr>
  </w:style>
  <w:style w:type="paragraph" w:styleId="TM2">
    <w:name w:val="toc 2"/>
    <w:basedOn w:val="Normal"/>
    <w:next w:val="Normal"/>
    <w:autoRedefine/>
    <w:uiPriority w:val="39"/>
    <w:unhideWhenUsed/>
    <w:rsid w:val="00B068A7"/>
    <w:pPr>
      <w:tabs>
        <w:tab w:val="left" w:pos="450"/>
        <w:tab w:val="right" w:leader="dot" w:pos="9350"/>
      </w:tabs>
      <w:spacing w:after="100" w:line="276" w:lineRule="auto"/>
      <w:ind w:left="210" w:hanging="210"/>
    </w:pPr>
    <w:rPr>
      <w:rFonts w:ascii="Calibri" w:eastAsia="SimSun" w:hAnsi="Calibri" w:cs="SimSun"/>
      <w:sz w:val="24"/>
      <w:szCs w:val="20"/>
    </w:rPr>
  </w:style>
  <w:style w:type="paragraph" w:styleId="TM3">
    <w:name w:val="toc 3"/>
    <w:basedOn w:val="Normal"/>
    <w:next w:val="Normal"/>
    <w:autoRedefine/>
    <w:uiPriority w:val="39"/>
    <w:unhideWhenUsed/>
    <w:rsid w:val="003220A8"/>
    <w:pPr>
      <w:spacing w:after="100" w:line="276" w:lineRule="auto"/>
      <w:ind w:left="420"/>
    </w:pPr>
    <w:rPr>
      <w:rFonts w:ascii="Calibri" w:eastAsia="SimSun" w:hAnsi="Calibri" w:cs="SimSun"/>
      <w:sz w:val="24"/>
      <w:szCs w:val="20"/>
    </w:rPr>
  </w:style>
  <w:style w:type="paragraph" w:styleId="En-ttedetabledesmatires">
    <w:name w:val="TOC Heading"/>
    <w:basedOn w:val="Titre1"/>
    <w:next w:val="Normal"/>
    <w:uiPriority w:val="39"/>
    <w:unhideWhenUsed/>
    <w:qFormat/>
    <w:rsid w:val="003220A8"/>
    <w:pPr>
      <w:spacing w:before="240" w:line="256" w:lineRule="auto"/>
      <w:outlineLvl w:val="9"/>
    </w:pPr>
    <w:rPr>
      <w:rFonts w:ascii="Calibri Light" w:eastAsia="Times New Roman" w:hAnsi="Calibri Light" w:cs="Times New Roman"/>
      <w:bCs w:val="0"/>
      <w:color w:val="2E74B5"/>
      <w:sz w:val="32"/>
      <w:szCs w:val="32"/>
    </w:rPr>
  </w:style>
  <w:style w:type="paragraph" w:customStyle="1" w:styleId="TOCHeading2">
    <w:name w:val="TOC Heading2"/>
    <w:basedOn w:val="Titre1"/>
    <w:next w:val="Normal"/>
    <w:rsid w:val="003220A8"/>
    <w:pPr>
      <w:spacing w:before="600" w:after="200" w:line="276" w:lineRule="auto"/>
      <w:jc w:val="center"/>
      <w:outlineLvl w:val="9"/>
    </w:pPr>
    <w:rPr>
      <w:rFonts w:ascii="Cambria" w:eastAsia="SimSun" w:hAnsi="Cambria" w:cs="SimSun"/>
      <w:color w:val="auto"/>
      <w:sz w:val="24"/>
    </w:rPr>
  </w:style>
  <w:style w:type="paragraph" w:styleId="Paragraphedeliste">
    <w:name w:val="List Paragraph"/>
    <w:basedOn w:val="Normal"/>
    <w:uiPriority w:val="34"/>
    <w:qFormat/>
    <w:rsid w:val="003220A8"/>
    <w:pPr>
      <w:ind w:left="720"/>
      <w:contextualSpacing/>
    </w:pPr>
  </w:style>
  <w:style w:type="paragraph" w:styleId="En-tte">
    <w:name w:val="header"/>
    <w:basedOn w:val="Normal"/>
    <w:link w:val="En-tteCar"/>
    <w:uiPriority w:val="99"/>
    <w:unhideWhenUsed/>
    <w:rsid w:val="00BB4988"/>
    <w:pPr>
      <w:tabs>
        <w:tab w:val="center" w:pos="4680"/>
        <w:tab w:val="right" w:pos="9360"/>
      </w:tabs>
      <w:spacing w:after="0" w:line="240" w:lineRule="auto"/>
    </w:pPr>
  </w:style>
  <w:style w:type="character" w:customStyle="1" w:styleId="En-tteCar">
    <w:name w:val="En-tête Car"/>
    <w:basedOn w:val="Policepardfaut"/>
    <w:link w:val="En-tte"/>
    <w:uiPriority w:val="99"/>
    <w:rsid w:val="00BB4988"/>
  </w:style>
  <w:style w:type="paragraph" w:styleId="Pieddepage">
    <w:name w:val="footer"/>
    <w:basedOn w:val="Normal"/>
    <w:link w:val="PieddepageCar"/>
    <w:uiPriority w:val="99"/>
    <w:unhideWhenUsed/>
    <w:rsid w:val="00BB498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B4988"/>
  </w:style>
  <w:style w:type="table" w:customStyle="1" w:styleId="TableGrid">
    <w:name w:val="TableGrid"/>
    <w:rsid w:val="00D162A4"/>
    <w:pPr>
      <w:spacing w:after="0" w:line="240" w:lineRule="auto"/>
      <w:ind w:hanging="14"/>
      <w:jc w:val="both"/>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paragraph" w:styleId="NormalWeb">
    <w:name w:val="Normal (Web)"/>
    <w:basedOn w:val="Normal"/>
    <w:uiPriority w:val="99"/>
    <w:semiHidden/>
    <w:unhideWhenUsed/>
    <w:rsid w:val="000A45EA"/>
    <w:rPr>
      <w:rFonts w:ascii="Times New Roman" w:hAnsi="Times New Roman" w:cs="Times New Roman"/>
      <w:sz w:val="24"/>
      <w:szCs w:val="24"/>
    </w:rPr>
  </w:style>
  <w:style w:type="paragraph" w:customStyle="1" w:styleId="TableContents">
    <w:name w:val="Table Contents"/>
    <w:basedOn w:val="Normal"/>
    <w:rsid w:val="00E50547"/>
    <w:pPr>
      <w:suppressLineNumbers/>
      <w:suppressAutoHyphens/>
      <w:spacing w:after="0" w:line="240" w:lineRule="auto"/>
    </w:pPr>
    <w:rPr>
      <w:rFonts w:ascii="Times New Roman" w:eastAsia="Times New Roman" w:hAnsi="Times New Roman" w:cs="Times New Roman"/>
      <w:sz w:val="24"/>
      <w:szCs w:val="24"/>
      <w:lang w:eastAsia="ar-SA"/>
    </w:rPr>
  </w:style>
  <w:style w:type="table" w:styleId="Grilledutableau">
    <w:name w:val="Table Grid"/>
    <w:basedOn w:val="TableauNormal"/>
    <w:uiPriority w:val="59"/>
    <w:rsid w:val="00E505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E2858"/>
    <w:rPr>
      <w:rFonts w:asciiTheme="majorHAnsi" w:eastAsiaTheme="majorEastAsia" w:hAnsiTheme="majorHAnsi" w:cstheme="majorBidi"/>
      <w:b/>
      <w:bCs/>
      <w:color w:val="4F81BD" w:themeColor="accent1"/>
    </w:rPr>
  </w:style>
  <w:style w:type="paragraph" w:styleId="Lgende">
    <w:name w:val="caption"/>
    <w:basedOn w:val="Normal"/>
    <w:next w:val="Normal"/>
    <w:uiPriority w:val="35"/>
    <w:unhideWhenUsed/>
    <w:qFormat/>
    <w:rsid w:val="006F31A5"/>
    <w:pPr>
      <w:spacing w:after="200" w:line="240" w:lineRule="auto"/>
    </w:pPr>
    <w:rPr>
      <w:i/>
      <w:iCs/>
      <w:color w:val="1F497D" w:themeColor="text2"/>
      <w:kern w:val="2"/>
      <w:sz w:val="18"/>
      <w:szCs w:val="18"/>
    </w:rPr>
  </w:style>
  <w:style w:type="character" w:customStyle="1" w:styleId="Titre4Car">
    <w:name w:val="Titre 4 Car"/>
    <w:basedOn w:val="Policepardfaut"/>
    <w:link w:val="Titre4"/>
    <w:uiPriority w:val="9"/>
    <w:rsid w:val="006F31A5"/>
    <w:rPr>
      <w:rFonts w:asciiTheme="majorHAnsi" w:eastAsiaTheme="majorEastAsia" w:hAnsiTheme="majorHAnsi" w:cstheme="majorBidi"/>
      <w:i/>
      <w:iCs/>
      <w:color w:val="365F91" w:themeColor="accent1" w:themeShade="BF"/>
      <w:kern w:val="2"/>
    </w:rPr>
  </w:style>
  <w:style w:type="paragraph" w:styleId="Tabledesillustrations">
    <w:name w:val="table of figures"/>
    <w:basedOn w:val="Lgende"/>
    <w:next w:val="Lgende"/>
    <w:autoRedefine/>
    <w:uiPriority w:val="99"/>
    <w:unhideWhenUsed/>
    <w:qFormat/>
    <w:rsid w:val="00DC055E"/>
    <w:pPr>
      <w:spacing w:after="0" w:line="259" w:lineRule="auto"/>
      <w:ind w:left="440" w:hanging="440"/>
    </w:pPr>
    <w:rPr>
      <w:rFonts w:ascii="Times New Roman" w:hAnsi="Times New Roman" w:cstheme="minorHAnsi"/>
      <w:i w:val="0"/>
      <w:iCs w:val="0"/>
      <w:smallCaps/>
      <w:color w:val="auto"/>
      <w:kern w:val="0"/>
      <w:sz w:val="20"/>
      <w:szCs w:val="20"/>
    </w:rPr>
  </w:style>
  <w:style w:type="character" w:customStyle="1" w:styleId="Titre5Car">
    <w:name w:val="Titre 5 Car"/>
    <w:basedOn w:val="Policepardfaut"/>
    <w:link w:val="Titre5"/>
    <w:uiPriority w:val="9"/>
    <w:semiHidden/>
    <w:rsid w:val="005457CD"/>
    <w:rPr>
      <w:rFonts w:eastAsiaTheme="minorEastAsia"/>
      <w:b/>
      <w:bCs/>
      <w:i/>
      <w:iCs/>
      <w:sz w:val="26"/>
      <w:szCs w:val="26"/>
    </w:rPr>
  </w:style>
  <w:style w:type="character" w:customStyle="1" w:styleId="Titre6Car">
    <w:name w:val="Titre 6 Car"/>
    <w:basedOn w:val="Policepardfaut"/>
    <w:link w:val="Titre6"/>
    <w:rsid w:val="005457CD"/>
    <w:rPr>
      <w:rFonts w:ascii="Times New Roman" w:eastAsia="Times New Roman" w:hAnsi="Times New Roman" w:cs="Times New Roman"/>
      <w:b/>
      <w:bCs/>
    </w:rPr>
  </w:style>
  <w:style w:type="character" w:customStyle="1" w:styleId="Titre7Car">
    <w:name w:val="Titre 7 Car"/>
    <w:basedOn w:val="Policepardfaut"/>
    <w:link w:val="Titre7"/>
    <w:uiPriority w:val="9"/>
    <w:semiHidden/>
    <w:rsid w:val="005457CD"/>
    <w:rPr>
      <w:rFonts w:eastAsiaTheme="minorEastAsia"/>
      <w:sz w:val="24"/>
      <w:szCs w:val="24"/>
    </w:rPr>
  </w:style>
  <w:style w:type="character" w:customStyle="1" w:styleId="Titre8Car">
    <w:name w:val="Titre 8 Car"/>
    <w:basedOn w:val="Policepardfaut"/>
    <w:link w:val="Titre8"/>
    <w:uiPriority w:val="9"/>
    <w:semiHidden/>
    <w:rsid w:val="005457CD"/>
    <w:rPr>
      <w:rFonts w:eastAsiaTheme="minorEastAsia"/>
      <w:i/>
      <w:iCs/>
      <w:sz w:val="24"/>
      <w:szCs w:val="24"/>
    </w:rPr>
  </w:style>
  <w:style w:type="character" w:customStyle="1" w:styleId="Titre9Car">
    <w:name w:val="Titre 9 Car"/>
    <w:basedOn w:val="Policepardfaut"/>
    <w:link w:val="Titre9"/>
    <w:uiPriority w:val="9"/>
    <w:semiHidden/>
    <w:rsid w:val="005457CD"/>
    <w:rPr>
      <w:rFonts w:asciiTheme="majorHAnsi" w:eastAsiaTheme="majorEastAsia" w:hAnsiTheme="majorHAnsi" w:cstheme="majorBidi"/>
    </w:rPr>
  </w:style>
  <w:style w:type="character" w:customStyle="1" w:styleId="UnresolvedMention">
    <w:name w:val="Unresolved Mention"/>
    <w:basedOn w:val="Policepardfaut"/>
    <w:uiPriority w:val="99"/>
    <w:semiHidden/>
    <w:unhideWhenUsed/>
    <w:rsid w:val="00EB5475"/>
    <w:rPr>
      <w:color w:val="605E5C"/>
      <w:shd w:val="clear" w:color="auto" w:fill="E1DFDD"/>
    </w:rPr>
  </w:style>
  <w:style w:type="paragraph" w:styleId="Rvision">
    <w:name w:val="Revision"/>
    <w:hidden/>
    <w:uiPriority w:val="99"/>
    <w:semiHidden/>
    <w:rsid w:val="00DE56DC"/>
    <w:pPr>
      <w:spacing w:after="0" w:line="240" w:lineRule="auto"/>
    </w:pPr>
  </w:style>
  <w:style w:type="character" w:styleId="Marquedecommentaire">
    <w:name w:val="annotation reference"/>
    <w:basedOn w:val="Policepardfaut"/>
    <w:uiPriority w:val="99"/>
    <w:semiHidden/>
    <w:unhideWhenUsed/>
    <w:rsid w:val="00D03EDF"/>
    <w:rPr>
      <w:sz w:val="16"/>
      <w:szCs w:val="16"/>
    </w:rPr>
  </w:style>
  <w:style w:type="paragraph" w:styleId="Commentaire">
    <w:name w:val="annotation text"/>
    <w:basedOn w:val="Normal"/>
    <w:link w:val="CommentaireCar"/>
    <w:uiPriority w:val="99"/>
    <w:semiHidden/>
    <w:unhideWhenUsed/>
    <w:rsid w:val="00D03EDF"/>
    <w:pPr>
      <w:spacing w:line="240" w:lineRule="auto"/>
    </w:pPr>
    <w:rPr>
      <w:sz w:val="20"/>
      <w:szCs w:val="20"/>
    </w:rPr>
  </w:style>
  <w:style w:type="character" w:customStyle="1" w:styleId="CommentaireCar">
    <w:name w:val="Commentaire Car"/>
    <w:basedOn w:val="Policepardfaut"/>
    <w:link w:val="Commentaire"/>
    <w:uiPriority w:val="99"/>
    <w:semiHidden/>
    <w:rsid w:val="00D03EDF"/>
    <w:rPr>
      <w:sz w:val="20"/>
      <w:szCs w:val="20"/>
    </w:rPr>
  </w:style>
  <w:style w:type="paragraph" w:styleId="Objetducommentaire">
    <w:name w:val="annotation subject"/>
    <w:basedOn w:val="Commentaire"/>
    <w:next w:val="Commentaire"/>
    <w:link w:val="ObjetducommentaireCar"/>
    <w:uiPriority w:val="99"/>
    <w:semiHidden/>
    <w:unhideWhenUsed/>
    <w:rsid w:val="00D03EDF"/>
    <w:rPr>
      <w:b/>
      <w:bCs/>
    </w:rPr>
  </w:style>
  <w:style w:type="character" w:customStyle="1" w:styleId="ObjetducommentaireCar">
    <w:name w:val="Objet du commentaire Car"/>
    <w:basedOn w:val="CommentaireCar"/>
    <w:link w:val="Objetducommentaire"/>
    <w:uiPriority w:val="99"/>
    <w:semiHidden/>
    <w:rsid w:val="00D03E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5032">
      <w:bodyDiv w:val="1"/>
      <w:marLeft w:val="0"/>
      <w:marRight w:val="0"/>
      <w:marTop w:val="0"/>
      <w:marBottom w:val="0"/>
      <w:divBdr>
        <w:top w:val="none" w:sz="0" w:space="0" w:color="auto"/>
        <w:left w:val="none" w:sz="0" w:space="0" w:color="auto"/>
        <w:bottom w:val="none" w:sz="0" w:space="0" w:color="auto"/>
        <w:right w:val="none" w:sz="0" w:space="0" w:color="auto"/>
      </w:divBdr>
    </w:div>
    <w:div w:id="270091040">
      <w:bodyDiv w:val="1"/>
      <w:marLeft w:val="0"/>
      <w:marRight w:val="0"/>
      <w:marTop w:val="0"/>
      <w:marBottom w:val="0"/>
      <w:divBdr>
        <w:top w:val="none" w:sz="0" w:space="0" w:color="auto"/>
        <w:left w:val="none" w:sz="0" w:space="0" w:color="auto"/>
        <w:bottom w:val="none" w:sz="0" w:space="0" w:color="auto"/>
        <w:right w:val="none" w:sz="0" w:space="0" w:color="auto"/>
      </w:divBdr>
    </w:div>
    <w:div w:id="280959939">
      <w:bodyDiv w:val="1"/>
      <w:marLeft w:val="0"/>
      <w:marRight w:val="0"/>
      <w:marTop w:val="0"/>
      <w:marBottom w:val="0"/>
      <w:divBdr>
        <w:top w:val="none" w:sz="0" w:space="0" w:color="auto"/>
        <w:left w:val="none" w:sz="0" w:space="0" w:color="auto"/>
        <w:bottom w:val="none" w:sz="0" w:space="0" w:color="auto"/>
        <w:right w:val="none" w:sz="0" w:space="0" w:color="auto"/>
      </w:divBdr>
    </w:div>
    <w:div w:id="681667587">
      <w:bodyDiv w:val="1"/>
      <w:marLeft w:val="0"/>
      <w:marRight w:val="0"/>
      <w:marTop w:val="0"/>
      <w:marBottom w:val="0"/>
      <w:divBdr>
        <w:top w:val="none" w:sz="0" w:space="0" w:color="auto"/>
        <w:left w:val="none" w:sz="0" w:space="0" w:color="auto"/>
        <w:bottom w:val="none" w:sz="0" w:space="0" w:color="auto"/>
        <w:right w:val="none" w:sz="0" w:space="0" w:color="auto"/>
      </w:divBdr>
    </w:div>
    <w:div w:id="954366162">
      <w:bodyDiv w:val="1"/>
      <w:marLeft w:val="0"/>
      <w:marRight w:val="0"/>
      <w:marTop w:val="0"/>
      <w:marBottom w:val="0"/>
      <w:divBdr>
        <w:top w:val="none" w:sz="0" w:space="0" w:color="auto"/>
        <w:left w:val="none" w:sz="0" w:space="0" w:color="auto"/>
        <w:bottom w:val="none" w:sz="0" w:space="0" w:color="auto"/>
        <w:right w:val="none" w:sz="0" w:space="0" w:color="auto"/>
      </w:divBdr>
    </w:div>
    <w:div w:id="1102644535">
      <w:bodyDiv w:val="1"/>
      <w:marLeft w:val="0"/>
      <w:marRight w:val="0"/>
      <w:marTop w:val="0"/>
      <w:marBottom w:val="0"/>
      <w:divBdr>
        <w:top w:val="none" w:sz="0" w:space="0" w:color="auto"/>
        <w:left w:val="none" w:sz="0" w:space="0" w:color="auto"/>
        <w:bottom w:val="none" w:sz="0" w:space="0" w:color="auto"/>
        <w:right w:val="none" w:sz="0" w:space="0" w:color="auto"/>
      </w:divBdr>
    </w:div>
    <w:div w:id="1361122402">
      <w:bodyDiv w:val="1"/>
      <w:marLeft w:val="0"/>
      <w:marRight w:val="0"/>
      <w:marTop w:val="0"/>
      <w:marBottom w:val="0"/>
      <w:divBdr>
        <w:top w:val="none" w:sz="0" w:space="0" w:color="auto"/>
        <w:left w:val="none" w:sz="0" w:space="0" w:color="auto"/>
        <w:bottom w:val="none" w:sz="0" w:space="0" w:color="auto"/>
        <w:right w:val="none" w:sz="0" w:space="0" w:color="auto"/>
      </w:divBdr>
      <w:divsChild>
        <w:div w:id="322128393">
          <w:marLeft w:val="0"/>
          <w:marRight w:val="0"/>
          <w:marTop w:val="0"/>
          <w:marBottom w:val="0"/>
          <w:divBdr>
            <w:top w:val="none" w:sz="0" w:space="0" w:color="auto"/>
            <w:left w:val="none" w:sz="0" w:space="0" w:color="auto"/>
            <w:bottom w:val="none" w:sz="0" w:space="0" w:color="auto"/>
            <w:right w:val="single" w:sz="6" w:space="0" w:color="DDDDDD"/>
          </w:divBdr>
        </w:div>
      </w:divsChild>
    </w:div>
    <w:div w:id="1378623343">
      <w:bodyDiv w:val="1"/>
      <w:marLeft w:val="0"/>
      <w:marRight w:val="0"/>
      <w:marTop w:val="0"/>
      <w:marBottom w:val="0"/>
      <w:divBdr>
        <w:top w:val="none" w:sz="0" w:space="0" w:color="auto"/>
        <w:left w:val="none" w:sz="0" w:space="0" w:color="auto"/>
        <w:bottom w:val="none" w:sz="0" w:space="0" w:color="auto"/>
        <w:right w:val="none" w:sz="0" w:space="0" w:color="auto"/>
      </w:divBdr>
    </w:div>
    <w:div w:id="1631781031">
      <w:bodyDiv w:val="1"/>
      <w:marLeft w:val="0"/>
      <w:marRight w:val="0"/>
      <w:marTop w:val="0"/>
      <w:marBottom w:val="0"/>
      <w:divBdr>
        <w:top w:val="none" w:sz="0" w:space="0" w:color="auto"/>
        <w:left w:val="none" w:sz="0" w:space="0" w:color="auto"/>
        <w:bottom w:val="none" w:sz="0" w:space="0" w:color="auto"/>
        <w:right w:val="none" w:sz="0" w:space="0" w:color="auto"/>
      </w:divBdr>
      <w:divsChild>
        <w:div w:id="843476208">
          <w:marLeft w:val="0"/>
          <w:marRight w:val="0"/>
          <w:marTop w:val="0"/>
          <w:marBottom w:val="0"/>
          <w:divBdr>
            <w:top w:val="none" w:sz="0" w:space="0" w:color="auto"/>
            <w:left w:val="none" w:sz="0" w:space="0" w:color="auto"/>
            <w:bottom w:val="none" w:sz="0" w:space="0" w:color="auto"/>
            <w:right w:val="none" w:sz="0" w:space="0" w:color="auto"/>
          </w:divBdr>
          <w:divsChild>
            <w:div w:id="1954820634">
              <w:marLeft w:val="0"/>
              <w:marRight w:val="0"/>
              <w:marTop w:val="0"/>
              <w:marBottom w:val="0"/>
              <w:divBdr>
                <w:top w:val="none" w:sz="0" w:space="0" w:color="auto"/>
                <w:left w:val="none" w:sz="0" w:space="0" w:color="auto"/>
                <w:bottom w:val="none" w:sz="0" w:space="0" w:color="auto"/>
                <w:right w:val="none" w:sz="0" w:space="0" w:color="auto"/>
              </w:divBdr>
              <w:divsChild>
                <w:div w:id="171457396">
                  <w:marLeft w:val="0"/>
                  <w:marRight w:val="0"/>
                  <w:marTop w:val="0"/>
                  <w:marBottom w:val="0"/>
                  <w:divBdr>
                    <w:top w:val="none" w:sz="0" w:space="0" w:color="auto"/>
                    <w:left w:val="none" w:sz="0" w:space="0" w:color="auto"/>
                    <w:bottom w:val="none" w:sz="0" w:space="0" w:color="auto"/>
                    <w:right w:val="none" w:sz="0" w:space="0" w:color="auto"/>
                  </w:divBdr>
                  <w:divsChild>
                    <w:div w:id="112556985">
                      <w:marLeft w:val="0"/>
                      <w:marRight w:val="0"/>
                      <w:marTop w:val="0"/>
                      <w:marBottom w:val="0"/>
                      <w:divBdr>
                        <w:top w:val="none" w:sz="0" w:space="0" w:color="auto"/>
                        <w:left w:val="none" w:sz="0" w:space="0" w:color="auto"/>
                        <w:bottom w:val="none" w:sz="0" w:space="0" w:color="auto"/>
                        <w:right w:val="none" w:sz="0" w:space="0" w:color="auto"/>
                      </w:divBdr>
                      <w:divsChild>
                        <w:div w:id="1814255265">
                          <w:marLeft w:val="0"/>
                          <w:marRight w:val="0"/>
                          <w:marTop w:val="0"/>
                          <w:marBottom w:val="0"/>
                          <w:divBdr>
                            <w:top w:val="none" w:sz="0" w:space="0" w:color="auto"/>
                            <w:left w:val="none" w:sz="0" w:space="0" w:color="auto"/>
                            <w:bottom w:val="none" w:sz="0" w:space="0" w:color="auto"/>
                            <w:right w:val="none" w:sz="0" w:space="0" w:color="auto"/>
                          </w:divBdr>
                          <w:divsChild>
                            <w:div w:id="2084908338">
                              <w:marLeft w:val="0"/>
                              <w:marRight w:val="0"/>
                              <w:marTop w:val="0"/>
                              <w:marBottom w:val="0"/>
                              <w:divBdr>
                                <w:top w:val="none" w:sz="0" w:space="0" w:color="auto"/>
                                <w:left w:val="none" w:sz="0" w:space="0" w:color="auto"/>
                                <w:bottom w:val="none" w:sz="0" w:space="0" w:color="auto"/>
                                <w:right w:val="none" w:sz="0" w:space="0" w:color="auto"/>
                              </w:divBdr>
                              <w:divsChild>
                                <w:div w:id="6715997">
                                  <w:marLeft w:val="0"/>
                                  <w:marRight w:val="0"/>
                                  <w:marTop w:val="0"/>
                                  <w:marBottom w:val="0"/>
                                  <w:divBdr>
                                    <w:top w:val="none" w:sz="0" w:space="0" w:color="auto"/>
                                    <w:left w:val="none" w:sz="0" w:space="0" w:color="auto"/>
                                    <w:bottom w:val="none" w:sz="0" w:space="0" w:color="auto"/>
                                    <w:right w:val="none" w:sz="0" w:space="0" w:color="auto"/>
                                  </w:divBdr>
                                  <w:divsChild>
                                    <w:div w:id="371810517">
                                      <w:marLeft w:val="0"/>
                                      <w:marRight w:val="0"/>
                                      <w:marTop w:val="0"/>
                                      <w:marBottom w:val="0"/>
                                      <w:divBdr>
                                        <w:top w:val="none" w:sz="0" w:space="0" w:color="auto"/>
                                        <w:left w:val="none" w:sz="0" w:space="0" w:color="auto"/>
                                        <w:bottom w:val="none" w:sz="0" w:space="0" w:color="auto"/>
                                        <w:right w:val="none" w:sz="0" w:space="0" w:color="auto"/>
                                      </w:divBdr>
                                      <w:divsChild>
                                        <w:div w:id="2046129147">
                                          <w:marLeft w:val="0"/>
                                          <w:marRight w:val="0"/>
                                          <w:marTop w:val="0"/>
                                          <w:marBottom w:val="0"/>
                                          <w:divBdr>
                                            <w:top w:val="none" w:sz="0" w:space="0" w:color="auto"/>
                                            <w:left w:val="none" w:sz="0" w:space="0" w:color="auto"/>
                                            <w:bottom w:val="none" w:sz="0" w:space="0" w:color="auto"/>
                                            <w:right w:val="none" w:sz="0" w:space="0" w:color="auto"/>
                                          </w:divBdr>
                                          <w:divsChild>
                                            <w:div w:id="267591645">
                                              <w:marLeft w:val="0"/>
                                              <w:marRight w:val="0"/>
                                              <w:marTop w:val="0"/>
                                              <w:marBottom w:val="0"/>
                                              <w:divBdr>
                                                <w:top w:val="none" w:sz="0" w:space="0" w:color="auto"/>
                                                <w:left w:val="none" w:sz="0" w:space="0" w:color="auto"/>
                                                <w:bottom w:val="none" w:sz="0" w:space="0" w:color="auto"/>
                                                <w:right w:val="none" w:sz="0" w:space="0" w:color="auto"/>
                                              </w:divBdr>
                                              <w:divsChild>
                                                <w:div w:id="265886469">
                                                  <w:marLeft w:val="0"/>
                                                  <w:marRight w:val="0"/>
                                                  <w:marTop w:val="0"/>
                                                  <w:marBottom w:val="0"/>
                                                  <w:divBdr>
                                                    <w:top w:val="none" w:sz="0" w:space="0" w:color="auto"/>
                                                    <w:left w:val="none" w:sz="0" w:space="0" w:color="auto"/>
                                                    <w:bottom w:val="none" w:sz="0" w:space="0" w:color="auto"/>
                                                    <w:right w:val="none" w:sz="0" w:space="0" w:color="auto"/>
                                                  </w:divBdr>
                                                  <w:divsChild>
                                                    <w:div w:id="41759901">
                                                      <w:marLeft w:val="0"/>
                                                      <w:marRight w:val="0"/>
                                                      <w:marTop w:val="0"/>
                                                      <w:marBottom w:val="0"/>
                                                      <w:divBdr>
                                                        <w:top w:val="none" w:sz="0" w:space="0" w:color="auto"/>
                                                        <w:left w:val="none" w:sz="0" w:space="0" w:color="auto"/>
                                                        <w:bottom w:val="none" w:sz="0" w:space="0" w:color="auto"/>
                                                        <w:right w:val="none" w:sz="0" w:space="0" w:color="auto"/>
                                                      </w:divBdr>
                                                      <w:divsChild>
                                                        <w:div w:id="5144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743697">
      <w:bodyDiv w:val="1"/>
      <w:marLeft w:val="0"/>
      <w:marRight w:val="0"/>
      <w:marTop w:val="0"/>
      <w:marBottom w:val="0"/>
      <w:divBdr>
        <w:top w:val="none" w:sz="0" w:space="0" w:color="auto"/>
        <w:left w:val="none" w:sz="0" w:space="0" w:color="auto"/>
        <w:bottom w:val="none" w:sz="0" w:space="0" w:color="auto"/>
        <w:right w:val="none" w:sz="0" w:space="0" w:color="auto"/>
      </w:divBdr>
    </w:div>
    <w:div w:id="1824081550">
      <w:bodyDiv w:val="1"/>
      <w:marLeft w:val="0"/>
      <w:marRight w:val="0"/>
      <w:marTop w:val="0"/>
      <w:marBottom w:val="0"/>
      <w:divBdr>
        <w:top w:val="none" w:sz="0" w:space="0" w:color="auto"/>
        <w:left w:val="none" w:sz="0" w:space="0" w:color="auto"/>
        <w:bottom w:val="none" w:sz="0" w:space="0" w:color="auto"/>
        <w:right w:val="none" w:sz="0" w:space="0" w:color="auto"/>
      </w:divBdr>
    </w:div>
    <w:div w:id="2116054004">
      <w:bodyDiv w:val="1"/>
      <w:marLeft w:val="0"/>
      <w:marRight w:val="0"/>
      <w:marTop w:val="0"/>
      <w:marBottom w:val="0"/>
      <w:divBdr>
        <w:top w:val="none" w:sz="0" w:space="0" w:color="auto"/>
        <w:left w:val="none" w:sz="0" w:space="0" w:color="auto"/>
        <w:bottom w:val="none" w:sz="0" w:space="0" w:color="auto"/>
        <w:right w:val="none" w:sz="0" w:space="0" w:color="auto"/>
      </w:divBdr>
    </w:div>
    <w:div w:id="2119832887">
      <w:bodyDiv w:val="1"/>
      <w:marLeft w:val="0"/>
      <w:marRight w:val="0"/>
      <w:marTop w:val="0"/>
      <w:marBottom w:val="0"/>
      <w:divBdr>
        <w:top w:val="none" w:sz="0" w:space="0" w:color="auto"/>
        <w:left w:val="none" w:sz="0" w:space="0" w:color="auto"/>
        <w:bottom w:val="none" w:sz="0" w:space="0" w:color="auto"/>
        <w:right w:val="none" w:sz="0" w:space="0" w:color="auto"/>
      </w:divBdr>
      <w:divsChild>
        <w:div w:id="1883858738">
          <w:marLeft w:val="0"/>
          <w:marRight w:val="0"/>
          <w:marTop w:val="0"/>
          <w:marBottom w:val="0"/>
          <w:divBdr>
            <w:top w:val="none" w:sz="0" w:space="0" w:color="auto"/>
            <w:left w:val="none" w:sz="0" w:space="0" w:color="auto"/>
            <w:bottom w:val="none" w:sz="0" w:space="0" w:color="auto"/>
            <w:right w:val="single"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Hemolysis Progression over Time</a:t>
            </a:r>
          </a:p>
        </c:rich>
      </c:tx>
      <c:overlay val="0"/>
      <c:spPr>
        <a:noFill/>
        <a:ln>
          <a:noFill/>
        </a:ln>
        <a:effectLst/>
      </c:spPr>
    </c:title>
    <c:autoTitleDeleted val="0"/>
    <c:plotArea>
      <c:layout/>
      <c:lineChart>
        <c:grouping val="standard"/>
        <c:varyColors val="0"/>
        <c:ser>
          <c:idx val="0"/>
          <c:order val="0"/>
          <c:tx>
            <c:strRef>
              <c:f>RESULT!$H$2</c:f>
              <c:strCache>
                <c:ptCount val="1"/>
                <c:pt idx="0">
                  <c:v>Centrifugation Mean (±SD)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RESULT!$G$3:$G$6</c:f>
              <c:numCache>
                <c:formatCode>General</c:formatCode>
                <c:ptCount val="4"/>
                <c:pt idx="0">
                  <c:v>7</c:v>
                </c:pt>
                <c:pt idx="1">
                  <c:v>14</c:v>
                </c:pt>
                <c:pt idx="2">
                  <c:v>21</c:v>
                </c:pt>
                <c:pt idx="3">
                  <c:v>28</c:v>
                </c:pt>
              </c:numCache>
            </c:numRef>
          </c:cat>
          <c:val>
            <c:numRef>
              <c:f>RESULT!$H$3:$H$6</c:f>
              <c:numCache>
                <c:formatCode>General</c:formatCode>
                <c:ptCount val="4"/>
                <c:pt idx="0">
                  <c:v>0</c:v>
                </c:pt>
                <c:pt idx="1">
                  <c:v>0.23</c:v>
                </c:pt>
                <c:pt idx="2">
                  <c:v>0.37000000000000011</c:v>
                </c:pt>
                <c:pt idx="3">
                  <c:v>0.52</c:v>
                </c:pt>
              </c:numCache>
            </c:numRef>
          </c:val>
          <c:smooth val="0"/>
          <c:extLst>
            <c:ext xmlns:c16="http://schemas.microsoft.com/office/drawing/2014/chart" uri="{C3380CC4-5D6E-409C-BE32-E72D297353CC}">
              <c16:uniqueId val="{00000000-EB2C-4B3A-A9E6-D5F8C6CA5114}"/>
            </c:ext>
          </c:extLst>
        </c:ser>
        <c:ser>
          <c:idx val="1"/>
          <c:order val="1"/>
          <c:tx>
            <c:strRef>
              <c:f>RESULT!$I$2</c:f>
              <c:strCache>
                <c:ptCount val="1"/>
                <c:pt idx="0">
                  <c:v>Settling Mean (±SD)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RESULT!$G$3:$G$6</c:f>
              <c:numCache>
                <c:formatCode>General</c:formatCode>
                <c:ptCount val="4"/>
                <c:pt idx="0">
                  <c:v>7</c:v>
                </c:pt>
                <c:pt idx="1">
                  <c:v>14</c:v>
                </c:pt>
                <c:pt idx="2">
                  <c:v>21</c:v>
                </c:pt>
                <c:pt idx="3">
                  <c:v>28</c:v>
                </c:pt>
              </c:numCache>
            </c:numRef>
          </c:cat>
          <c:val>
            <c:numRef>
              <c:f>RESULT!$I$3:$I$6</c:f>
              <c:numCache>
                <c:formatCode>General</c:formatCode>
                <c:ptCount val="4"/>
                <c:pt idx="0">
                  <c:v>0</c:v>
                </c:pt>
                <c:pt idx="1">
                  <c:v>6.0000000000000019E-2</c:v>
                </c:pt>
                <c:pt idx="2">
                  <c:v>0.21000000000000005</c:v>
                </c:pt>
                <c:pt idx="3">
                  <c:v>0.39000000000000012</c:v>
                </c:pt>
              </c:numCache>
            </c:numRef>
          </c:val>
          <c:smooth val="0"/>
          <c:extLst>
            <c:ext xmlns:c16="http://schemas.microsoft.com/office/drawing/2014/chart" uri="{C3380CC4-5D6E-409C-BE32-E72D297353CC}">
              <c16:uniqueId val="{00000001-EB2C-4B3A-A9E6-D5F8C6CA5114}"/>
            </c:ext>
          </c:extLst>
        </c:ser>
        <c:dLbls>
          <c:showLegendKey val="0"/>
          <c:showVal val="0"/>
          <c:showCatName val="0"/>
          <c:showSerName val="0"/>
          <c:showPercent val="0"/>
          <c:showBubbleSize val="0"/>
        </c:dLbls>
        <c:marker val="1"/>
        <c:smooth val="0"/>
        <c:axId val="100010240"/>
        <c:axId val="100090240"/>
      </c:lineChart>
      <c:catAx>
        <c:axId val="10001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Storage Duration (days)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0090240"/>
        <c:crosses val="autoZero"/>
        <c:auto val="1"/>
        <c:lblAlgn val="ctr"/>
        <c:lblOffset val="100"/>
        <c:noMultiLvlLbl val="0"/>
      </c:catAx>
      <c:valAx>
        <c:axId val="100090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Hemolysis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001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F663C-A6EF-4D41-B98F-43548588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11</Pages>
  <Words>10841</Words>
  <Characters>59630</Characters>
  <Application>Microsoft Office Word</Application>
  <DocSecurity>0</DocSecurity>
  <Lines>496</Lines>
  <Paragraphs>140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37</cp:revision>
  <cp:lastPrinted>2024-11-06T11:50:00Z</cp:lastPrinted>
  <dcterms:created xsi:type="dcterms:W3CDTF">2025-05-06T16:06:00Z</dcterms:created>
  <dcterms:modified xsi:type="dcterms:W3CDTF">2025-05-09T18:25:00Z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e2045bbd-7410-367b-8612-4920aad5fec6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http://csl.mendeley.com/styles/728262901/american-political-science-association</vt:lpwstr>
  </property>
  <property fmtid="{D5CDD505-2E9C-101B-9397-08002B2CF9AE}" pid="8" name="Mendeley Recent Style Name 1_1">
    <vt:lpwstr>American Political Science Association 6th edition</vt:lpwstr>
  </property>
  <property fmtid="{D5CDD505-2E9C-101B-9397-08002B2CF9AE}" pid="9" name="Mendeley Recent Style Id 2_1">
    <vt:lpwstr>http://csl.mendeley.com/styles/728262901/apa</vt:lpwstr>
  </property>
  <property fmtid="{D5CDD505-2E9C-101B-9397-08002B2CF9AE}" pid="10" name="Mendeley Recent Style Name 2_1">
    <vt:lpwstr>American Psychological Association 6th edition - BARAKA MWANTOLWA</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