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C4597" w14:textId="73215A20" w:rsidR="009569B0" w:rsidRPr="009569B0" w:rsidRDefault="009569B0" w:rsidP="003B66B6">
      <w:pPr>
        <w:jc w:val="center"/>
        <w:rPr>
          <w:b/>
          <w:bCs/>
        </w:rPr>
      </w:pPr>
      <w:bookmarkStart w:id="0" w:name="_GoBack"/>
      <w:bookmarkEnd w:id="0"/>
      <w:r w:rsidRPr="009569B0">
        <w:rPr>
          <w:rFonts w:eastAsia="Times New Roman"/>
          <w:b/>
          <w:bCs/>
          <w:sz w:val="24"/>
          <w:szCs w:val="24"/>
          <w:lang w:val="en-US"/>
        </w:rPr>
        <w:t>PREVALENCE AND TYPE-SPECIFIC DISTRIBUTION OF HUMAN PAPILLOMAVIRUS (HPV) INFECTION AMONG WOMEN IN NIGER STATE, NIGERIA</w:t>
      </w:r>
    </w:p>
    <w:p w14:paraId="18F3808A" w14:textId="28BF06FD" w:rsidR="001E5EAD" w:rsidRDefault="001E5EAD" w:rsidP="001E5EAD">
      <w:pPr>
        <w:spacing w:before="100" w:beforeAutospacing="1" w:after="100" w:afterAutospacing="1" w:line="240" w:lineRule="auto"/>
        <w:rPr>
          <w:rFonts w:eastAsia="Times New Roman"/>
          <w:sz w:val="24"/>
          <w:szCs w:val="24"/>
          <w:lang w:val="en-US"/>
        </w:rPr>
      </w:pPr>
    </w:p>
    <w:p w14:paraId="006DE4CA" w14:textId="77777777" w:rsidR="00071BDF" w:rsidRDefault="00071BDF" w:rsidP="001E5EAD">
      <w:pPr>
        <w:spacing w:before="100" w:beforeAutospacing="1" w:after="100" w:afterAutospacing="1" w:line="240" w:lineRule="auto"/>
        <w:rPr>
          <w:rFonts w:eastAsia="Times New Roman"/>
          <w:sz w:val="24"/>
          <w:szCs w:val="24"/>
          <w:lang w:val="en-US"/>
        </w:rPr>
      </w:pPr>
    </w:p>
    <w:p w14:paraId="70358E92" w14:textId="77777777" w:rsidR="00071BDF" w:rsidRDefault="00071BDF" w:rsidP="001E5EAD">
      <w:pPr>
        <w:spacing w:before="100" w:beforeAutospacing="1" w:after="100" w:afterAutospacing="1" w:line="240" w:lineRule="auto"/>
        <w:rPr>
          <w:rFonts w:eastAsia="Times New Roman"/>
          <w:sz w:val="24"/>
          <w:szCs w:val="24"/>
          <w:lang w:val="en-US"/>
        </w:rPr>
      </w:pPr>
    </w:p>
    <w:p w14:paraId="3B001C40" w14:textId="77777777" w:rsidR="00071BDF" w:rsidRPr="001E5EAD" w:rsidRDefault="00071BDF" w:rsidP="001E5EAD">
      <w:pPr>
        <w:spacing w:before="100" w:beforeAutospacing="1" w:after="100" w:afterAutospacing="1" w:line="240" w:lineRule="auto"/>
        <w:rPr>
          <w:rFonts w:eastAsia="Times New Roman"/>
          <w:sz w:val="24"/>
          <w:szCs w:val="24"/>
          <w:lang w:val="en-US"/>
        </w:rPr>
      </w:pPr>
    </w:p>
    <w:p w14:paraId="2D0DD787" w14:textId="77777777" w:rsidR="00686E65" w:rsidRPr="00C43C11" w:rsidRDefault="001E5EAD" w:rsidP="00686E65">
      <w:pPr>
        <w:spacing w:before="100" w:beforeAutospacing="1" w:after="100" w:afterAutospacing="1" w:line="240" w:lineRule="auto"/>
        <w:jc w:val="both"/>
        <w:rPr>
          <w:rFonts w:eastAsia="Times New Roman"/>
          <w:sz w:val="24"/>
          <w:szCs w:val="24"/>
        </w:rPr>
      </w:pPr>
      <w:r w:rsidRPr="001E5EAD">
        <w:rPr>
          <w:rFonts w:eastAsia="Times New Roman"/>
          <w:b/>
          <w:bCs/>
          <w:sz w:val="24"/>
          <w:szCs w:val="24"/>
          <w:lang w:val="en-US"/>
        </w:rPr>
        <w:t>Abstract</w:t>
      </w:r>
      <w:r w:rsidRPr="001E5EAD">
        <w:rPr>
          <w:rFonts w:eastAsia="Times New Roman"/>
          <w:sz w:val="24"/>
          <w:szCs w:val="24"/>
          <w:lang w:val="en-US"/>
        </w:rPr>
        <w:br/>
      </w:r>
      <w:r w:rsidR="00686E65" w:rsidRPr="00C43C11">
        <w:rPr>
          <w:rFonts w:eastAsia="Times New Roman"/>
          <w:sz w:val="24"/>
          <w:szCs w:val="24"/>
        </w:rPr>
        <w:t>Cervical cancer remains a significant public health burden in Nigeria, primarily driven by persistent infection with high-risk Human Papillomavirus (HPV) types. Despite national efforts, data on HPV prevalence and genotype distribution in many parts of Nigeria, including Niger State, remain limited.</w:t>
      </w:r>
      <w:r w:rsidR="00686E65">
        <w:rPr>
          <w:rFonts w:eastAsia="Times New Roman"/>
          <w:sz w:val="24"/>
          <w:szCs w:val="24"/>
        </w:rPr>
        <w:t xml:space="preserve"> </w:t>
      </w:r>
      <w:r w:rsidR="00686E65" w:rsidRPr="00C43C11">
        <w:rPr>
          <w:rFonts w:eastAsia="Times New Roman"/>
          <w:sz w:val="24"/>
          <w:szCs w:val="24"/>
        </w:rPr>
        <w:t>This study aimed to determine the prevalence and type-specific distribution of HPV infection among women in Niger State, Nigeria, and to assess the association between HPV types and cytological abnormalities.</w:t>
      </w:r>
      <w:r w:rsidR="00686E65">
        <w:rPr>
          <w:rFonts w:eastAsia="Times New Roman"/>
          <w:sz w:val="24"/>
          <w:szCs w:val="24"/>
        </w:rPr>
        <w:t xml:space="preserve"> </w:t>
      </w:r>
      <w:r w:rsidR="00686E65" w:rsidRPr="00C43C11">
        <w:rPr>
          <w:rFonts w:eastAsia="Times New Roman"/>
          <w:sz w:val="24"/>
          <w:szCs w:val="24"/>
        </w:rPr>
        <w:t xml:space="preserve">A hospital-based descriptive cross-sectional study was conducted across five health facilities in the three senatorial districts of Niger State. A total of 260 women aged 20–55 years were recruited through multistage sampling. HPV DNA was extracted from vaginal swabs and </w:t>
      </w:r>
      <w:proofErr w:type="spellStart"/>
      <w:r w:rsidR="00686E65" w:rsidRPr="00C43C11">
        <w:rPr>
          <w:rFonts w:eastAsia="Times New Roman"/>
          <w:sz w:val="24"/>
          <w:szCs w:val="24"/>
        </w:rPr>
        <w:t>analyzed</w:t>
      </w:r>
      <w:proofErr w:type="spellEnd"/>
      <w:r w:rsidR="00686E65" w:rsidRPr="00C43C11">
        <w:rPr>
          <w:rFonts w:eastAsia="Times New Roman"/>
          <w:sz w:val="24"/>
          <w:szCs w:val="24"/>
        </w:rPr>
        <w:t xml:space="preserve"> using PCR and DNA sequencing. Cytological examination was performed using Papanicolaou (PAP) smear, and sequence data were aligned with NCBI BLAST for HPV genotype identification. Statistical associations between HPV infection and participant demographics, locations, and cytology outcomes were evaluated using chi-square tests.</w:t>
      </w:r>
      <w:r w:rsidR="00686E65">
        <w:rPr>
          <w:rFonts w:eastAsia="Times New Roman"/>
          <w:sz w:val="24"/>
          <w:szCs w:val="24"/>
        </w:rPr>
        <w:t xml:space="preserve"> </w:t>
      </w:r>
      <w:r w:rsidR="00686E65" w:rsidRPr="00C43C11">
        <w:rPr>
          <w:rFonts w:eastAsia="Times New Roman"/>
          <w:sz w:val="24"/>
          <w:szCs w:val="24"/>
        </w:rPr>
        <w:t>The overall HPV prevalence was 12.3%, with the highest positivity observed among women aged 31–35 years (3.8%). Low-risk HPV types accounted for 50% of positive cases, predominantly HPV11 (18.8%), HPV6 (15.6%), and HPV81 (9.4%). High-risk types constituted 40.6%, with HPV31 and HPV52 being the most prevalent (9.4% each). Several nonsynonymous mutations were identified, indicating genetic variability. A significant association was observed between HPV types and abnormal cytological findings (p &lt; 0.001), highlighting the clinical relevance of genotype-specific HPV surveillance.</w:t>
      </w:r>
      <w:r w:rsidR="00686E65">
        <w:rPr>
          <w:rFonts w:eastAsia="Times New Roman"/>
          <w:sz w:val="24"/>
          <w:szCs w:val="24"/>
        </w:rPr>
        <w:t xml:space="preserve"> </w:t>
      </w:r>
      <w:r w:rsidR="00686E65" w:rsidRPr="00C43C11">
        <w:rPr>
          <w:rFonts w:eastAsia="Times New Roman"/>
          <w:sz w:val="24"/>
          <w:szCs w:val="24"/>
        </w:rPr>
        <w:t>The study reveals a considerable prevalence of both low- and high-risk HPV types among women in Niger State, with significant correlations to cytological abnormalities. These findings underscore the urgent need for targeted HPV vaccination and integrated cervical cancer screening programs in the region.</w:t>
      </w:r>
    </w:p>
    <w:p w14:paraId="138654A6" w14:textId="77777777" w:rsidR="001E5EAD" w:rsidRPr="001E5EAD" w:rsidRDefault="001E5EAD" w:rsidP="009569B0">
      <w:pPr>
        <w:spacing w:before="100" w:beforeAutospacing="1" w:after="100" w:afterAutospacing="1" w:line="240" w:lineRule="auto"/>
        <w:jc w:val="both"/>
        <w:rPr>
          <w:rFonts w:eastAsia="Times New Roman"/>
          <w:sz w:val="24"/>
          <w:szCs w:val="24"/>
          <w:lang w:val="en-US"/>
        </w:rPr>
      </w:pPr>
      <w:r w:rsidRPr="001E5EAD">
        <w:rPr>
          <w:rFonts w:eastAsia="Times New Roman"/>
          <w:b/>
          <w:bCs/>
          <w:sz w:val="24"/>
          <w:szCs w:val="24"/>
          <w:lang w:val="en-US"/>
        </w:rPr>
        <w:t>Keywords:</w:t>
      </w:r>
      <w:r w:rsidRPr="001E5EAD">
        <w:rPr>
          <w:rFonts w:eastAsia="Times New Roman"/>
          <w:sz w:val="24"/>
          <w:szCs w:val="24"/>
          <w:lang w:val="en-US"/>
        </w:rPr>
        <w:t xml:space="preserve"> HPV prevalence, type-specific distribution, cervical cancer, PCR, Niger State, Nigeria</w:t>
      </w:r>
    </w:p>
    <w:p w14:paraId="0E7851F5" w14:textId="38E66BA9" w:rsidR="009569B0" w:rsidRPr="009569B0" w:rsidRDefault="002E1363" w:rsidP="009569B0">
      <w:pPr>
        <w:spacing w:before="100" w:beforeAutospacing="1" w:after="100" w:afterAutospacing="1" w:line="360" w:lineRule="auto"/>
        <w:jc w:val="both"/>
        <w:rPr>
          <w:rFonts w:eastAsia="Times New Roman"/>
          <w:sz w:val="24"/>
          <w:szCs w:val="24"/>
          <w:lang w:val="en-US"/>
        </w:rPr>
      </w:pPr>
      <w:r>
        <w:rPr>
          <w:rFonts w:eastAsia="Times New Roman"/>
          <w:sz w:val="24"/>
          <w:szCs w:val="24"/>
          <w:lang w:val="en-US"/>
        </w:rPr>
        <w:pict w14:anchorId="486D0206">
          <v:rect id="_x0000_i1025" style="width:0;height:1.5pt" o:hralign="center" o:hrstd="t" o:hr="t" fillcolor="#a0a0a0" stroked="f"/>
        </w:pict>
      </w:r>
      <w:r w:rsidR="001E5EAD" w:rsidRPr="001E5EAD">
        <w:rPr>
          <w:rFonts w:eastAsia="Times New Roman"/>
          <w:b/>
          <w:bCs/>
          <w:sz w:val="24"/>
          <w:szCs w:val="24"/>
          <w:lang w:val="en-US"/>
        </w:rPr>
        <w:t>Introduction</w:t>
      </w:r>
      <w:r w:rsidR="001E5EAD" w:rsidRPr="001E5EAD">
        <w:rPr>
          <w:rFonts w:eastAsia="Times New Roman"/>
          <w:sz w:val="24"/>
          <w:szCs w:val="24"/>
          <w:lang w:val="en-US"/>
        </w:rPr>
        <w:br/>
      </w:r>
      <w:r w:rsidR="009569B0" w:rsidRPr="009569B0">
        <w:rPr>
          <w:rFonts w:eastAsia="Times New Roman"/>
          <w:sz w:val="24"/>
          <w:szCs w:val="24"/>
          <w:lang w:val="en-US"/>
        </w:rPr>
        <w:t>Cervical cancer remains a significant public health concern, ranking as the fourth most common cancer among women worldwide, with the majority of cases occurring in low- and middle-income countries (World Health Organization [WHO], 2021). Persistent infection with oncogenic types of Human Papillomavirus (HPV), particularly high-risk types such as HPV16 and HPV18, has been established as the primary cause of cervical cancer (</w:t>
      </w:r>
      <w:r w:rsidR="00D21297" w:rsidRPr="000907A3">
        <w:rPr>
          <w:sz w:val="24"/>
          <w:szCs w:val="24"/>
        </w:rPr>
        <w:t>Arthur</w:t>
      </w:r>
      <w:r w:rsidR="00D21297" w:rsidRPr="009569B0">
        <w:rPr>
          <w:rFonts w:eastAsia="Times New Roman"/>
          <w:sz w:val="24"/>
          <w:szCs w:val="24"/>
          <w:lang w:val="en-US"/>
        </w:rPr>
        <w:t xml:space="preserve"> </w:t>
      </w:r>
      <w:r w:rsidR="00D21297" w:rsidRPr="00EC464E">
        <w:rPr>
          <w:rFonts w:eastAsia="Times New Roman"/>
          <w:i/>
          <w:iCs/>
          <w:sz w:val="24"/>
          <w:szCs w:val="24"/>
          <w:lang w:val="en-US"/>
        </w:rPr>
        <w:t>et al.,</w:t>
      </w:r>
      <w:r w:rsidR="00D21297" w:rsidRPr="009569B0">
        <w:rPr>
          <w:rFonts w:eastAsia="Times New Roman"/>
          <w:sz w:val="24"/>
          <w:szCs w:val="24"/>
          <w:lang w:val="en-US"/>
        </w:rPr>
        <w:t xml:space="preserve"> 20</w:t>
      </w:r>
      <w:r w:rsidR="00D21297">
        <w:rPr>
          <w:rFonts w:eastAsia="Times New Roman"/>
          <w:sz w:val="24"/>
          <w:szCs w:val="24"/>
          <w:lang w:val="en-US"/>
        </w:rPr>
        <w:t>2</w:t>
      </w:r>
      <w:r w:rsidR="00D21297" w:rsidRPr="009569B0">
        <w:rPr>
          <w:rFonts w:eastAsia="Times New Roman"/>
          <w:sz w:val="24"/>
          <w:szCs w:val="24"/>
          <w:lang w:val="en-US"/>
        </w:rPr>
        <w:t>3</w:t>
      </w:r>
      <w:r w:rsidR="00D21297">
        <w:rPr>
          <w:rFonts w:eastAsia="Times New Roman"/>
          <w:sz w:val="24"/>
          <w:szCs w:val="24"/>
          <w:lang w:val="en-US"/>
        </w:rPr>
        <w:t xml:space="preserve">; </w:t>
      </w:r>
      <w:r w:rsidR="00D21297" w:rsidRPr="000907A3">
        <w:rPr>
          <w:sz w:val="24"/>
          <w:szCs w:val="24"/>
        </w:rPr>
        <w:t>Carter</w:t>
      </w:r>
      <w:r w:rsidR="009569B0" w:rsidRPr="009569B0">
        <w:rPr>
          <w:rFonts w:eastAsia="Times New Roman"/>
          <w:sz w:val="24"/>
          <w:szCs w:val="24"/>
          <w:lang w:val="en-US"/>
        </w:rPr>
        <w:t xml:space="preserve"> </w:t>
      </w:r>
      <w:r w:rsidR="00EC464E" w:rsidRPr="00EC464E">
        <w:rPr>
          <w:rFonts w:eastAsia="Times New Roman"/>
          <w:i/>
          <w:iCs/>
          <w:sz w:val="24"/>
          <w:szCs w:val="24"/>
          <w:lang w:val="en-US"/>
        </w:rPr>
        <w:t>et al.,</w:t>
      </w:r>
      <w:r w:rsidR="009569B0" w:rsidRPr="009569B0">
        <w:rPr>
          <w:rFonts w:eastAsia="Times New Roman"/>
          <w:sz w:val="24"/>
          <w:szCs w:val="24"/>
          <w:lang w:val="en-US"/>
        </w:rPr>
        <w:t xml:space="preserve"> 20</w:t>
      </w:r>
      <w:r w:rsidR="00D21297">
        <w:rPr>
          <w:rFonts w:eastAsia="Times New Roman"/>
          <w:sz w:val="24"/>
          <w:szCs w:val="24"/>
          <w:lang w:val="en-US"/>
        </w:rPr>
        <w:t>20</w:t>
      </w:r>
      <w:r w:rsidR="009569B0" w:rsidRPr="009569B0">
        <w:rPr>
          <w:rFonts w:eastAsia="Times New Roman"/>
          <w:sz w:val="24"/>
          <w:szCs w:val="24"/>
          <w:lang w:val="en-US"/>
        </w:rPr>
        <w:t>). Globally, HPV contributes to nearly all cases of cervical cancer, as well as a substantial proportion of other anogenital and oropharyngeal malignancies (</w:t>
      </w:r>
      <w:proofErr w:type="spellStart"/>
      <w:r w:rsidR="00D21297" w:rsidRPr="000907A3">
        <w:rPr>
          <w:sz w:val="24"/>
          <w:szCs w:val="24"/>
        </w:rPr>
        <w:t>Itarat</w:t>
      </w:r>
      <w:proofErr w:type="spellEnd"/>
      <w:r w:rsidR="00D21297">
        <w:rPr>
          <w:sz w:val="24"/>
          <w:szCs w:val="24"/>
        </w:rPr>
        <w:t xml:space="preserve"> </w:t>
      </w:r>
      <w:r w:rsidR="00D21297">
        <w:rPr>
          <w:i/>
          <w:iCs/>
          <w:sz w:val="24"/>
          <w:szCs w:val="24"/>
        </w:rPr>
        <w:t>et al.,</w:t>
      </w:r>
      <w:r w:rsidR="009569B0" w:rsidRPr="009569B0">
        <w:rPr>
          <w:rFonts w:eastAsia="Times New Roman"/>
          <w:sz w:val="24"/>
          <w:szCs w:val="24"/>
          <w:lang w:val="en-US"/>
        </w:rPr>
        <w:t xml:space="preserve"> 201</w:t>
      </w:r>
      <w:r w:rsidR="00D21297">
        <w:rPr>
          <w:rFonts w:eastAsia="Times New Roman"/>
          <w:sz w:val="24"/>
          <w:szCs w:val="24"/>
          <w:lang w:val="en-US"/>
        </w:rPr>
        <w:t>9</w:t>
      </w:r>
      <w:r w:rsidR="009569B0" w:rsidRPr="009569B0">
        <w:rPr>
          <w:rFonts w:eastAsia="Times New Roman"/>
          <w:sz w:val="24"/>
          <w:szCs w:val="24"/>
          <w:lang w:val="en-US"/>
        </w:rPr>
        <w:t>).</w:t>
      </w:r>
      <w:r w:rsidR="009569B0">
        <w:rPr>
          <w:rFonts w:eastAsia="Times New Roman"/>
          <w:sz w:val="24"/>
          <w:szCs w:val="24"/>
          <w:lang w:val="en-US"/>
        </w:rPr>
        <w:t xml:space="preserve"> </w:t>
      </w:r>
      <w:r w:rsidR="009569B0" w:rsidRPr="009569B0">
        <w:rPr>
          <w:rFonts w:eastAsia="Times New Roman"/>
          <w:sz w:val="24"/>
          <w:szCs w:val="24"/>
          <w:lang w:val="en-US"/>
        </w:rPr>
        <w:t xml:space="preserve">HPV is a non-enveloped DNA virus belonging to the </w:t>
      </w:r>
      <w:proofErr w:type="spellStart"/>
      <w:r w:rsidR="009569B0" w:rsidRPr="009569B0">
        <w:rPr>
          <w:rFonts w:eastAsia="Times New Roman"/>
          <w:sz w:val="24"/>
          <w:szCs w:val="24"/>
          <w:lang w:val="en-US"/>
        </w:rPr>
        <w:t>Papillomaviridae</w:t>
      </w:r>
      <w:proofErr w:type="spellEnd"/>
      <w:r w:rsidR="009569B0" w:rsidRPr="009569B0">
        <w:rPr>
          <w:rFonts w:eastAsia="Times New Roman"/>
          <w:sz w:val="24"/>
          <w:szCs w:val="24"/>
          <w:lang w:val="en-US"/>
        </w:rPr>
        <w:t xml:space="preserve"> family, with more than 200 identified genotypes. These are broadly classified into low-risk types, associated with benign lesions like genital warts, and high-risk types, associated with cervical intraepithelial neoplasia and cervical cancer (</w:t>
      </w:r>
      <w:r w:rsidR="00DC775D" w:rsidRPr="000907A3">
        <w:rPr>
          <w:sz w:val="24"/>
          <w:szCs w:val="24"/>
        </w:rPr>
        <w:t>Arthur</w:t>
      </w:r>
      <w:r w:rsidR="009569B0" w:rsidRPr="009569B0">
        <w:rPr>
          <w:rFonts w:eastAsia="Times New Roman"/>
          <w:sz w:val="24"/>
          <w:szCs w:val="24"/>
          <w:lang w:val="en-US"/>
        </w:rPr>
        <w:t xml:space="preserve"> </w:t>
      </w:r>
      <w:r w:rsidR="00EC464E" w:rsidRPr="00EC464E">
        <w:rPr>
          <w:rFonts w:eastAsia="Times New Roman"/>
          <w:i/>
          <w:iCs/>
          <w:sz w:val="24"/>
          <w:szCs w:val="24"/>
          <w:lang w:val="en-US"/>
        </w:rPr>
        <w:t>et al.,</w:t>
      </w:r>
      <w:r w:rsidR="009569B0" w:rsidRPr="009569B0">
        <w:rPr>
          <w:rFonts w:eastAsia="Times New Roman"/>
          <w:sz w:val="24"/>
          <w:szCs w:val="24"/>
          <w:lang w:val="en-US"/>
        </w:rPr>
        <w:t xml:space="preserve"> 20</w:t>
      </w:r>
      <w:r w:rsidR="00DC775D">
        <w:rPr>
          <w:rFonts w:eastAsia="Times New Roman"/>
          <w:sz w:val="24"/>
          <w:szCs w:val="24"/>
          <w:lang w:val="en-US"/>
        </w:rPr>
        <w:t>23</w:t>
      </w:r>
      <w:r w:rsidR="009569B0" w:rsidRPr="009569B0">
        <w:rPr>
          <w:rFonts w:eastAsia="Times New Roman"/>
          <w:sz w:val="24"/>
          <w:szCs w:val="24"/>
          <w:lang w:val="en-US"/>
        </w:rPr>
        <w:t>). The distribution and prevalence of HPV types vary significantly by geographical region, age, and population-specific behavioral and socio-demographic factors (</w:t>
      </w:r>
      <w:r w:rsidR="00DC775D">
        <w:rPr>
          <w:rFonts w:eastAsia="Times New Roman"/>
          <w:sz w:val="24"/>
          <w:szCs w:val="24"/>
          <w:lang w:val="en-US"/>
        </w:rPr>
        <w:t>Li</w:t>
      </w:r>
      <w:r w:rsidR="009569B0" w:rsidRPr="009569B0">
        <w:rPr>
          <w:rFonts w:eastAsia="Times New Roman"/>
          <w:sz w:val="24"/>
          <w:szCs w:val="24"/>
          <w:lang w:val="en-US"/>
        </w:rPr>
        <w:t xml:space="preserve"> </w:t>
      </w:r>
      <w:r w:rsidR="00EC464E" w:rsidRPr="00EC464E">
        <w:rPr>
          <w:rFonts w:eastAsia="Times New Roman"/>
          <w:i/>
          <w:iCs/>
          <w:sz w:val="24"/>
          <w:szCs w:val="24"/>
          <w:lang w:val="en-US"/>
        </w:rPr>
        <w:t>et al.,</w:t>
      </w:r>
      <w:r w:rsidR="009569B0" w:rsidRPr="009569B0">
        <w:rPr>
          <w:rFonts w:eastAsia="Times New Roman"/>
          <w:sz w:val="24"/>
          <w:szCs w:val="24"/>
          <w:lang w:val="en-US"/>
        </w:rPr>
        <w:t xml:space="preserve"> 202</w:t>
      </w:r>
      <w:r w:rsidR="00DC775D">
        <w:rPr>
          <w:rFonts w:eastAsia="Times New Roman"/>
          <w:sz w:val="24"/>
          <w:szCs w:val="24"/>
          <w:lang w:val="en-US"/>
        </w:rPr>
        <w:t>2</w:t>
      </w:r>
      <w:r w:rsidR="009569B0" w:rsidRPr="009569B0">
        <w:rPr>
          <w:rFonts w:eastAsia="Times New Roman"/>
          <w:sz w:val="24"/>
          <w:szCs w:val="24"/>
          <w:lang w:val="en-US"/>
        </w:rPr>
        <w:t>).</w:t>
      </w:r>
      <w:r w:rsidR="009569B0">
        <w:rPr>
          <w:rFonts w:eastAsia="Times New Roman"/>
          <w:sz w:val="24"/>
          <w:szCs w:val="24"/>
          <w:lang w:val="en-US"/>
        </w:rPr>
        <w:t xml:space="preserve"> </w:t>
      </w:r>
      <w:r w:rsidR="009569B0" w:rsidRPr="009569B0">
        <w:rPr>
          <w:rFonts w:eastAsia="Times New Roman"/>
          <w:sz w:val="24"/>
          <w:szCs w:val="24"/>
          <w:lang w:val="en-US"/>
        </w:rPr>
        <w:t>In Nigeria, cervical cancer is the second most common cancer among women and one of the leading causes of cancer-related deaths, particularly in areas with limited access to screening and HPV vaccination (</w:t>
      </w:r>
      <w:proofErr w:type="spellStart"/>
      <w:r w:rsidR="0067535B" w:rsidRPr="000907A3">
        <w:rPr>
          <w:sz w:val="24"/>
          <w:szCs w:val="24"/>
        </w:rPr>
        <w:t>Emeribe</w:t>
      </w:r>
      <w:proofErr w:type="spellEnd"/>
      <w:r w:rsidR="0067535B" w:rsidRPr="00843DEE">
        <w:rPr>
          <w:sz w:val="24"/>
          <w:szCs w:val="24"/>
        </w:rPr>
        <w:t xml:space="preserve"> </w:t>
      </w:r>
      <w:r w:rsidR="00DC775D">
        <w:rPr>
          <w:i/>
          <w:iCs/>
          <w:sz w:val="24"/>
          <w:szCs w:val="24"/>
        </w:rPr>
        <w:t xml:space="preserve">et al., </w:t>
      </w:r>
      <w:r w:rsidR="009569B0" w:rsidRPr="009569B0">
        <w:rPr>
          <w:rFonts w:eastAsia="Times New Roman"/>
          <w:sz w:val="24"/>
          <w:szCs w:val="24"/>
          <w:lang w:val="en-US"/>
        </w:rPr>
        <w:t>202</w:t>
      </w:r>
      <w:r w:rsidR="00DA6D33">
        <w:rPr>
          <w:rFonts w:eastAsia="Times New Roman"/>
          <w:sz w:val="24"/>
          <w:szCs w:val="24"/>
          <w:lang w:val="en-US"/>
        </w:rPr>
        <w:t>3</w:t>
      </w:r>
      <w:r w:rsidR="009569B0" w:rsidRPr="009569B0">
        <w:rPr>
          <w:rFonts w:eastAsia="Times New Roman"/>
          <w:sz w:val="24"/>
          <w:szCs w:val="24"/>
          <w:lang w:val="en-US"/>
        </w:rPr>
        <w:t>). Although HPV vaccination has been introduced in some regions, uptake remains low, and national HPV screening programs are still developing</w:t>
      </w:r>
      <w:r w:rsidR="0067535B">
        <w:rPr>
          <w:rFonts w:eastAsia="Times New Roman"/>
          <w:sz w:val="24"/>
          <w:szCs w:val="24"/>
          <w:lang w:val="en-US"/>
        </w:rPr>
        <w:t xml:space="preserve"> </w:t>
      </w:r>
      <w:r w:rsidR="0067535B" w:rsidRPr="009569B0">
        <w:rPr>
          <w:rFonts w:eastAsia="Times New Roman"/>
          <w:sz w:val="24"/>
          <w:szCs w:val="24"/>
          <w:lang w:val="en-US"/>
        </w:rPr>
        <w:t>(</w:t>
      </w:r>
      <w:proofErr w:type="spellStart"/>
      <w:r w:rsidR="0067535B" w:rsidRPr="00843DEE">
        <w:rPr>
          <w:sz w:val="24"/>
          <w:szCs w:val="24"/>
        </w:rPr>
        <w:t>Onwuamah</w:t>
      </w:r>
      <w:proofErr w:type="spellEnd"/>
      <w:r w:rsidR="0067535B">
        <w:rPr>
          <w:sz w:val="24"/>
          <w:szCs w:val="24"/>
        </w:rPr>
        <w:t xml:space="preserve"> </w:t>
      </w:r>
      <w:r w:rsidR="0067535B">
        <w:rPr>
          <w:i/>
          <w:iCs/>
          <w:sz w:val="24"/>
          <w:szCs w:val="24"/>
        </w:rPr>
        <w:t xml:space="preserve">et al., </w:t>
      </w:r>
      <w:r w:rsidR="0067535B" w:rsidRPr="009569B0">
        <w:rPr>
          <w:rFonts w:eastAsia="Times New Roman"/>
          <w:sz w:val="24"/>
          <w:szCs w:val="24"/>
          <w:lang w:val="en-US"/>
        </w:rPr>
        <w:t>202</w:t>
      </w:r>
      <w:r w:rsidR="0067535B">
        <w:rPr>
          <w:rFonts w:eastAsia="Times New Roman"/>
          <w:sz w:val="24"/>
          <w:szCs w:val="24"/>
          <w:lang w:val="en-US"/>
        </w:rPr>
        <w:t>3</w:t>
      </w:r>
      <w:r w:rsidR="0067535B" w:rsidRPr="009569B0">
        <w:rPr>
          <w:rFonts w:eastAsia="Times New Roman"/>
          <w:sz w:val="24"/>
          <w:szCs w:val="24"/>
          <w:lang w:val="en-US"/>
        </w:rPr>
        <w:t>)</w:t>
      </w:r>
      <w:r w:rsidR="009569B0" w:rsidRPr="009569B0">
        <w:rPr>
          <w:rFonts w:eastAsia="Times New Roman"/>
          <w:sz w:val="24"/>
          <w:szCs w:val="24"/>
          <w:lang w:val="en-US"/>
        </w:rPr>
        <w:t>. Therefore, data on the prevalence and type-specific distribution of HPV infection are essential to guide policy development and implement targeted public health interventions.</w:t>
      </w:r>
      <w:r w:rsidR="009569B0">
        <w:rPr>
          <w:rFonts w:eastAsia="Times New Roman"/>
          <w:sz w:val="24"/>
          <w:szCs w:val="24"/>
          <w:lang w:val="en-US"/>
        </w:rPr>
        <w:t xml:space="preserve"> </w:t>
      </w:r>
      <w:r w:rsidR="009569B0" w:rsidRPr="009569B0">
        <w:rPr>
          <w:rFonts w:eastAsia="Times New Roman"/>
          <w:sz w:val="24"/>
          <w:szCs w:val="24"/>
          <w:lang w:val="en-US"/>
        </w:rPr>
        <w:t>Despite several studies on HPV in various parts of Nigeria, there is a paucity of data specific to Niger State</w:t>
      </w:r>
      <w:r w:rsidR="0067535B">
        <w:rPr>
          <w:rFonts w:eastAsia="Times New Roman"/>
          <w:sz w:val="24"/>
          <w:szCs w:val="24"/>
          <w:lang w:val="en-US"/>
        </w:rPr>
        <w:t xml:space="preserve"> (Yahaya </w:t>
      </w:r>
      <w:r w:rsidR="0067535B">
        <w:rPr>
          <w:rFonts w:eastAsia="Times New Roman"/>
          <w:i/>
          <w:iCs/>
          <w:sz w:val="24"/>
          <w:szCs w:val="24"/>
          <w:lang w:val="en-US"/>
        </w:rPr>
        <w:t xml:space="preserve">et al., </w:t>
      </w:r>
      <w:r w:rsidR="0067535B">
        <w:rPr>
          <w:rFonts w:eastAsia="Times New Roman"/>
          <w:sz w:val="24"/>
          <w:szCs w:val="24"/>
          <w:lang w:val="en-US"/>
        </w:rPr>
        <w:t>2019</w:t>
      </w:r>
      <w:del w:id="1" w:author="Tarannum Sheikh" w:date="2025-05-05T17:09:00Z">
        <w:r w:rsidR="0067535B">
          <w:rPr>
            <w:rFonts w:eastAsia="Times New Roman"/>
            <w:sz w:val="24"/>
            <w:szCs w:val="24"/>
            <w:lang w:val="en-US"/>
          </w:rPr>
          <w:delText>)</w:delText>
        </w:r>
        <w:r w:rsidR="009569B0" w:rsidRPr="009569B0">
          <w:rPr>
            <w:rFonts w:eastAsia="Times New Roman"/>
            <w:sz w:val="24"/>
            <w:szCs w:val="24"/>
            <w:lang w:val="en-US"/>
          </w:rPr>
          <w:delText>.</w:delText>
        </w:r>
      </w:del>
      <w:ins w:id="2" w:author="Tarannum Sheikh" w:date="2025-05-05T17:09:00Z">
        <w:r w:rsidR="0067535B">
          <w:rPr>
            <w:rFonts w:eastAsia="Times New Roman"/>
            <w:sz w:val="24"/>
            <w:szCs w:val="24"/>
            <w:lang w:val="en-US"/>
          </w:rPr>
          <w:t>)</w:t>
        </w:r>
        <w:r w:rsidR="00A06419">
          <w:rPr>
            <w:rFonts w:eastAsia="Times New Roman"/>
            <w:sz w:val="24"/>
            <w:szCs w:val="24"/>
            <w:lang w:val="en-US"/>
          </w:rPr>
          <w:t xml:space="preserve"> </w:t>
        </w:r>
        <w:r w:rsidR="00A06419">
          <w:rPr>
            <w:rFonts w:eastAsia="Times New Roman"/>
            <w:color w:val="FF0000"/>
            <w:sz w:val="24"/>
            <w:szCs w:val="24"/>
            <w:lang w:val="en-US"/>
          </w:rPr>
          <w:t xml:space="preserve">please </w:t>
        </w:r>
        <w:proofErr w:type="spellStart"/>
        <w:r w:rsidR="00A06419">
          <w:rPr>
            <w:rFonts w:eastAsia="Times New Roman"/>
            <w:color w:val="FF0000"/>
            <w:sz w:val="24"/>
            <w:szCs w:val="24"/>
            <w:lang w:val="en-US"/>
          </w:rPr>
          <w:t>rephase</w:t>
        </w:r>
        <w:proofErr w:type="spellEnd"/>
        <w:r w:rsidR="00A06419">
          <w:rPr>
            <w:rFonts w:eastAsia="Times New Roman"/>
            <w:color w:val="FF0000"/>
            <w:sz w:val="24"/>
            <w:szCs w:val="24"/>
            <w:lang w:val="en-US"/>
          </w:rPr>
          <w:t xml:space="preserve"> the sentence</w:t>
        </w:r>
        <w:r w:rsidR="009569B0" w:rsidRPr="009569B0">
          <w:rPr>
            <w:rFonts w:eastAsia="Times New Roman"/>
            <w:sz w:val="24"/>
            <w:szCs w:val="24"/>
            <w:lang w:val="en-US"/>
          </w:rPr>
          <w:t>.</w:t>
        </w:r>
      </w:ins>
      <w:r w:rsidR="009569B0" w:rsidRPr="009569B0">
        <w:rPr>
          <w:rFonts w:eastAsia="Times New Roman"/>
          <w:sz w:val="24"/>
          <w:szCs w:val="24"/>
          <w:lang w:val="en-US"/>
        </w:rPr>
        <w:t xml:space="preserve"> Local epidemiological surveillance is critical in understanding HPV transmission dynamics and informing cervical cancer prevention strategies in the region. This study was conducted to determine the prevalence and type-specific distribution of HPV infection among women in Niger State, Nigeria, using molecular methods such as PCR and DNA sequencing</w:t>
      </w:r>
      <w:r w:rsidR="0067535B">
        <w:rPr>
          <w:rFonts w:eastAsia="Times New Roman"/>
          <w:sz w:val="24"/>
          <w:szCs w:val="24"/>
          <w:lang w:val="en-US"/>
        </w:rPr>
        <w:t xml:space="preserve"> (</w:t>
      </w:r>
      <w:r w:rsidR="0067535B" w:rsidRPr="000907A3">
        <w:rPr>
          <w:sz w:val="24"/>
          <w:szCs w:val="24"/>
        </w:rPr>
        <w:t>Brancaccio</w:t>
      </w:r>
      <w:r w:rsidR="0067535B">
        <w:rPr>
          <w:sz w:val="24"/>
          <w:szCs w:val="24"/>
        </w:rPr>
        <w:t xml:space="preserve"> </w:t>
      </w:r>
      <w:r w:rsidR="0067535B">
        <w:rPr>
          <w:i/>
          <w:iCs/>
          <w:sz w:val="24"/>
          <w:szCs w:val="24"/>
        </w:rPr>
        <w:t xml:space="preserve">et al., </w:t>
      </w:r>
      <w:r w:rsidR="0067535B">
        <w:rPr>
          <w:sz w:val="24"/>
          <w:szCs w:val="24"/>
        </w:rPr>
        <w:t>2018)</w:t>
      </w:r>
      <w:r w:rsidR="009569B0" w:rsidRPr="009569B0">
        <w:rPr>
          <w:rFonts w:eastAsia="Times New Roman"/>
          <w:sz w:val="24"/>
          <w:szCs w:val="24"/>
          <w:lang w:val="en-US"/>
        </w:rPr>
        <w:t>. The study also sought to examine the relationship between HPV infection and cytological abnormalities as a basis for recommending evidence-based interventions such as HPV vaccination and integrated screening</w:t>
      </w:r>
      <w:ins w:id="3" w:author="Tarannum Sheikh" w:date="2025-05-05T17:09:00Z">
        <w:r w:rsidR="00A06419">
          <w:rPr>
            <w:rFonts w:eastAsia="Times New Roman"/>
            <w:color w:val="FF0000"/>
            <w:sz w:val="24"/>
            <w:szCs w:val="24"/>
            <w:lang w:val="en-US"/>
          </w:rPr>
          <w:t xml:space="preserve"> please include the reference</w:t>
        </w:r>
      </w:ins>
      <w:r w:rsidR="009569B0" w:rsidRPr="009569B0">
        <w:rPr>
          <w:rFonts w:eastAsia="Times New Roman"/>
          <w:sz w:val="24"/>
          <w:szCs w:val="24"/>
          <w:lang w:val="en-US"/>
        </w:rPr>
        <w:t>.</w:t>
      </w:r>
    </w:p>
    <w:p w14:paraId="424F84A8" w14:textId="77777777" w:rsidR="004C1997" w:rsidRPr="00EC20FE" w:rsidRDefault="004C1997" w:rsidP="004C1997">
      <w:pPr>
        <w:spacing w:before="100" w:beforeAutospacing="1" w:after="100" w:afterAutospacing="1" w:line="360" w:lineRule="auto"/>
        <w:jc w:val="both"/>
        <w:rPr>
          <w:rFonts w:eastAsia="Times New Roman"/>
          <w:sz w:val="24"/>
          <w:szCs w:val="24"/>
          <w:lang w:val="en-US"/>
        </w:rPr>
      </w:pPr>
      <w:r w:rsidRPr="00EC20FE">
        <w:rPr>
          <w:rFonts w:eastAsia="Times New Roman"/>
          <w:b/>
          <w:bCs/>
          <w:sz w:val="24"/>
          <w:szCs w:val="24"/>
          <w:lang w:val="en-US"/>
        </w:rPr>
        <w:t>Materials and Methods</w:t>
      </w:r>
    </w:p>
    <w:p w14:paraId="7FA10A74" w14:textId="77777777" w:rsidR="004C1997" w:rsidRPr="00DB4BE2" w:rsidRDefault="004C1997" w:rsidP="004C1997">
      <w:pPr>
        <w:spacing w:before="100" w:beforeAutospacing="1" w:after="100" w:afterAutospacing="1" w:line="360" w:lineRule="auto"/>
        <w:jc w:val="both"/>
        <w:rPr>
          <w:rFonts w:eastAsia="Times New Roman"/>
          <w:b/>
          <w:bCs/>
          <w:sz w:val="24"/>
          <w:szCs w:val="24"/>
          <w:lang w:val="en-US"/>
        </w:rPr>
      </w:pPr>
      <w:r w:rsidRPr="00DB4BE2">
        <w:rPr>
          <w:b/>
          <w:bCs/>
          <w:sz w:val="24"/>
          <w:szCs w:val="24"/>
        </w:rPr>
        <w:t>Study Design</w:t>
      </w:r>
    </w:p>
    <w:p w14:paraId="601AF3C8" w14:textId="77777777" w:rsidR="004C1997" w:rsidRDefault="004C1997" w:rsidP="004C1997">
      <w:pPr>
        <w:spacing w:before="100" w:beforeAutospacing="1" w:after="100" w:afterAutospacing="1" w:line="360" w:lineRule="auto"/>
        <w:jc w:val="both"/>
        <w:rPr>
          <w:rFonts w:eastAsia="Times New Roman"/>
          <w:sz w:val="24"/>
          <w:szCs w:val="24"/>
          <w:lang w:val="en-US"/>
        </w:rPr>
      </w:pPr>
      <w:r w:rsidRPr="00EC20FE">
        <w:rPr>
          <w:rFonts w:eastAsia="Times New Roman"/>
          <w:sz w:val="24"/>
          <w:szCs w:val="24"/>
          <w:lang w:val="en-US"/>
        </w:rPr>
        <w:t xml:space="preserve">This hospital-based descriptive cross-sectional survey was conducted between January and August 2023 across the three senatorial districts of Niger State: Niger Central (Minna/Suleja), Niger North (Kontagora), and Niger South (Bida). Five major health facilities were selected using multistage sampling to ensure socio-demographic representation. Ethical approval for the study was obtained from the Niger State Ministry of Health and General Hospital Minna through the Chairman's Ethical Clearance Committee, and written informed consent was obtained from all participants. A total of 260 women aged 20–55 years were enrolled. The sample size was calculated using the Magnani Rupert (1997) formula, based on a 95% confidence level and an estimated HPV prevalence of 23% from earlier studies. </w:t>
      </w:r>
    </w:p>
    <w:p w14:paraId="05073260" w14:textId="77777777" w:rsidR="004C1997" w:rsidRPr="004C1997" w:rsidRDefault="004C1997" w:rsidP="004C1997">
      <w:pPr>
        <w:spacing w:before="100" w:beforeAutospacing="1" w:after="100" w:afterAutospacing="1" w:line="360" w:lineRule="auto"/>
        <w:jc w:val="both"/>
        <w:rPr>
          <w:rFonts w:eastAsia="Times New Roman"/>
          <w:b/>
          <w:bCs/>
          <w:sz w:val="24"/>
          <w:szCs w:val="24"/>
          <w:lang w:val="en-US"/>
        </w:rPr>
      </w:pPr>
      <w:r w:rsidRPr="004C1997">
        <w:rPr>
          <w:b/>
          <w:bCs/>
          <w:sz w:val="24"/>
          <w:szCs w:val="24"/>
        </w:rPr>
        <w:t>Sample Collection</w:t>
      </w:r>
    </w:p>
    <w:p w14:paraId="002443E0" w14:textId="7ABD07A9" w:rsidR="004C1997" w:rsidRPr="00EC20FE" w:rsidRDefault="004C1997" w:rsidP="004C1997">
      <w:pPr>
        <w:spacing w:before="100" w:beforeAutospacing="1" w:after="100" w:afterAutospacing="1" w:line="360" w:lineRule="auto"/>
        <w:jc w:val="both"/>
        <w:rPr>
          <w:rFonts w:eastAsia="Times New Roman"/>
          <w:sz w:val="24"/>
          <w:szCs w:val="24"/>
          <w:lang w:val="en-US"/>
        </w:rPr>
      </w:pPr>
      <w:r w:rsidRPr="00EC20FE">
        <w:rPr>
          <w:rFonts w:eastAsia="Times New Roman"/>
          <w:sz w:val="24"/>
          <w:szCs w:val="24"/>
          <w:lang w:val="en-US"/>
        </w:rPr>
        <w:t>Vaginal swabs were collected by trained personnel using sterile cotton swabs and Thin Prep media</w:t>
      </w:r>
      <w:del w:id="4" w:author="Tarannum Sheikh" w:date="2025-05-05T17:09:00Z">
        <w:r w:rsidRPr="00EC20FE">
          <w:rPr>
            <w:rFonts w:eastAsia="Times New Roman"/>
            <w:sz w:val="24"/>
            <w:szCs w:val="24"/>
            <w:lang w:val="en-US"/>
          </w:rPr>
          <w:delText>.</w:delText>
        </w:r>
      </w:del>
      <w:ins w:id="5" w:author="Tarannum Sheikh" w:date="2025-05-05T17:09:00Z">
        <w:r w:rsidR="00A06419">
          <w:rPr>
            <w:rFonts w:eastAsia="Times New Roman"/>
            <w:sz w:val="24"/>
            <w:szCs w:val="24"/>
            <w:lang w:val="en-US"/>
          </w:rPr>
          <w:t xml:space="preserve"> </w:t>
        </w:r>
        <w:r w:rsidR="00A06419">
          <w:rPr>
            <w:rFonts w:eastAsia="Times New Roman"/>
            <w:color w:val="FF0000"/>
            <w:sz w:val="24"/>
            <w:szCs w:val="24"/>
            <w:lang w:val="en-US"/>
          </w:rPr>
          <w:t>please elaborate more about sample collection</w:t>
        </w:r>
        <w:r w:rsidRPr="00EC20FE">
          <w:rPr>
            <w:rFonts w:eastAsia="Times New Roman"/>
            <w:sz w:val="24"/>
            <w:szCs w:val="24"/>
            <w:lang w:val="en-US"/>
          </w:rPr>
          <w:t>.</w:t>
        </w:r>
      </w:ins>
      <w:r w:rsidRPr="00EC20FE">
        <w:rPr>
          <w:rFonts w:eastAsia="Times New Roman"/>
          <w:sz w:val="24"/>
          <w:szCs w:val="24"/>
          <w:lang w:val="en-US"/>
        </w:rPr>
        <w:t xml:space="preserve"> For cytology, Papanicolaou smear (PAP smear) samples were prepared, fixed in ethanol, and stained through multiple steps involving hematoxylin, acid alcohol, orange G6, eosin azure, and xylene before being mounted with DPX</w:t>
      </w:r>
      <w:r w:rsidR="00A06419">
        <w:rPr>
          <w:rFonts w:eastAsia="Times New Roman"/>
          <w:sz w:val="24"/>
          <w:szCs w:val="24"/>
          <w:lang w:val="en-US"/>
        </w:rPr>
        <w:t xml:space="preserve"> </w:t>
      </w:r>
      <w:ins w:id="6" w:author="Tarannum Sheikh" w:date="2025-05-05T17:09:00Z">
        <w:r w:rsidR="00A06419">
          <w:rPr>
            <w:rFonts w:eastAsia="Times New Roman"/>
            <w:color w:val="FF0000"/>
            <w:sz w:val="24"/>
            <w:szCs w:val="24"/>
            <w:lang w:val="en-US"/>
          </w:rPr>
          <w:t>(please write full form)</w:t>
        </w:r>
        <w:r w:rsidRPr="00EC20FE">
          <w:rPr>
            <w:rFonts w:eastAsia="Times New Roman"/>
            <w:sz w:val="24"/>
            <w:szCs w:val="24"/>
            <w:lang w:val="en-US"/>
          </w:rPr>
          <w:t xml:space="preserve"> </w:t>
        </w:r>
      </w:ins>
      <w:r w:rsidRPr="00EC20FE">
        <w:rPr>
          <w:rFonts w:eastAsia="Times New Roman"/>
          <w:sz w:val="24"/>
          <w:szCs w:val="24"/>
          <w:lang w:val="en-US"/>
        </w:rPr>
        <w:t>for microscopic examination.</w:t>
      </w:r>
    </w:p>
    <w:p w14:paraId="0A4CA84B" w14:textId="77777777" w:rsidR="004C1997" w:rsidRPr="00DB4BE2" w:rsidRDefault="004C1997" w:rsidP="004C1997">
      <w:pPr>
        <w:spacing w:before="100" w:beforeAutospacing="1" w:after="100" w:afterAutospacing="1" w:line="360" w:lineRule="auto"/>
        <w:jc w:val="both"/>
        <w:rPr>
          <w:rFonts w:eastAsia="Times New Roman"/>
          <w:b/>
          <w:bCs/>
          <w:sz w:val="24"/>
          <w:szCs w:val="24"/>
          <w:lang w:val="en-US"/>
        </w:rPr>
      </w:pPr>
      <w:r w:rsidRPr="00DB4BE2">
        <w:rPr>
          <w:b/>
          <w:bCs/>
          <w:sz w:val="24"/>
          <w:szCs w:val="24"/>
        </w:rPr>
        <w:t>Molecular Characterization</w:t>
      </w:r>
    </w:p>
    <w:p w14:paraId="39E0F667" w14:textId="40DBD35C" w:rsidR="004C1997" w:rsidRPr="00EC20FE" w:rsidRDefault="004C1997" w:rsidP="004C1997">
      <w:pPr>
        <w:spacing w:before="100" w:beforeAutospacing="1" w:after="100" w:afterAutospacing="1" w:line="360" w:lineRule="auto"/>
        <w:jc w:val="both"/>
        <w:rPr>
          <w:rFonts w:eastAsia="Times New Roman"/>
          <w:sz w:val="24"/>
          <w:szCs w:val="24"/>
          <w:lang w:val="en-US"/>
        </w:rPr>
      </w:pPr>
      <w:r w:rsidRPr="00EC20FE">
        <w:rPr>
          <w:rFonts w:eastAsia="Times New Roman"/>
          <w:sz w:val="24"/>
          <w:szCs w:val="24"/>
          <w:lang w:val="en-US"/>
        </w:rPr>
        <w:t xml:space="preserve">For DNA extraction, samples were treated using the RNA/DNA purification “Spin Column” kit from Da </w:t>
      </w:r>
      <w:proofErr w:type="gramStart"/>
      <w:r w:rsidRPr="00EC20FE">
        <w:rPr>
          <w:rFonts w:eastAsia="Times New Roman"/>
          <w:sz w:val="24"/>
          <w:szCs w:val="24"/>
          <w:lang w:val="en-US"/>
        </w:rPr>
        <w:t>An</w:t>
      </w:r>
      <w:proofErr w:type="gramEnd"/>
      <w:r w:rsidRPr="00EC20FE">
        <w:rPr>
          <w:rFonts w:eastAsia="Times New Roman"/>
          <w:sz w:val="24"/>
          <w:szCs w:val="24"/>
          <w:lang w:val="en-US"/>
        </w:rPr>
        <w:t xml:space="preserve"> Gene Co. Ltd. The process involved lysis, incubation, ethanol precipitation, spin column filtration, and elution with preheated eluent to obtain purified nucleic acids. Reagents were prepared in advance, including absolute ethanol additions and preheating of eluent. The extracted DNA was then subjected to amplification using MY09/11 and GP5+/6+ L1 consensus primers. Primers were synthesized using standard desalting methods and verified for alignment via NCBI BLAST</w:t>
      </w:r>
      <w:del w:id="7" w:author="Tarannum Sheikh" w:date="2025-05-05T17:09:00Z">
        <w:r w:rsidRPr="00EC20FE">
          <w:rPr>
            <w:rFonts w:eastAsia="Times New Roman"/>
            <w:sz w:val="24"/>
            <w:szCs w:val="24"/>
            <w:lang w:val="en-US"/>
          </w:rPr>
          <w:delText>.</w:delText>
        </w:r>
      </w:del>
      <w:ins w:id="8" w:author="Tarannum Sheikh" w:date="2025-05-05T17:09:00Z">
        <w:r w:rsidR="00A06419">
          <w:rPr>
            <w:rFonts w:eastAsia="Times New Roman"/>
            <w:sz w:val="24"/>
            <w:szCs w:val="24"/>
            <w:lang w:val="en-US"/>
          </w:rPr>
          <w:t xml:space="preserve"> </w:t>
        </w:r>
        <w:r w:rsidR="00A06419">
          <w:rPr>
            <w:rFonts w:eastAsia="Times New Roman"/>
            <w:color w:val="FF0000"/>
            <w:sz w:val="24"/>
            <w:szCs w:val="24"/>
            <w:lang w:val="en-US"/>
          </w:rPr>
          <w:t>please write full form</w:t>
        </w:r>
        <w:r w:rsidRPr="00EC20FE">
          <w:rPr>
            <w:rFonts w:eastAsia="Times New Roman"/>
            <w:sz w:val="24"/>
            <w:szCs w:val="24"/>
            <w:lang w:val="en-US"/>
          </w:rPr>
          <w:t>.</w:t>
        </w:r>
      </w:ins>
      <w:r w:rsidRPr="00EC20FE">
        <w:rPr>
          <w:rFonts w:eastAsia="Times New Roman"/>
          <w:sz w:val="24"/>
          <w:szCs w:val="24"/>
          <w:lang w:val="en-US"/>
        </w:rPr>
        <w:t xml:space="preserve"> PCR was performed using a Techne Prime 5PRIMEG/02 thermal cycler, with specific thermal profiles for each primer set. Each PCR mixture contained primers, dNTPs, buffer, nuclease-free water, enzyme, and DNA sample. The amplified products were analyzed using 1% agarose gel electrophoresis prepared in TBE buffer, stained with ethidium bromide, and visualized using the </w:t>
      </w:r>
      <w:proofErr w:type="spellStart"/>
      <w:r w:rsidRPr="00EC20FE">
        <w:rPr>
          <w:rFonts w:eastAsia="Times New Roman"/>
          <w:sz w:val="24"/>
          <w:szCs w:val="24"/>
          <w:lang w:val="en-US"/>
        </w:rPr>
        <w:t>OmniDoc</w:t>
      </w:r>
      <w:proofErr w:type="spellEnd"/>
      <w:r w:rsidRPr="00EC20FE">
        <w:rPr>
          <w:rFonts w:eastAsia="Times New Roman"/>
          <w:sz w:val="24"/>
          <w:szCs w:val="24"/>
          <w:lang w:val="en-US"/>
        </w:rPr>
        <w:t xml:space="preserve"> Gel Documentation system.</w:t>
      </w:r>
    </w:p>
    <w:p w14:paraId="06599545" w14:textId="77777777" w:rsidR="004C1997" w:rsidRPr="00EC20FE" w:rsidRDefault="004C1997" w:rsidP="004C1997">
      <w:pPr>
        <w:spacing w:before="100" w:beforeAutospacing="1" w:after="100" w:afterAutospacing="1" w:line="360" w:lineRule="auto"/>
        <w:jc w:val="both"/>
        <w:rPr>
          <w:rFonts w:eastAsia="Times New Roman"/>
          <w:sz w:val="24"/>
          <w:szCs w:val="24"/>
          <w:lang w:val="en-US"/>
        </w:rPr>
      </w:pPr>
      <w:r w:rsidRPr="00EC20FE">
        <w:rPr>
          <w:rFonts w:eastAsia="Times New Roman"/>
          <w:sz w:val="24"/>
          <w:szCs w:val="24"/>
          <w:lang w:val="en-US"/>
        </w:rPr>
        <w:t xml:space="preserve">Clear bands (450bp and 150bp) were selected for sequencing. The corresponding amplicons were cleaned, purified, and sent to 1st BASE Laboratories in Malaysia. Sequencing was conducted using an Applied Biosystems 3730xl sequencer. Sequence data were analyzed using Oligo 7 and </w:t>
      </w:r>
      <w:proofErr w:type="spellStart"/>
      <w:r w:rsidRPr="00EC20FE">
        <w:rPr>
          <w:rFonts w:eastAsia="Times New Roman"/>
          <w:sz w:val="24"/>
          <w:szCs w:val="24"/>
          <w:lang w:val="en-US"/>
        </w:rPr>
        <w:t>BioEdit</w:t>
      </w:r>
      <w:proofErr w:type="spellEnd"/>
      <w:r w:rsidRPr="00EC20FE">
        <w:rPr>
          <w:rFonts w:eastAsia="Times New Roman"/>
          <w:sz w:val="24"/>
          <w:szCs w:val="24"/>
          <w:lang w:val="en-US"/>
        </w:rPr>
        <w:t xml:space="preserve"> software. Nucleotide sequences were further validated and compared using NCBI BLAST to confirm HPV genotypes. This molecular analysis enabled the identification and classification of HPV strains present in the collected samples, providing key insights into the viral genotypic distribution among the study population.</w:t>
      </w:r>
    </w:p>
    <w:p w14:paraId="6EDCE1DF" w14:textId="77777777" w:rsidR="00686E65" w:rsidRDefault="00686E65" w:rsidP="005C7F98">
      <w:pPr>
        <w:spacing w:line="480" w:lineRule="auto"/>
        <w:jc w:val="both"/>
        <w:rPr>
          <w:b/>
          <w:bCs/>
          <w:sz w:val="24"/>
          <w:szCs w:val="24"/>
        </w:rPr>
      </w:pPr>
    </w:p>
    <w:p w14:paraId="356152FB" w14:textId="08A9A2F2" w:rsidR="003B66B6" w:rsidRPr="003B66B6" w:rsidRDefault="003B66B6" w:rsidP="005C7F98">
      <w:pPr>
        <w:spacing w:line="480" w:lineRule="auto"/>
        <w:jc w:val="both"/>
        <w:rPr>
          <w:b/>
          <w:bCs/>
          <w:sz w:val="24"/>
          <w:szCs w:val="24"/>
        </w:rPr>
      </w:pPr>
      <w:r>
        <w:rPr>
          <w:b/>
          <w:bCs/>
          <w:sz w:val="24"/>
          <w:szCs w:val="24"/>
        </w:rPr>
        <w:t>RESULT</w:t>
      </w:r>
    </w:p>
    <w:p w14:paraId="28380F52" w14:textId="3248B184" w:rsidR="005C7F98" w:rsidRDefault="005C7F98" w:rsidP="005C7F98">
      <w:pPr>
        <w:spacing w:line="480" w:lineRule="auto"/>
        <w:jc w:val="both"/>
        <w:rPr>
          <w:sz w:val="24"/>
          <w:szCs w:val="24"/>
        </w:rPr>
      </w:pPr>
      <w:r w:rsidRPr="00B53BAF">
        <w:rPr>
          <w:sz w:val="24"/>
          <w:szCs w:val="24"/>
        </w:rPr>
        <w:t>The HPV-PCR screening results indicate that among the 260 study participants, the overall HPV positivity rate was 12.3%, with the 31–35 age group showing the highest number of HPV-positive cases (10, 3.8%), while the 21–25 and 50-above age groups recorded the lowest prevalence, with only one positive case each (0.4%). The majority of participants (87.7%) tested negative for HPV. The highest participation rate was observed in the 31–35 age group (24.2%), followed by 36–40 years (20.8%) and 41–45 years (19.2%). However, statistical analysis showed no significant association between age group and HPV positivity (χ² = 3.791, df = 6, p = 0.705), indicating that age may not be a determining factor for HPV positivity in this study (</w:t>
      </w:r>
      <w:r>
        <w:rPr>
          <w:sz w:val="24"/>
          <w:szCs w:val="24"/>
        </w:rPr>
        <w:t xml:space="preserve">Table </w:t>
      </w:r>
      <w:r w:rsidR="00EC464E">
        <w:rPr>
          <w:sz w:val="24"/>
          <w:szCs w:val="24"/>
        </w:rPr>
        <w:t>1</w:t>
      </w:r>
      <w:r w:rsidRPr="00B53BAF">
        <w:rPr>
          <w:sz w:val="24"/>
          <w:szCs w:val="24"/>
        </w:rPr>
        <w:t>).</w:t>
      </w:r>
      <w:r>
        <w:rPr>
          <w:sz w:val="24"/>
          <w:szCs w:val="24"/>
        </w:rPr>
        <w:t xml:space="preserve"> </w:t>
      </w:r>
    </w:p>
    <w:p w14:paraId="035B2696" w14:textId="2DC03232" w:rsidR="005C7F98" w:rsidRDefault="005C7F98" w:rsidP="005C7F98">
      <w:pPr>
        <w:rPr>
          <w:b/>
          <w:sz w:val="24"/>
          <w:szCs w:val="24"/>
        </w:rPr>
      </w:pPr>
      <w:bookmarkStart w:id="9" w:name="_Hlk184127100"/>
      <w:r>
        <w:rPr>
          <w:b/>
          <w:sz w:val="24"/>
          <w:szCs w:val="24"/>
        </w:rPr>
        <w:t xml:space="preserve">Table </w:t>
      </w:r>
      <w:r w:rsidR="00EC464E">
        <w:rPr>
          <w:b/>
          <w:sz w:val="24"/>
          <w:szCs w:val="24"/>
        </w:rPr>
        <w:t>1</w:t>
      </w:r>
      <w:r w:rsidRPr="00EA0046">
        <w:rPr>
          <w:b/>
          <w:sz w:val="24"/>
          <w:szCs w:val="24"/>
        </w:rPr>
        <w:t xml:space="preserve">: </w:t>
      </w:r>
      <w:r w:rsidRPr="00B85D1E">
        <w:rPr>
          <w:b/>
          <w:sz w:val="24"/>
          <w:szCs w:val="24"/>
        </w:rPr>
        <w:t xml:space="preserve">HPV-PCR Result Screening in Relation to </w:t>
      </w:r>
      <w:r w:rsidRPr="00EA0046">
        <w:rPr>
          <w:b/>
          <w:sz w:val="24"/>
          <w:szCs w:val="24"/>
        </w:rPr>
        <w:t xml:space="preserve">Age </w:t>
      </w:r>
      <w:r>
        <w:rPr>
          <w:b/>
          <w:sz w:val="24"/>
          <w:szCs w:val="24"/>
        </w:rPr>
        <w:t>Group within the Subjects.</w:t>
      </w:r>
    </w:p>
    <w:bookmarkEnd w:id="9"/>
    <w:p w14:paraId="5AE4094E" w14:textId="77777777" w:rsidR="005C7F98" w:rsidRPr="00EA0046" w:rsidRDefault="005C7F98" w:rsidP="005C7F98">
      <w:pPr>
        <w:spacing w:line="240" w:lineRule="auto"/>
        <w:contextualSpacing/>
        <w:jc w:val="center"/>
        <w:rPr>
          <w:b/>
          <w:sz w:val="24"/>
          <w:szCs w:val="24"/>
        </w:rPr>
      </w:pPr>
      <w:r>
        <w:rPr>
          <w:b/>
          <w:sz w:val="24"/>
          <w:szCs w:val="24"/>
        </w:rPr>
        <w:t xml:space="preserve">                              </w:t>
      </w:r>
      <w:r w:rsidRPr="00317478">
        <w:rPr>
          <w:b/>
          <w:sz w:val="24"/>
          <w:szCs w:val="24"/>
        </w:rPr>
        <w:t>HPV Result Screening</w:t>
      </w:r>
    </w:p>
    <w:tbl>
      <w:tblPr>
        <w:tblStyle w:val="LightShading1"/>
        <w:tblW w:w="0" w:type="auto"/>
        <w:tblLook w:val="06A0" w:firstRow="1" w:lastRow="0" w:firstColumn="1" w:lastColumn="0" w:noHBand="1" w:noVBand="1"/>
      </w:tblPr>
      <w:tblGrid>
        <w:gridCol w:w="2426"/>
        <w:gridCol w:w="2110"/>
        <w:gridCol w:w="2040"/>
        <w:gridCol w:w="2269"/>
      </w:tblGrid>
      <w:tr w:rsidR="005C7F98" w14:paraId="6F6748D5" w14:textId="77777777" w:rsidTr="00686E65">
        <w:trPr>
          <w:cnfStyle w:val="100000000000" w:firstRow="1" w:lastRow="0" w:firstColumn="0" w:lastColumn="0" w:oddVBand="0" w:evenVBand="0" w:oddHBand="0"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2426" w:type="dxa"/>
          </w:tcPr>
          <w:p w14:paraId="7945D3BE" w14:textId="77777777" w:rsidR="005C7F98" w:rsidRPr="00381CE2" w:rsidRDefault="005C7F98" w:rsidP="006A3EA1">
            <w:pPr>
              <w:spacing w:line="360" w:lineRule="auto"/>
              <w:jc w:val="center"/>
            </w:pPr>
            <w:r>
              <w:t>Age Group</w:t>
            </w:r>
          </w:p>
        </w:tc>
        <w:tc>
          <w:tcPr>
            <w:tcW w:w="2110" w:type="dxa"/>
          </w:tcPr>
          <w:p w14:paraId="06D91B22" w14:textId="77777777" w:rsidR="005C7F98" w:rsidRPr="00381CE2" w:rsidRDefault="005C7F98" w:rsidP="006A3EA1">
            <w:pPr>
              <w:spacing w:line="360" w:lineRule="auto"/>
              <w:jc w:val="center"/>
              <w:cnfStyle w:val="100000000000" w:firstRow="1" w:lastRow="0" w:firstColumn="0" w:lastColumn="0" w:oddVBand="0" w:evenVBand="0" w:oddHBand="0" w:evenHBand="0" w:firstRowFirstColumn="0" w:firstRowLastColumn="0" w:lastRowFirstColumn="0" w:lastRowLastColumn="0"/>
            </w:pPr>
            <w:r w:rsidRPr="00381CE2">
              <w:rPr>
                <w:sz w:val="24"/>
                <w:szCs w:val="24"/>
              </w:rPr>
              <w:t>Negative</w:t>
            </w:r>
          </w:p>
        </w:tc>
        <w:tc>
          <w:tcPr>
            <w:tcW w:w="2040" w:type="dxa"/>
          </w:tcPr>
          <w:p w14:paraId="51F2AB9C" w14:textId="77777777" w:rsidR="005C7F98" w:rsidRPr="00381CE2" w:rsidRDefault="005C7F98" w:rsidP="006A3EA1">
            <w:pPr>
              <w:spacing w:line="360" w:lineRule="auto"/>
              <w:jc w:val="center"/>
              <w:cnfStyle w:val="100000000000" w:firstRow="1" w:lastRow="0" w:firstColumn="0" w:lastColumn="0" w:oddVBand="0" w:evenVBand="0" w:oddHBand="0" w:evenHBand="0" w:firstRowFirstColumn="0" w:firstRowLastColumn="0" w:lastRowFirstColumn="0" w:lastRowLastColumn="0"/>
            </w:pPr>
            <w:r w:rsidRPr="00381CE2">
              <w:rPr>
                <w:sz w:val="24"/>
                <w:szCs w:val="24"/>
              </w:rPr>
              <w:t>Positive</w:t>
            </w:r>
          </w:p>
        </w:tc>
        <w:tc>
          <w:tcPr>
            <w:tcW w:w="2269" w:type="dxa"/>
          </w:tcPr>
          <w:p w14:paraId="65AE6BB7" w14:textId="77777777" w:rsidR="005C7F98" w:rsidRPr="00381CE2" w:rsidRDefault="005C7F98" w:rsidP="006A3EA1">
            <w:pPr>
              <w:spacing w:line="360" w:lineRule="auto"/>
              <w:jc w:val="center"/>
              <w:cnfStyle w:val="100000000000" w:firstRow="1" w:lastRow="0" w:firstColumn="0" w:lastColumn="0" w:oddVBand="0" w:evenVBand="0" w:oddHBand="0" w:evenHBand="0" w:firstRowFirstColumn="0" w:firstRowLastColumn="0" w:lastRowFirstColumn="0" w:lastRowLastColumn="0"/>
            </w:pPr>
            <w:r w:rsidRPr="00381CE2">
              <w:rPr>
                <w:sz w:val="24"/>
                <w:szCs w:val="24"/>
              </w:rPr>
              <w:t>Column Total</w:t>
            </w:r>
          </w:p>
        </w:tc>
      </w:tr>
      <w:tr w:rsidR="005C7F98" w14:paraId="7C559B91" w14:textId="77777777" w:rsidTr="00686E65">
        <w:trPr>
          <w:trHeight w:val="214"/>
        </w:trPr>
        <w:tc>
          <w:tcPr>
            <w:cnfStyle w:val="001000000000" w:firstRow="0" w:lastRow="0" w:firstColumn="1" w:lastColumn="0" w:oddVBand="0" w:evenVBand="0" w:oddHBand="0" w:evenHBand="0" w:firstRowFirstColumn="0" w:firstRowLastColumn="0" w:lastRowFirstColumn="0" w:lastRowLastColumn="0"/>
            <w:tcW w:w="2426" w:type="dxa"/>
          </w:tcPr>
          <w:p w14:paraId="68620F29" w14:textId="77777777" w:rsidR="005C7F98" w:rsidRPr="008D279D" w:rsidRDefault="005C7F98" w:rsidP="006A3EA1">
            <w:pPr>
              <w:spacing w:line="360" w:lineRule="auto"/>
              <w:jc w:val="center"/>
              <w:rPr>
                <w:b w:val="0"/>
                <w:bCs w:val="0"/>
              </w:rPr>
            </w:pPr>
          </w:p>
        </w:tc>
        <w:tc>
          <w:tcPr>
            <w:tcW w:w="2110" w:type="dxa"/>
          </w:tcPr>
          <w:p w14:paraId="14EC746F" w14:textId="77777777" w:rsidR="005C7F98" w:rsidRPr="00A36C66"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2040" w:type="dxa"/>
          </w:tcPr>
          <w:p w14:paraId="4E3B8650" w14:textId="77777777" w:rsidR="005C7F98" w:rsidRPr="00A36C66"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2269" w:type="dxa"/>
          </w:tcPr>
          <w:p w14:paraId="5C9C898C" w14:textId="77777777" w:rsidR="005C7F98" w:rsidRPr="00A36C66"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pPr>
          </w:p>
        </w:tc>
      </w:tr>
      <w:tr w:rsidR="005C7F98" w14:paraId="43B3F679" w14:textId="77777777" w:rsidTr="00686E65">
        <w:trPr>
          <w:trHeight w:val="355"/>
        </w:trPr>
        <w:tc>
          <w:tcPr>
            <w:cnfStyle w:val="001000000000" w:firstRow="0" w:lastRow="0" w:firstColumn="1" w:lastColumn="0" w:oddVBand="0" w:evenVBand="0" w:oddHBand="0" w:evenHBand="0" w:firstRowFirstColumn="0" w:firstRowLastColumn="0" w:lastRowFirstColumn="0" w:lastRowLastColumn="0"/>
            <w:tcW w:w="2426" w:type="dxa"/>
          </w:tcPr>
          <w:p w14:paraId="7B3E1676" w14:textId="77777777" w:rsidR="005C7F98" w:rsidRPr="008D279D" w:rsidRDefault="005C7F98" w:rsidP="006A3EA1">
            <w:pPr>
              <w:spacing w:line="360" w:lineRule="auto"/>
              <w:jc w:val="center"/>
              <w:rPr>
                <w:b w:val="0"/>
                <w:bCs w:val="0"/>
                <w:sz w:val="24"/>
                <w:szCs w:val="24"/>
              </w:rPr>
            </w:pPr>
            <w:r w:rsidRPr="008D279D">
              <w:rPr>
                <w:b w:val="0"/>
                <w:bCs w:val="0"/>
              </w:rPr>
              <w:t xml:space="preserve">21 </w:t>
            </w:r>
            <w:r>
              <w:rPr>
                <w:b w:val="0"/>
                <w:bCs w:val="0"/>
              </w:rPr>
              <w:t>–</w:t>
            </w:r>
            <w:r w:rsidRPr="008D279D">
              <w:rPr>
                <w:b w:val="0"/>
                <w:bCs w:val="0"/>
              </w:rPr>
              <w:t xml:space="preserve"> 25</w:t>
            </w:r>
          </w:p>
        </w:tc>
        <w:tc>
          <w:tcPr>
            <w:tcW w:w="2110" w:type="dxa"/>
          </w:tcPr>
          <w:p w14:paraId="17F0B8C3"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5 (1.9)</w:t>
            </w:r>
          </w:p>
        </w:tc>
        <w:tc>
          <w:tcPr>
            <w:tcW w:w="2040" w:type="dxa"/>
          </w:tcPr>
          <w:p w14:paraId="08ECC91D"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1 (0.4)</w:t>
            </w:r>
          </w:p>
        </w:tc>
        <w:tc>
          <w:tcPr>
            <w:tcW w:w="2269" w:type="dxa"/>
          </w:tcPr>
          <w:p w14:paraId="7EEC20D1"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6 (2.3)</w:t>
            </w:r>
          </w:p>
        </w:tc>
      </w:tr>
      <w:tr w:rsidR="005C7F98" w14:paraId="11FD5980" w14:textId="77777777" w:rsidTr="00686E65">
        <w:trPr>
          <w:trHeight w:val="355"/>
        </w:trPr>
        <w:tc>
          <w:tcPr>
            <w:cnfStyle w:val="001000000000" w:firstRow="0" w:lastRow="0" w:firstColumn="1" w:lastColumn="0" w:oddVBand="0" w:evenVBand="0" w:oddHBand="0" w:evenHBand="0" w:firstRowFirstColumn="0" w:firstRowLastColumn="0" w:lastRowFirstColumn="0" w:lastRowLastColumn="0"/>
            <w:tcW w:w="2426" w:type="dxa"/>
          </w:tcPr>
          <w:p w14:paraId="6A03663B" w14:textId="77777777" w:rsidR="005C7F98" w:rsidRPr="008D279D" w:rsidRDefault="005C7F98" w:rsidP="006A3EA1">
            <w:pPr>
              <w:spacing w:line="360" w:lineRule="auto"/>
              <w:jc w:val="center"/>
              <w:rPr>
                <w:b w:val="0"/>
                <w:bCs w:val="0"/>
                <w:sz w:val="24"/>
                <w:szCs w:val="24"/>
              </w:rPr>
            </w:pPr>
            <w:r w:rsidRPr="008D279D">
              <w:rPr>
                <w:b w:val="0"/>
                <w:bCs w:val="0"/>
              </w:rPr>
              <w:t xml:space="preserve">26 </w:t>
            </w:r>
            <w:r>
              <w:rPr>
                <w:b w:val="0"/>
                <w:bCs w:val="0"/>
              </w:rPr>
              <w:t>–</w:t>
            </w:r>
            <w:r w:rsidRPr="008D279D">
              <w:rPr>
                <w:b w:val="0"/>
                <w:bCs w:val="0"/>
              </w:rPr>
              <w:t xml:space="preserve"> 30</w:t>
            </w:r>
          </w:p>
        </w:tc>
        <w:tc>
          <w:tcPr>
            <w:tcW w:w="2110" w:type="dxa"/>
          </w:tcPr>
          <w:p w14:paraId="1F75E351"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29 (11.2)</w:t>
            </w:r>
          </w:p>
        </w:tc>
        <w:tc>
          <w:tcPr>
            <w:tcW w:w="2040" w:type="dxa"/>
          </w:tcPr>
          <w:p w14:paraId="089E53E6"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3 (1.2)</w:t>
            </w:r>
          </w:p>
        </w:tc>
        <w:tc>
          <w:tcPr>
            <w:tcW w:w="2269" w:type="dxa"/>
          </w:tcPr>
          <w:p w14:paraId="3D055E3F"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32 (12.3)</w:t>
            </w:r>
          </w:p>
        </w:tc>
      </w:tr>
      <w:tr w:rsidR="005C7F98" w14:paraId="505CE434" w14:textId="77777777" w:rsidTr="00686E65">
        <w:trPr>
          <w:trHeight w:val="370"/>
        </w:trPr>
        <w:tc>
          <w:tcPr>
            <w:cnfStyle w:val="001000000000" w:firstRow="0" w:lastRow="0" w:firstColumn="1" w:lastColumn="0" w:oddVBand="0" w:evenVBand="0" w:oddHBand="0" w:evenHBand="0" w:firstRowFirstColumn="0" w:firstRowLastColumn="0" w:lastRowFirstColumn="0" w:lastRowLastColumn="0"/>
            <w:tcW w:w="2426" w:type="dxa"/>
          </w:tcPr>
          <w:p w14:paraId="3F5F4955" w14:textId="77777777" w:rsidR="005C7F98" w:rsidRPr="008D279D" w:rsidRDefault="005C7F98" w:rsidP="006A3EA1">
            <w:pPr>
              <w:spacing w:line="360" w:lineRule="auto"/>
              <w:jc w:val="center"/>
              <w:rPr>
                <w:b w:val="0"/>
                <w:bCs w:val="0"/>
                <w:sz w:val="24"/>
                <w:szCs w:val="24"/>
              </w:rPr>
            </w:pPr>
            <w:r w:rsidRPr="008D279D">
              <w:rPr>
                <w:b w:val="0"/>
                <w:bCs w:val="0"/>
              </w:rPr>
              <w:t xml:space="preserve">31 </w:t>
            </w:r>
            <w:r>
              <w:rPr>
                <w:b w:val="0"/>
                <w:bCs w:val="0"/>
              </w:rPr>
              <w:t>–</w:t>
            </w:r>
            <w:r w:rsidRPr="008D279D">
              <w:rPr>
                <w:b w:val="0"/>
                <w:bCs w:val="0"/>
              </w:rPr>
              <w:t xml:space="preserve"> 35</w:t>
            </w:r>
          </w:p>
        </w:tc>
        <w:tc>
          <w:tcPr>
            <w:tcW w:w="2110" w:type="dxa"/>
          </w:tcPr>
          <w:p w14:paraId="458D26CF"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53 (20.4)</w:t>
            </w:r>
          </w:p>
        </w:tc>
        <w:tc>
          <w:tcPr>
            <w:tcW w:w="2040" w:type="dxa"/>
          </w:tcPr>
          <w:p w14:paraId="5316A060"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10 (3.8)</w:t>
            </w:r>
          </w:p>
        </w:tc>
        <w:tc>
          <w:tcPr>
            <w:tcW w:w="2269" w:type="dxa"/>
          </w:tcPr>
          <w:p w14:paraId="2613602A"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63 (24.2)</w:t>
            </w:r>
          </w:p>
        </w:tc>
      </w:tr>
      <w:tr w:rsidR="005C7F98" w14:paraId="3BD94D39" w14:textId="77777777" w:rsidTr="00686E65">
        <w:trPr>
          <w:trHeight w:val="355"/>
        </w:trPr>
        <w:tc>
          <w:tcPr>
            <w:cnfStyle w:val="001000000000" w:firstRow="0" w:lastRow="0" w:firstColumn="1" w:lastColumn="0" w:oddVBand="0" w:evenVBand="0" w:oddHBand="0" w:evenHBand="0" w:firstRowFirstColumn="0" w:firstRowLastColumn="0" w:lastRowFirstColumn="0" w:lastRowLastColumn="0"/>
            <w:tcW w:w="2426" w:type="dxa"/>
          </w:tcPr>
          <w:p w14:paraId="16AB7A88" w14:textId="77777777" w:rsidR="005C7F98" w:rsidRPr="008D279D" w:rsidRDefault="005C7F98" w:rsidP="006A3EA1">
            <w:pPr>
              <w:spacing w:line="360" w:lineRule="auto"/>
              <w:jc w:val="center"/>
              <w:rPr>
                <w:b w:val="0"/>
                <w:bCs w:val="0"/>
                <w:sz w:val="24"/>
                <w:szCs w:val="24"/>
              </w:rPr>
            </w:pPr>
            <w:r w:rsidRPr="008D279D">
              <w:rPr>
                <w:b w:val="0"/>
                <w:bCs w:val="0"/>
              </w:rPr>
              <w:t xml:space="preserve">36 </w:t>
            </w:r>
            <w:r>
              <w:rPr>
                <w:b w:val="0"/>
                <w:bCs w:val="0"/>
              </w:rPr>
              <w:t>–</w:t>
            </w:r>
            <w:r w:rsidRPr="008D279D">
              <w:rPr>
                <w:b w:val="0"/>
                <w:bCs w:val="0"/>
              </w:rPr>
              <w:t xml:space="preserve"> 40</w:t>
            </w:r>
          </w:p>
        </w:tc>
        <w:tc>
          <w:tcPr>
            <w:tcW w:w="2110" w:type="dxa"/>
          </w:tcPr>
          <w:p w14:paraId="4B886C80"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46 (17.7)</w:t>
            </w:r>
          </w:p>
        </w:tc>
        <w:tc>
          <w:tcPr>
            <w:tcW w:w="2040" w:type="dxa"/>
          </w:tcPr>
          <w:p w14:paraId="4BB75413"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8 (3.1)</w:t>
            </w:r>
          </w:p>
        </w:tc>
        <w:tc>
          <w:tcPr>
            <w:tcW w:w="2269" w:type="dxa"/>
          </w:tcPr>
          <w:p w14:paraId="5321341E"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54 (20.8)</w:t>
            </w:r>
          </w:p>
        </w:tc>
      </w:tr>
      <w:tr w:rsidR="005C7F98" w14:paraId="4B6B7B78" w14:textId="77777777" w:rsidTr="00686E65">
        <w:trPr>
          <w:trHeight w:val="355"/>
        </w:trPr>
        <w:tc>
          <w:tcPr>
            <w:cnfStyle w:val="001000000000" w:firstRow="0" w:lastRow="0" w:firstColumn="1" w:lastColumn="0" w:oddVBand="0" w:evenVBand="0" w:oddHBand="0" w:evenHBand="0" w:firstRowFirstColumn="0" w:firstRowLastColumn="0" w:lastRowFirstColumn="0" w:lastRowLastColumn="0"/>
            <w:tcW w:w="2426" w:type="dxa"/>
          </w:tcPr>
          <w:p w14:paraId="1A7453E2" w14:textId="77777777" w:rsidR="005C7F98" w:rsidRPr="008D279D" w:rsidRDefault="005C7F98" w:rsidP="006A3EA1">
            <w:pPr>
              <w:spacing w:line="360" w:lineRule="auto"/>
              <w:jc w:val="center"/>
              <w:rPr>
                <w:b w:val="0"/>
                <w:bCs w:val="0"/>
                <w:sz w:val="24"/>
                <w:szCs w:val="24"/>
              </w:rPr>
            </w:pPr>
            <w:r w:rsidRPr="008D279D">
              <w:rPr>
                <w:b w:val="0"/>
                <w:bCs w:val="0"/>
              </w:rPr>
              <w:t xml:space="preserve">41 </w:t>
            </w:r>
            <w:r>
              <w:rPr>
                <w:b w:val="0"/>
                <w:bCs w:val="0"/>
              </w:rPr>
              <w:t>–</w:t>
            </w:r>
            <w:r w:rsidRPr="008D279D">
              <w:rPr>
                <w:b w:val="0"/>
                <w:bCs w:val="0"/>
              </w:rPr>
              <w:t xml:space="preserve"> 45</w:t>
            </w:r>
          </w:p>
        </w:tc>
        <w:tc>
          <w:tcPr>
            <w:tcW w:w="2110" w:type="dxa"/>
          </w:tcPr>
          <w:p w14:paraId="7BC2C636"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44 (16.9)</w:t>
            </w:r>
          </w:p>
        </w:tc>
        <w:tc>
          <w:tcPr>
            <w:tcW w:w="2040" w:type="dxa"/>
          </w:tcPr>
          <w:p w14:paraId="7A3AFFE6"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6 (2.3)</w:t>
            </w:r>
          </w:p>
        </w:tc>
        <w:tc>
          <w:tcPr>
            <w:tcW w:w="2269" w:type="dxa"/>
          </w:tcPr>
          <w:p w14:paraId="4478052D"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50 (19.2)</w:t>
            </w:r>
          </w:p>
        </w:tc>
      </w:tr>
      <w:tr w:rsidR="005C7F98" w14:paraId="2F69C581" w14:textId="77777777" w:rsidTr="00686E65">
        <w:trPr>
          <w:trHeight w:val="370"/>
        </w:trPr>
        <w:tc>
          <w:tcPr>
            <w:cnfStyle w:val="001000000000" w:firstRow="0" w:lastRow="0" w:firstColumn="1" w:lastColumn="0" w:oddVBand="0" w:evenVBand="0" w:oddHBand="0" w:evenHBand="0" w:firstRowFirstColumn="0" w:firstRowLastColumn="0" w:lastRowFirstColumn="0" w:lastRowLastColumn="0"/>
            <w:tcW w:w="2426" w:type="dxa"/>
          </w:tcPr>
          <w:p w14:paraId="756C888D" w14:textId="77777777" w:rsidR="005C7F98" w:rsidRPr="008D279D" w:rsidRDefault="005C7F98" w:rsidP="006A3EA1">
            <w:pPr>
              <w:spacing w:line="360" w:lineRule="auto"/>
              <w:jc w:val="center"/>
              <w:rPr>
                <w:b w:val="0"/>
                <w:bCs w:val="0"/>
                <w:sz w:val="24"/>
                <w:szCs w:val="24"/>
              </w:rPr>
            </w:pPr>
            <w:r w:rsidRPr="008D279D">
              <w:rPr>
                <w:b w:val="0"/>
                <w:bCs w:val="0"/>
              </w:rPr>
              <w:t xml:space="preserve">46 </w:t>
            </w:r>
            <w:r>
              <w:rPr>
                <w:b w:val="0"/>
                <w:bCs w:val="0"/>
              </w:rPr>
              <w:t>–</w:t>
            </w:r>
            <w:r w:rsidRPr="008D279D">
              <w:rPr>
                <w:b w:val="0"/>
                <w:bCs w:val="0"/>
              </w:rPr>
              <w:t xml:space="preserve"> 50</w:t>
            </w:r>
          </w:p>
        </w:tc>
        <w:tc>
          <w:tcPr>
            <w:tcW w:w="2110" w:type="dxa"/>
          </w:tcPr>
          <w:p w14:paraId="5FBF80E2"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21 (8.1)</w:t>
            </w:r>
          </w:p>
        </w:tc>
        <w:tc>
          <w:tcPr>
            <w:tcW w:w="2040" w:type="dxa"/>
          </w:tcPr>
          <w:p w14:paraId="50C03B16"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3 (1.2)</w:t>
            </w:r>
          </w:p>
        </w:tc>
        <w:tc>
          <w:tcPr>
            <w:tcW w:w="2269" w:type="dxa"/>
          </w:tcPr>
          <w:p w14:paraId="79A7A4CA"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24 (9.2)</w:t>
            </w:r>
          </w:p>
        </w:tc>
      </w:tr>
      <w:tr w:rsidR="005C7F98" w14:paraId="33AB5951" w14:textId="77777777" w:rsidTr="00686E65">
        <w:trPr>
          <w:trHeight w:val="355"/>
        </w:trPr>
        <w:tc>
          <w:tcPr>
            <w:cnfStyle w:val="001000000000" w:firstRow="0" w:lastRow="0" w:firstColumn="1" w:lastColumn="0" w:oddVBand="0" w:evenVBand="0" w:oddHBand="0" w:evenHBand="0" w:firstRowFirstColumn="0" w:firstRowLastColumn="0" w:lastRowFirstColumn="0" w:lastRowLastColumn="0"/>
            <w:tcW w:w="2426" w:type="dxa"/>
          </w:tcPr>
          <w:p w14:paraId="07CAC3E7" w14:textId="77777777" w:rsidR="005C7F98" w:rsidRPr="008D279D" w:rsidRDefault="005C7F98" w:rsidP="006A3EA1">
            <w:pPr>
              <w:spacing w:line="360" w:lineRule="auto"/>
              <w:jc w:val="center"/>
              <w:rPr>
                <w:b w:val="0"/>
                <w:bCs w:val="0"/>
                <w:sz w:val="24"/>
                <w:szCs w:val="24"/>
              </w:rPr>
            </w:pPr>
            <w:r w:rsidRPr="008D279D">
              <w:rPr>
                <w:b w:val="0"/>
                <w:bCs w:val="0"/>
              </w:rPr>
              <w:t>50 Above</w:t>
            </w:r>
          </w:p>
        </w:tc>
        <w:tc>
          <w:tcPr>
            <w:tcW w:w="2110" w:type="dxa"/>
          </w:tcPr>
          <w:p w14:paraId="08CA26D3"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30 (11.5)</w:t>
            </w:r>
          </w:p>
        </w:tc>
        <w:tc>
          <w:tcPr>
            <w:tcW w:w="2040" w:type="dxa"/>
          </w:tcPr>
          <w:p w14:paraId="4E401F14"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1 (0.4)</w:t>
            </w:r>
          </w:p>
        </w:tc>
        <w:tc>
          <w:tcPr>
            <w:tcW w:w="2269" w:type="dxa"/>
          </w:tcPr>
          <w:p w14:paraId="0CF52579"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A36C66">
              <w:t>31 (11.9)</w:t>
            </w:r>
          </w:p>
        </w:tc>
      </w:tr>
      <w:tr w:rsidR="005C7F98" w14:paraId="4DC18A30" w14:textId="77777777" w:rsidTr="00686E65">
        <w:trPr>
          <w:trHeight w:val="370"/>
        </w:trPr>
        <w:tc>
          <w:tcPr>
            <w:cnfStyle w:val="001000000000" w:firstRow="0" w:lastRow="0" w:firstColumn="1" w:lastColumn="0" w:oddVBand="0" w:evenVBand="0" w:oddHBand="0" w:evenHBand="0" w:firstRowFirstColumn="0" w:firstRowLastColumn="0" w:lastRowFirstColumn="0" w:lastRowLastColumn="0"/>
            <w:tcW w:w="2426" w:type="dxa"/>
          </w:tcPr>
          <w:p w14:paraId="4F8E4168" w14:textId="77777777" w:rsidR="005C7F98" w:rsidRPr="008D279D" w:rsidRDefault="005C7F98" w:rsidP="006A3EA1">
            <w:pPr>
              <w:spacing w:line="360" w:lineRule="auto"/>
              <w:jc w:val="center"/>
            </w:pPr>
            <w:r>
              <w:t xml:space="preserve">Row </w:t>
            </w:r>
            <w:r w:rsidRPr="008D279D">
              <w:t>Total</w:t>
            </w:r>
          </w:p>
        </w:tc>
        <w:tc>
          <w:tcPr>
            <w:tcW w:w="2110" w:type="dxa"/>
          </w:tcPr>
          <w:p w14:paraId="1F70097A" w14:textId="77777777" w:rsidR="005C7F98" w:rsidRPr="008D279D"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b/>
                <w:bCs/>
              </w:rPr>
            </w:pPr>
            <w:r w:rsidRPr="008D279D">
              <w:rPr>
                <w:b/>
                <w:bCs/>
              </w:rPr>
              <w:t>228 (87.7)</w:t>
            </w:r>
          </w:p>
        </w:tc>
        <w:tc>
          <w:tcPr>
            <w:tcW w:w="2040" w:type="dxa"/>
          </w:tcPr>
          <w:p w14:paraId="282846DE" w14:textId="77777777" w:rsidR="005C7F98" w:rsidRPr="008D279D"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b/>
                <w:bCs/>
              </w:rPr>
            </w:pPr>
            <w:r w:rsidRPr="008D279D">
              <w:rPr>
                <w:b/>
                <w:bCs/>
              </w:rPr>
              <w:t>32 (12.3)</w:t>
            </w:r>
          </w:p>
        </w:tc>
        <w:tc>
          <w:tcPr>
            <w:tcW w:w="2269" w:type="dxa"/>
          </w:tcPr>
          <w:p w14:paraId="2C33794F" w14:textId="77777777" w:rsidR="005C7F98" w:rsidRPr="008D279D"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b/>
                <w:bCs/>
              </w:rPr>
            </w:pPr>
            <w:r w:rsidRPr="008D279D">
              <w:rPr>
                <w:b/>
                <w:bCs/>
              </w:rPr>
              <w:t>260 (100.0)</w:t>
            </w:r>
          </w:p>
        </w:tc>
      </w:tr>
    </w:tbl>
    <w:p w14:paraId="14DF4003" w14:textId="77777777" w:rsidR="005C7F98" w:rsidRPr="00465C60" w:rsidRDefault="005C7F98" w:rsidP="005C7F98">
      <w:pPr>
        <w:autoSpaceDE w:val="0"/>
        <w:autoSpaceDN w:val="0"/>
        <w:adjustRightInd w:val="0"/>
        <w:spacing w:after="0" w:line="400" w:lineRule="atLeast"/>
        <w:rPr>
          <w:sz w:val="24"/>
          <w:szCs w:val="24"/>
        </w:rPr>
      </w:pPr>
      <w:r w:rsidRPr="008D279D">
        <w:rPr>
          <w:rFonts w:eastAsia="Times New Roman"/>
          <w:sz w:val="24"/>
          <w:szCs w:val="24"/>
          <w:lang w:val="en-US"/>
        </w:rPr>
        <w:t>X</w:t>
      </w:r>
      <w:r w:rsidRPr="008D279D">
        <w:rPr>
          <w:rFonts w:eastAsia="Times New Roman"/>
          <w:sz w:val="24"/>
          <w:szCs w:val="24"/>
          <w:vertAlign w:val="superscript"/>
          <w:lang w:val="en-US"/>
        </w:rPr>
        <w:t xml:space="preserve">2 </w:t>
      </w:r>
      <w:r w:rsidRPr="008D279D">
        <w:rPr>
          <w:rFonts w:eastAsia="Times New Roman"/>
          <w:sz w:val="24"/>
          <w:szCs w:val="24"/>
          <w:lang w:val="en-US"/>
        </w:rPr>
        <w:t xml:space="preserve">= </w:t>
      </w:r>
      <w:r w:rsidRPr="00C90EE0">
        <w:rPr>
          <w:color w:val="010205"/>
          <w:sz w:val="24"/>
          <w:szCs w:val="24"/>
        </w:rPr>
        <w:t>3.791</w:t>
      </w:r>
      <w:r w:rsidRPr="00C90EE0">
        <w:rPr>
          <w:color w:val="010205"/>
          <w:sz w:val="24"/>
          <w:szCs w:val="24"/>
          <w:vertAlign w:val="superscript"/>
        </w:rPr>
        <w:t>a</w:t>
      </w:r>
      <w:r w:rsidRPr="008D279D">
        <w:rPr>
          <w:rFonts w:eastAsia="Times New Roman"/>
          <w:sz w:val="24"/>
          <w:szCs w:val="24"/>
          <w:lang w:val="en-US"/>
        </w:rPr>
        <w:t xml:space="preserve"> df = 6 p-value = 0.705</w:t>
      </w:r>
    </w:p>
    <w:p w14:paraId="61A50902" w14:textId="77777777" w:rsidR="00DB4BE2" w:rsidRDefault="00DB4BE2" w:rsidP="005C7F98">
      <w:pPr>
        <w:spacing w:line="480" w:lineRule="auto"/>
        <w:jc w:val="both"/>
        <w:rPr>
          <w:sz w:val="24"/>
          <w:szCs w:val="24"/>
        </w:rPr>
      </w:pPr>
    </w:p>
    <w:p w14:paraId="238D1E91" w14:textId="1418E022" w:rsidR="005C7F98" w:rsidRDefault="005C7F98" w:rsidP="005C7F98">
      <w:pPr>
        <w:spacing w:line="480" w:lineRule="auto"/>
        <w:jc w:val="both"/>
        <w:rPr>
          <w:sz w:val="24"/>
          <w:szCs w:val="24"/>
        </w:rPr>
      </w:pPr>
      <w:r w:rsidRPr="00B53BAF">
        <w:rPr>
          <w:sz w:val="24"/>
          <w:szCs w:val="24"/>
        </w:rPr>
        <w:t>The HPV-PCR screening results by location revealed that among the 260 participants, the highest number of HPV-positive cases (10, 3.8%) was observed in both FMC Bida and GH Suleja, while JBA Minna recorded the lowest prevalence with only one positive case (0.4%). Negative HPV results were highest at PHCC O/A Minna (62, 23.8%) and FMC Bida (60, 23.1%). Overall, 87.7% of participants tested negative, and 12.3% were HPV-positive. The location with the highest participant representation was FMC Bida and PHCC O/A Minna (each 26.9%), while GH Kontagora and JBA Minna had the lowest participation (11.5% each). Statistical analysis indicated no significant association between location and HPV positivity (χ² = 3.747, df = 4, p = 0.441), suggesting that location did not significantly influence HPV infection rates in this study (</w:t>
      </w:r>
      <w:r>
        <w:rPr>
          <w:sz w:val="24"/>
          <w:szCs w:val="24"/>
        </w:rPr>
        <w:t xml:space="preserve">Table </w:t>
      </w:r>
      <w:r w:rsidR="00EC464E">
        <w:rPr>
          <w:sz w:val="24"/>
          <w:szCs w:val="24"/>
        </w:rPr>
        <w:t>2</w:t>
      </w:r>
      <w:r w:rsidRPr="00B53BAF">
        <w:rPr>
          <w:sz w:val="24"/>
          <w:szCs w:val="24"/>
        </w:rPr>
        <w:t>).</w:t>
      </w:r>
    </w:p>
    <w:p w14:paraId="278203C1" w14:textId="5DAF6784" w:rsidR="005C7F98" w:rsidRDefault="005C7F98" w:rsidP="005C7F98">
      <w:pPr>
        <w:rPr>
          <w:b/>
          <w:sz w:val="24"/>
          <w:szCs w:val="24"/>
        </w:rPr>
      </w:pPr>
      <w:bookmarkStart w:id="10" w:name="_Hlk184127134"/>
      <w:r>
        <w:rPr>
          <w:b/>
          <w:sz w:val="24"/>
          <w:szCs w:val="24"/>
        </w:rPr>
        <w:t xml:space="preserve">Table </w:t>
      </w:r>
      <w:r w:rsidR="00EC464E">
        <w:rPr>
          <w:b/>
          <w:sz w:val="24"/>
          <w:szCs w:val="24"/>
        </w:rPr>
        <w:t>2</w:t>
      </w:r>
      <w:r w:rsidRPr="00EA0046">
        <w:rPr>
          <w:b/>
          <w:sz w:val="24"/>
          <w:szCs w:val="24"/>
        </w:rPr>
        <w:t xml:space="preserve">: </w:t>
      </w:r>
      <w:r w:rsidRPr="00B85D1E">
        <w:rPr>
          <w:b/>
          <w:sz w:val="24"/>
          <w:szCs w:val="24"/>
        </w:rPr>
        <w:t>HPV-PCR Result Screening in Relation to</w:t>
      </w:r>
      <w:r w:rsidRPr="00EA0046">
        <w:rPr>
          <w:b/>
          <w:sz w:val="24"/>
          <w:szCs w:val="24"/>
        </w:rPr>
        <w:t xml:space="preserve"> Location within the Subjects.</w:t>
      </w:r>
    </w:p>
    <w:bookmarkEnd w:id="10"/>
    <w:p w14:paraId="41D6D84F" w14:textId="77777777" w:rsidR="005C7F98" w:rsidRPr="00EA0046" w:rsidRDefault="005C7F98" w:rsidP="005C7F98">
      <w:pPr>
        <w:spacing w:line="240" w:lineRule="auto"/>
        <w:contextualSpacing/>
        <w:jc w:val="center"/>
        <w:rPr>
          <w:b/>
          <w:sz w:val="24"/>
          <w:szCs w:val="24"/>
        </w:rPr>
      </w:pPr>
      <w:r w:rsidRPr="00317478">
        <w:rPr>
          <w:b/>
          <w:sz w:val="24"/>
          <w:szCs w:val="24"/>
        </w:rPr>
        <w:t>HPV Result Screening</w:t>
      </w:r>
    </w:p>
    <w:tbl>
      <w:tblPr>
        <w:tblStyle w:val="LightShading1"/>
        <w:tblW w:w="0" w:type="auto"/>
        <w:tblLook w:val="06A0" w:firstRow="1" w:lastRow="0" w:firstColumn="1" w:lastColumn="0" w:noHBand="1" w:noVBand="1"/>
      </w:tblPr>
      <w:tblGrid>
        <w:gridCol w:w="2201"/>
        <w:gridCol w:w="1913"/>
        <w:gridCol w:w="1852"/>
        <w:gridCol w:w="2058"/>
      </w:tblGrid>
      <w:tr w:rsidR="005C7F98" w14:paraId="349D7EB2" w14:textId="77777777" w:rsidTr="00CB030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01" w:type="dxa"/>
          </w:tcPr>
          <w:p w14:paraId="6A351654" w14:textId="77777777" w:rsidR="005C7F98" w:rsidRPr="00033E28" w:rsidRDefault="005C7F98" w:rsidP="006A3EA1">
            <w:pPr>
              <w:spacing w:line="360" w:lineRule="auto"/>
              <w:jc w:val="center"/>
              <w:rPr>
                <w:b w:val="0"/>
                <w:bCs w:val="0"/>
              </w:rPr>
            </w:pPr>
            <w:r>
              <w:rPr>
                <w:sz w:val="24"/>
                <w:szCs w:val="24"/>
              </w:rPr>
              <w:t>Location</w:t>
            </w:r>
          </w:p>
        </w:tc>
        <w:tc>
          <w:tcPr>
            <w:tcW w:w="1913" w:type="dxa"/>
          </w:tcPr>
          <w:p w14:paraId="11A6873C" w14:textId="77777777" w:rsidR="005C7F98" w:rsidRPr="000006D8" w:rsidRDefault="005C7F98" w:rsidP="006A3EA1">
            <w:pPr>
              <w:spacing w:line="360" w:lineRule="auto"/>
              <w:jc w:val="center"/>
              <w:cnfStyle w:val="100000000000" w:firstRow="1" w:lastRow="0" w:firstColumn="0" w:lastColumn="0" w:oddVBand="0" w:evenVBand="0" w:oddHBand="0" w:evenHBand="0" w:firstRowFirstColumn="0" w:firstRowLastColumn="0" w:lastRowFirstColumn="0" w:lastRowLastColumn="0"/>
            </w:pPr>
            <w:r w:rsidRPr="008D279D">
              <w:rPr>
                <w:sz w:val="24"/>
                <w:szCs w:val="24"/>
              </w:rPr>
              <w:t>Negative</w:t>
            </w:r>
          </w:p>
        </w:tc>
        <w:tc>
          <w:tcPr>
            <w:tcW w:w="1852" w:type="dxa"/>
          </w:tcPr>
          <w:p w14:paraId="3C9EBFCB" w14:textId="77777777" w:rsidR="005C7F98" w:rsidRPr="000006D8" w:rsidRDefault="005C7F98" w:rsidP="006A3EA1">
            <w:pPr>
              <w:spacing w:line="360" w:lineRule="auto"/>
              <w:jc w:val="center"/>
              <w:cnfStyle w:val="100000000000" w:firstRow="1" w:lastRow="0" w:firstColumn="0" w:lastColumn="0" w:oddVBand="0" w:evenVBand="0" w:oddHBand="0" w:evenHBand="0" w:firstRowFirstColumn="0" w:firstRowLastColumn="0" w:lastRowFirstColumn="0" w:lastRowLastColumn="0"/>
            </w:pPr>
            <w:r w:rsidRPr="008D279D">
              <w:rPr>
                <w:sz w:val="24"/>
                <w:szCs w:val="24"/>
              </w:rPr>
              <w:t>Positive</w:t>
            </w:r>
          </w:p>
        </w:tc>
        <w:tc>
          <w:tcPr>
            <w:tcW w:w="2058" w:type="dxa"/>
          </w:tcPr>
          <w:p w14:paraId="3130B506" w14:textId="77777777" w:rsidR="005C7F98" w:rsidRPr="000006D8" w:rsidRDefault="005C7F98" w:rsidP="006A3EA1">
            <w:pPr>
              <w:spacing w:line="360" w:lineRule="auto"/>
              <w:jc w:val="center"/>
              <w:cnfStyle w:val="100000000000" w:firstRow="1" w:lastRow="0" w:firstColumn="0" w:lastColumn="0" w:oddVBand="0" w:evenVBand="0" w:oddHBand="0" w:evenHBand="0" w:firstRowFirstColumn="0" w:firstRowLastColumn="0" w:lastRowFirstColumn="0" w:lastRowLastColumn="0"/>
            </w:pPr>
            <w:r>
              <w:rPr>
                <w:sz w:val="24"/>
                <w:szCs w:val="24"/>
              </w:rPr>
              <w:t xml:space="preserve">Column </w:t>
            </w:r>
            <w:r w:rsidRPr="008D279D">
              <w:rPr>
                <w:sz w:val="24"/>
                <w:szCs w:val="24"/>
              </w:rPr>
              <w:t>Total</w:t>
            </w:r>
          </w:p>
        </w:tc>
      </w:tr>
      <w:tr w:rsidR="005C7F98" w14:paraId="6FF2D867" w14:textId="77777777" w:rsidTr="00CB0303">
        <w:trPr>
          <w:trHeight w:val="290"/>
        </w:trPr>
        <w:tc>
          <w:tcPr>
            <w:cnfStyle w:val="001000000000" w:firstRow="0" w:lastRow="0" w:firstColumn="1" w:lastColumn="0" w:oddVBand="0" w:evenVBand="0" w:oddHBand="0" w:evenHBand="0" w:firstRowFirstColumn="0" w:firstRowLastColumn="0" w:lastRowFirstColumn="0" w:lastRowLastColumn="0"/>
            <w:tcW w:w="2201" w:type="dxa"/>
          </w:tcPr>
          <w:p w14:paraId="19125280" w14:textId="77777777" w:rsidR="005C7F98" w:rsidRPr="00033E28" w:rsidRDefault="005C7F98" w:rsidP="006A3EA1">
            <w:pPr>
              <w:spacing w:line="360" w:lineRule="auto"/>
              <w:rPr>
                <w:b w:val="0"/>
                <w:bCs w:val="0"/>
              </w:rPr>
            </w:pPr>
          </w:p>
        </w:tc>
        <w:tc>
          <w:tcPr>
            <w:tcW w:w="1913" w:type="dxa"/>
          </w:tcPr>
          <w:p w14:paraId="6EF3B830" w14:textId="77777777" w:rsidR="005C7F98" w:rsidRPr="000006D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1852" w:type="dxa"/>
          </w:tcPr>
          <w:p w14:paraId="16EDF26A" w14:textId="77777777" w:rsidR="005C7F98" w:rsidRPr="000006D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tcW w:w="2058" w:type="dxa"/>
          </w:tcPr>
          <w:p w14:paraId="4179926B" w14:textId="77777777" w:rsidR="005C7F98" w:rsidRPr="000006D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pPr>
          </w:p>
        </w:tc>
      </w:tr>
      <w:tr w:rsidR="005C7F98" w14:paraId="5FD649AB" w14:textId="77777777" w:rsidTr="00CB0303">
        <w:trPr>
          <w:trHeight w:val="708"/>
        </w:trPr>
        <w:tc>
          <w:tcPr>
            <w:cnfStyle w:val="001000000000" w:firstRow="0" w:lastRow="0" w:firstColumn="1" w:lastColumn="0" w:oddVBand="0" w:evenVBand="0" w:oddHBand="0" w:evenHBand="0" w:firstRowFirstColumn="0" w:firstRowLastColumn="0" w:lastRowFirstColumn="0" w:lastRowLastColumn="0"/>
            <w:tcW w:w="2201" w:type="dxa"/>
          </w:tcPr>
          <w:p w14:paraId="5264D6D6" w14:textId="77777777" w:rsidR="005C7F98" w:rsidRPr="00033E28" w:rsidRDefault="005C7F98" w:rsidP="006A3EA1">
            <w:pPr>
              <w:spacing w:line="360" w:lineRule="auto"/>
              <w:rPr>
                <w:b w:val="0"/>
                <w:bCs w:val="0"/>
                <w:sz w:val="24"/>
                <w:szCs w:val="24"/>
              </w:rPr>
            </w:pPr>
            <w:r w:rsidRPr="00033E28">
              <w:rPr>
                <w:b w:val="0"/>
                <w:bCs w:val="0"/>
              </w:rPr>
              <w:t>FMC Bida</w:t>
            </w:r>
          </w:p>
        </w:tc>
        <w:tc>
          <w:tcPr>
            <w:tcW w:w="1913" w:type="dxa"/>
          </w:tcPr>
          <w:p w14:paraId="0192AD7B"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60 (23.1)</w:t>
            </w:r>
          </w:p>
        </w:tc>
        <w:tc>
          <w:tcPr>
            <w:tcW w:w="1852" w:type="dxa"/>
          </w:tcPr>
          <w:p w14:paraId="73160413"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10 (3.8)</w:t>
            </w:r>
          </w:p>
        </w:tc>
        <w:tc>
          <w:tcPr>
            <w:tcW w:w="2058" w:type="dxa"/>
          </w:tcPr>
          <w:p w14:paraId="2EA7362E"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70 (26.9)</w:t>
            </w:r>
          </w:p>
        </w:tc>
      </w:tr>
      <w:tr w:rsidR="005C7F98" w14:paraId="72F3531D" w14:textId="77777777" w:rsidTr="00CB0303">
        <w:trPr>
          <w:trHeight w:val="708"/>
        </w:trPr>
        <w:tc>
          <w:tcPr>
            <w:cnfStyle w:val="001000000000" w:firstRow="0" w:lastRow="0" w:firstColumn="1" w:lastColumn="0" w:oddVBand="0" w:evenVBand="0" w:oddHBand="0" w:evenHBand="0" w:firstRowFirstColumn="0" w:firstRowLastColumn="0" w:lastRowFirstColumn="0" w:lastRowLastColumn="0"/>
            <w:tcW w:w="2201" w:type="dxa"/>
          </w:tcPr>
          <w:p w14:paraId="3AD4FF7C" w14:textId="77777777" w:rsidR="005C7F98" w:rsidRPr="00033E28" w:rsidRDefault="005C7F98" w:rsidP="006A3EA1">
            <w:pPr>
              <w:spacing w:line="360" w:lineRule="auto"/>
              <w:rPr>
                <w:b w:val="0"/>
                <w:bCs w:val="0"/>
                <w:sz w:val="24"/>
                <w:szCs w:val="24"/>
              </w:rPr>
            </w:pPr>
            <w:r w:rsidRPr="00033E28">
              <w:rPr>
                <w:b w:val="0"/>
                <w:bCs w:val="0"/>
              </w:rPr>
              <w:t>PHCC O/A Minna</w:t>
            </w:r>
          </w:p>
        </w:tc>
        <w:tc>
          <w:tcPr>
            <w:tcW w:w="1913" w:type="dxa"/>
          </w:tcPr>
          <w:p w14:paraId="185A1423"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62 (23.8)</w:t>
            </w:r>
          </w:p>
        </w:tc>
        <w:tc>
          <w:tcPr>
            <w:tcW w:w="1852" w:type="dxa"/>
          </w:tcPr>
          <w:p w14:paraId="52C33F42"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8 (3.1)</w:t>
            </w:r>
          </w:p>
        </w:tc>
        <w:tc>
          <w:tcPr>
            <w:tcW w:w="2058" w:type="dxa"/>
          </w:tcPr>
          <w:p w14:paraId="275E97D3"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70 (26.9)</w:t>
            </w:r>
          </w:p>
        </w:tc>
      </w:tr>
      <w:tr w:rsidR="005C7F98" w14:paraId="3F283437" w14:textId="77777777" w:rsidTr="00CB0303">
        <w:trPr>
          <w:trHeight w:val="737"/>
        </w:trPr>
        <w:tc>
          <w:tcPr>
            <w:cnfStyle w:val="001000000000" w:firstRow="0" w:lastRow="0" w:firstColumn="1" w:lastColumn="0" w:oddVBand="0" w:evenVBand="0" w:oddHBand="0" w:evenHBand="0" w:firstRowFirstColumn="0" w:firstRowLastColumn="0" w:lastRowFirstColumn="0" w:lastRowLastColumn="0"/>
            <w:tcW w:w="2201" w:type="dxa"/>
          </w:tcPr>
          <w:p w14:paraId="7BC87B17" w14:textId="77777777" w:rsidR="005C7F98" w:rsidRPr="00033E28" w:rsidRDefault="005C7F98" w:rsidP="006A3EA1">
            <w:pPr>
              <w:spacing w:line="360" w:lineRule="auto"/>
              <w:rPr>
                <w:b w:val="0"/>
                <w:bCs w:val="0"/>
                <w:sz w:val="24"/>
                <w:szCs w:val="24"/>
              </w:rPr>
            </w:pPr>
            <w:r w:rsidRPr="00033E28">
              <w:rPr>
                <w:b w:val="0"/>
                <w:bCs w:val="0"/>
              </w:rPr>
              <w:t>GH Kontagora</w:t>
            </w:r>
          </w:p>
        </w:tc>
        <w:tc>
          <w:tcPr>
            <w:tcW w:w="1913" w:type="dxa"/>
          </w:tcPr>
          <w:p w14:paraId="55270F6D"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27 (10.4)</w:t>
            </w:r>
          </w:p>
        </w:tc>
        <w:tc>
          <w:tcPr>
            <w:tcW w:w="1852" w:type="dxa"/>
          </w:tcPr>
          <w:p w14:paraId="56879BFE"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3 (1.2)</w:t>
            </w:r>
          </w:p>
        </w:tc>
        <w:tc>
          <w:tcPr>
            <w:tcW w:w="2058" w:type="dxa"/>
          </w:tcPr>
          <w:p w14:paraId="2B783F7C"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30 (11.5)</w:t>
            </w:r>
          </w:p>
        </w:tc>
      </w:tr>
      <w:tr w:rsidR="005C7F98" w14:paraId="3EECF935" w14:textId="77777777" w:rsidTr="00CB0303">
        <w:trPr>
          <w:trHeight w:val="708"/>
        </w:trPr>
        <w:tc>
          <w:tcPr>
            <w:cnfStyle w:val="001000000000" w:firstRow="0" w:lastRow="0" w:firstColumn="1" w:lastColumn="0" w:oddVBand="0" w:evenVBand="0" w:oddHBand="0" w:evenHBand="0" w:firstRowFirstColumn="0" w:firstRowLastColumn="0" w:lastRowFirstColumn="0" w:lastRowLastColumn="0"/>
            <w:tcW w:w="2201" w:type="dxa"/>
          </w:tcPr>
          <w:p w14:paraId="0467F65B" w14:textId="77777777" w:rsidR="005C7F98" w:rsidRPr="00033E28" w:rsidRDefault="005C7F98" w:rsidP="006A3EA1">
            <w:pPr>
              <w:spacing w:line="360" w:lineRule="auto"/>
              <w:rPr>
                <w:b w:val="0"/>
                <w:bCs w:val="0"/>
                <w:sz w:val="24"/>
                <w:szCs w:val="24"/>
              </w:rPr>
            </w:pPr>
            <w:r w:rsidRPr="00033E28">
              <w:rPr>
                <w:b w:val="0"/>
                <w:bCs w:val="0"/>
              </w:rPr>
              <w:t>GH Suleja</w:t>
            </w:r>
          </w:p>
        </w:tc>
        <w:tc>
          <w:tcPr>
            <w:tcW w:w="1913" w:type="dxa"/>
          </w:tcPr>
          <w:p w14:paraId="2362A267"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50 (19.2)</w:t>
            </w:r>
          </w:p>
        </w:tc>
        <w:tc>
          <w:tcPr>
            <w:tcW w:w="1852" w:type="dxa"/>
          </w:tcPr>
          <w:p w14:paraId="19FD1CBE"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10 (3.8)</w:t>
            </w:r>
          </w:p>
        </w:tc>
        <w:tc>
          <w:tcPr>
            <w:tcW w:w="2058" w:type="dxa"/>
          </w:tcPr>
          <w:p w14:paraId="1E4457E7"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60 (23.1)</w:t>
            </w:r>
          </w:p>
        </w:tc>
      </w:tr>
      <w:tr w:rsidR="005C7F98" w14:paraId="4A41ABA9" w14:textId="77777777" w:rsidTr="00CB0303">
        <w:trPr>
          <w:trHeight w:val="708"/>
        </w:trPr>
        <w:tc>
          <w:tcPr>
            <w:cnfStyle w:val="001000000000" w:firstRow="0" w:lastRow="0" w:firstColumn="1" w:lastColumn="0" w:oddVBand="0" w:evenVBand="0" w:oddHBand="0" w:evenHBand="0" w:firstRowFirstColumn="0" w:firstRowLastColumn="0" w:lastRowFirstColumn="0" w:lastRowLastColumn="0"/>
            <w:tcW w:w="2201" w:type="dxa"/>
          </w:tcPr>
          <w:p w14:paraId="24213A40" w14:textId="77777777" w:rsidR="005C7F98" w:rsidRPr="00033E28" w:rsidRDefault="005C7F98" w:rsidP="006A3EA1">
            <w:pPr>
              <w:spacing w:line="360" w:lineRule="auto"/>
              <w:rPr>
                <w:b w:val="0"/>
                <w:bCs w:val="0"/>
                <w:sz w:val="24"/>
                <w:szCs w:val="24"/>
              </w:rPr>
            </w:pPr>
            <w:r w:rsidRPr="00033E28">
              <w:rPr>
                <w:b w:val="0"/>
                <w:bCs w:val="0"/>
              </w:rPr>
              <w:t>JBA Minna</w:t>
            </w:r>
          </w:p>
        </w:tc>
        <w:tc>
          <w:tcPr>
            <w:tcW w:w="1913" w:type="dxa"/>
          </w:tcPr>
          <w:p w14:paraId="29C4747B"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29 (11.2)</w:t>
            </w:r>
          </w:p>
        </w:tc>
        <w:tc>
          <w:tcPr>
            <w:tcW w:w="1852" w:type="dxa"/>
          </w:tcPr>
          <w:p w14:paraId="70B5543E"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1 (0.4)</w:t>
            </w:r>
          </w:p>
        </w:tc>
        <w:tc>
          <w:tcPr>
            <w:tcW w:w="2058" w:type="dxa"/>
          </w:tcPr>
          <w:p w14:paraId="776DCC40" w14:textId="77777777" w:rsidR="005C7F98"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0006D8">
              <w:t>30 (11.5)</w:t>
            </w:r>
          </w:p>
        </w:tc>
      </w:tr>
      <w:tr w:rsidR="005C7F98" w14:paraId="65E8D05D" w14:textId="77777777" w:rsidTr="00CB0303">
        <w:trPr>
          <w:trHeight w:val="737"/>
        </w:trPr>
        <w:tc>
          <w:tcPr>
            <w:cnfStyle w:val="001000000000" w:firstRow="0" w:lastRow="0" w:firstColumn="1" w:lastColumn="0" w:oddVBand="0" w:evenVBand="0" w:oddHBand="0" w:evenHBand="0" w:firstRowFirstColumn="0" w:firstRowLastColumn="0" w:lastRowFirstColumn="0" w:lastRowLastColumn="0"/>
            <w:tcW w:w="2201" w:type="dxa"/>
          </w:tcPr>
          <w:p w14:paraId="54634856" w14:textId="77777777" w:rsidR="005C7F98" w:rsidRPr="008D279D" w:rsidRDefault="005C7F98" w:rsidP="006A3EA1">
            <w:pPr>
              <w:spacing w:line="360" w:lineRule="auto"/>
            </w:pPr>
            <w:r>
              <w:t xml:space="preserve">Row </w:t>
            </w:r>
            <w:r w:rsidRPr="008D279D">
              <w:t>Total</w:t>
            </w:r>
          </w:p>
        </w:tc>
        <w:tc>
          <w:tcPr>
            <w:tcW w:w="1913" w:type="dxa"/>
          </w:tcPr>
          <w:p w14:paraId="7FDAF231" w14:textId="77777777" w:rsidR="005C7F98" w:rsidRPr="008D279D"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b/>
                <w:bCs/>
              </w:rPr>
            </w:pPr>
            <w:r w:rsidRPr="008D279D">
              <w:rPr>
                <w:b/>
                <w:bCs/>
              </w:rPr>
              <w:t>228 (87.7)</w:t>
            </w:r>
          </w:p>
        </w:tc>
        <w:tc>
          <w:tcPr>
            <w:tcW w:w="1852" w:type="dxa"/>
          </w:tcPr>
          <w:p w14:paraId="0D8A31AC" w14:textId="77777777" w:rsidR="005C7F98" w:rsidRPr="008D279D"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b/>
                <w:bCs/>
              </w:rPr>
            </w:pPr>
            <w:r w:rsidRPr="008D279D">
              <w:rPr>
                <w:b/>
                <w:bCs/>
              </w:rPr>
              <w:t>32 (12.3)</w:t>
            </w:r>
          </w:p>
        </w:tc>
        <w:tc>
          <w:tcPr>
            <w:tcW w:w="2058" w:type="dxa"/>
          </w:tcPr>
          <w:p w14:paraId="09A04E4F" w14:textId="77777777" w:rsidR="005C7F98" w:rsidRPr="008D279D" w:rsidRDefault="005C7F98" w:rsidP="006A3EA1">
            <w:pPr>
              <w:spacing w:line="360" w:lineRule="auto"/>
              <w:jc w:val="center"/>
              <w:cnfStyle w:val="000000000000" w:firstRow="0" w:lastRow="0" w:firstColumn="0" w:lastColumn="0" w:oddVBand="0" w:evenVBand="0" w:oddHBand="0" w:evenHBand="0" w:firstRowFirstColumn="0" w:firstRowLastColumn="0" w:lastRowFirstColumn="0" w:lastRowLastColumn="0"/>
              <w:rPr>
                <w:b/>
                <w:bCs/>
              </w:rPr>
            </w:pPr>
            <w:r w:rsidRPr="008D279D">
              <w:rPr>
                <w:b/>
                <w:bCs/>
              </w:rPr>
              <w:t>260 (100.0)</w:t>
            </w:r>
          </w:p>
        </w:tc>
      </w:tr>
    </w:tbl>
    <w:p w14:paraId="2F8E6B4F" w14:textId="77777777" w:rsidR="005C7F98" w:rsidRPr="00465C60" w:rsidRDefault="005C7F98" w:rsidP="005C7F98">
      <w:pPr>
        <w:autoSpaceDE w:val="0"/>
        <w:autoSpaceDN w:val="0"/>
        <w:adjustRightInd w:val="0"/>
        <w:spacing w:after="0" w:line="400" w:lineRule="atLeast"/>
        <w:rPr>
          <w:sz w:val="24"/>
          <w:szCs w:val="24"/>
        </w:rPr>
      </w:pPr>
      <w:r w:rsidRPr="008D279D">
        <w:rPr>
          <w:rFonts w:eastAsia="Times New Roman"/>
          <w:sz w:val="24"/>
          <w:szCs w:val="24"/>
          <w:lang w:val="en-US"/>
        </w:rPr>
        <w:t>X</w:t>
      </w:r>
      <w:r w:rsidRPr="008D279D">
        <w:rPr>
          <w:rFonts w:eastAsia="Times New Roman"/>
          <w:sz w:val="24"/>
          <w:szCs w:val="24"/>
          <w:vertAlign w:val="superscript"/>
          <w:lang w:val="en-US"/>
        </w:rPr>
        <w:t xml:space="preserve">2 </w:t>
      </w:r>
      <w:r w:rsidRPr="008D279D">
        <w:rPr>
          <w:rFonts w:eastAsia="Times New Roman"/>
          <w:sz w:val="24"/>
          <w:szCs w:val="24"/>
          <w:lang w:val="en-US"/>
        </w:rPr>
        <w:t xml:space="preserve">= </w:t>
      </w:r>
      <w:r w:rsidRPr="00C90EE0">
        <w:rPr>
          <w:color w:val="010205"/>
          <w:sz w:val="24"/>
          <w:szCs w:val="24"/>
        </w:rPr>
        <w:t>3.7</w:t>
      </w:r>
      <w:r>
        <w:rPr>
          <w:color w:val="010205"/>
          <w:sz w:val="24"/>
          <w:szCs w:val="24"/>
        </w:rPr>
        <w:t>47</w:t>
      </w:r>
      <w:r w:rsidRPr="00C90EE0">
        <w:rPr>
          <w:color w:val="010205"/>
          <w:sz w:val="24"/>
          <w:szCs w:val="24"/>
        </w:rPr>
        <w:t>1</w:t>
      </w:r>
      <w:r w:rsidRPr="00C90EE0">
        <w:rPr>
          <w:color w:val="010205"/>
          <w:sz w:val="24"/>
          <w:szCs w:val="24"/>
          <w:vertAlign w:val="superscript"/>
        </w:rPr>
        <w:t>a</w:t>
      </w:r>
      <w:r w:rsidRPr="008D279D">
        <w:rPr>
          <w:rFonts w:eastAsia="Times New Roman"/>
          <w:sz w:val="24"/>
          <w:szCs w:val="24"/>
          <w:lang w:val="en-US"/>
        </w:rPr>
        <w:t xml:space="preserve"> df = </w:t>
      </w:r>
      <w:r>
        <w:rPr>
          <w:rFonts w:eastAsia="Times New Roman"/>
          <w:sz w:val="24"/>
          <w:szCs w:val="24"/>
          <w:lang w:val="en-US"/>
        </w:rPr>
        <w:t>4</w:t>
      </w:r>
      <w:r w:rsidRPr="008D279D">
        <w:rPr>
          <w:rFonts w:eastAsia="Times New Roman"/>
          <w:sz w:val="24"/>
          <w:szCs w:val="24"/>
          <w:lang w:val="en-US"/>
        </w:rPr>
        <w:t xml:space="preserve"> p-value = 0.</w:t>
      </w:r>
      <w:r>
        <w:rPr>
          <w:rFonts w:eastAsia="Times New Roman"/>
          <w:sz w:val="24"/>
          <w:szCs w:val="24"/>
          <w:lang w:val="en-US"/>
        </w:rPr>
        <w:t>441</w:t>
      </w:r>
    </w:p>
    <w:p w14:paraId="2A4E3B09" w14:textId="77777777" w:rsidR="002366BF" w:rsidRDefault="002366BF"/>
    <w:p w14:paraId="258251AE" w14:textId="385A8F21" w:rsidR="005C7F98" w:rsidRDefault="005C7F98" w:rsidP="005C7F98">
      <w:pPr>
        <w:spacing w:line="480" w:lineRule="auto"/>
        <w:jc w:val="both"/>
        <w:rPr>
          <w:sz w:val="24"/>
          <w:szCs w:val="24"/>
        </w:rPr>
      </w:pPr>
      <w:r>
        <w:rPr>
          <w:sz w:val="24"/>
          <w:szCs w:val="24"/>
        </w:rPr>
        <w:t xml:space="preserve">Table </w:t>
      </w:r>
      <w:r w:rsidR="00EC464E">
        <w:rPr>
          <w:sz w:val="24"/>
          <w:szCs w:val="24"/>
        </w:rPr>
        <w:t>3</w:t>
      </w:r>
      <w:r w:rsidRPr="00E276DA">
        <w:rPr>
          <w:sz w:val="24"/>
          <w:szCs w:val="24"/>
        </w:rPr>
        <w:t xml:space="preserve"> </w:t>
      </w:r>
      <w:r>
        <w:rPr>
          <w:sz w:val="24"/>
          <w:szCs w:val="24"/>
        </w:rPr>
        <w:t>presents the sequencing analysis</w:t>
      </w:r>
      <w:r w:rsidRPr="00E276DA">
        <w:rPr>
          <w:sz w:val="24"/>
          <w:szCs w:val="24"/>
        </w:rPr>
        <w:t xml:space="preserve"> of HPV types among the 32 HPV-positive subjects</w:t>
      </w:r>
      <w:r>
        <w:rPr>
          <w:sz w:val="24"/>
          <w:szCs w:val="24"/>
        </w:rPr>
        <w:t xml:space="preserve"> and </w:t>
      </w:r>
      <w:r w:rsidRPr="00645034">
        <w:rPr>
          <w:sz w:val="24"/>
          <w:szCs w:val="24"/>
        </w:rPr>
        <w:t>were aligned to the NCBI Nucleotide Basic Local Alignment Search Tool (BLAST) for sequence identity. Sequences with the highest Max. score, Query coverage, E value and percentage identity were selected, from which the HPV serotypes</w:t>
      </w:r>
      <w:r>
        <w:rPr>
          <w:sz w:val="24"/>
          <w:szCs w:val="24"/>
        </w:rPr>
        <w:t xml:space="preserve"> were identified and the </w:t>
      </w:r>
      <w:r w:rsidRPr="00E276DA">
        <w:rPr>
          <w:sz w:val="24"/>
          <w:szCs w:val="24"/>
        </w:rPr>
        <w:t xml:space="preserve">results show that 50% (n=16) of the positive cases were attributed to low-risk HPV types, with HPV11 being the most prevalent at 18.8% (n=6), followed by HPV6 at 15.6% (n=5) and HPV81 at 9.4% (n=3). High-risk HPV types accounted for 40.6% (n=13) of the positive cases, with HPV31 being the most common at 9.4% (n=3), followed by HPV52 at 9.4% (n=3), HPV35 and HPV58 at 6.3% (n=2) each, and HPV33, HPV45, and HPV58 at 3.1% (n=1) each. Additionally, 9.4% (n=3) of the positive cases were classified as "Others," including HPV19 at 3.1% (n=1) and HPV66 at 6.3% (n=2). </w:t>
      </w:r>
    </w:p>
    <w:p w14:paraId="13843C88" w14:textId="1BCD5759" w:rsidR="005C7F98" w:rsidRPr="00EA0046" w:rsidRDefault="005C7F98" w:rsidP="005C7F98">
      <w:pPr>
        <w:rPr>
          <w:b/>
          <w:sz w:val="24"/>
          <w:szCs w:val="24"/>
        </w:rPr>
      </w:pPr>
      <w:bookmarkStart w:id="11" w:name="_Hlk184127282"/>
      <w:r>
        <w:rPr>
          <w:b/>
          <w:sz w:val="24"/>
          <w:szCs w:val="24"/>
        </w:rPr>
        <w:t xml:space="preserve">Table </w:t>
      </w:r>
      <w:r w:rsidR="00EC464E">
        <w:rPr>
          <w:b/>
          <w:sz w:val="24"/>
          <w:szCs w:val="24"/>
        </w:rPr>
        <w:t>3</w:t>
      </w:r>
      <w:r w:rsidRPr="00EA0046">
        <w:rPr>
          <w:b/>
          <w:sz w:val="24"/>
          <w:szCs w:val="24"/>
        </w:rPr>
        <w:t>: Sequencing Identity of HPV Types among the Subjects.</w:t>
      </w:r>
    </w:p>
    <w:tbl>
      <w:tblPr>
        <w:tblStyle w:val="LightShading1"/>
        <w:tblW w:w="0" w:type="auto"/>
        <w:jc w:val="center"/>
        <w:tblLook w:val="06A0" w:firstRow="1" w:lastRow="0" w:firstColumn="1" w:lastColumn="0" w:noHBand="1" w:noVBand="1"/>
      </w:tblPr>
      <w:tblGrid>
        <w:gridCol w:w="1443"/>
        <w:gridCol w:w="1438"/>
        <w:gridCol w:w="1438"/>
        <w:gridCol w:w="1438"/>
        <w:gridCol w:w="1438"/>
        <w:gridCol w:w="1438"/>
      </w:tblGrid>
      <w:tr w:rsidR="005C7F98" w:rsidRPr="004475A9" w14:paraId="1C3196EE" w14:textId="77777777" w:rsidTr="006A3EA1">
        <w:trPr>
          <w:cnfStyle w:val="100000000000" w:firstRow="1" w:lastRow="0" w:firstColumn="0" w:lastColumn="0" w:oddVBand="0" w:evenVBand="0" w:oddHBand="0" w:evenHBand="0" w:firstRowFirstColumn="0" w:firstRowLastColumn="0" w:lastRowFirstColumn="0" w:lastRowLastColumn="0"/>
          <w:trHeight w:val="599"/>
          <w:jc w:val="center"/>
        </w:trPr>
        <w:tc>
          <w:tcPr>
            <w:cnfStyle w:val="001000000000" w:firstRow="0" w:lastRow="0" w:firstColumn="1" w:lastColumn="0" w:oddVBand="0" w:evenVBand="0" w:oddHBand="0" w:evenHBand="0" w:firstRowFirstColumn="0" w:firstRowLastColumn="0" w:lastRowFirstColumn="0" w:lastRowLastColumn="0"/>
            <w:tcW w:w="2881" w:type="dxa"/>
            <w:gridSpan w:val="2"/>
            <w:vAlign w:val="bottom"/>
            <w:hideMark/>
          </w:tcPr>
          <w:bookmarkEnd w:id="11"/>
          <w:p w14:paraId="5312E959" w14:textId="77777777" w:rsidR="005C7F98" w:rsidRPr="004475A9" w:rsidRDefault="005C7F98" w:rsidP="006A3EA1">
            <w:pPr>
              <w:jc w:val="center"/>
              <w:rPr>
                <w:sz w:val="24"/>
                <w:szCs w:val="24"/>
              </w:rPr>
            </w:pPr>
            <w:r w:rsidRPr="004475A9">
              <w:rPr>
                <w:sz w:val="24"/>
                <w:szCs w:val="24"/>
              </w:rPr>
              <w:t>Low Risk</w:t>
            </w:r>
          </w:p>
        </w:tc>
        <w:tc>
          <w:tcPr>
            <w:tcW w:w="2876" w:type="dxa"/>
            <w:gridSpan w:val="2"/>
            <w:noWrap/>
            <w:vAlign w:val="bottom"/>
            <w:hideMark/>
          </w:tcPr>
          <w:p w14:paraId="178EE12A" w14:textId="77777777" w:rsidR="005C7F98" w:rsidRPr="004475A9" w:rsidRDefault="005C7F98" w:rsidP="006A3EA1">
            <w:pPr>
              <w:jc w:val="center"/>
              <w:cnfStyle w:val="100000000000" w:firstRow="1" w:lastRow="0" w:firstColumn="0" w:lastColumn="0" w:oddVBand="0" w:evenVBand="0" w:oddHBand="0" w:evenHBand="0" w:firstRowFirstColumn="0" w:firstRowLastColumn="0" w:lastRowFirstColumn="0" w:lastRowLastColumn="0"/>
              <w:rPr>
                <w:sz w:val="24"/>
                <w:szCs w:val="24"/>
              </w:rPr>
            </w:pPr>
            <w:r w:rsidRPr="004475A9">
              <w:rPr>
                <w:sz w:val="24"/>
                <w:szCs w:val="24"/>
              </w:rPr>
              <w:t>High Risk</w:t>
            </w:r>
          </w:p>
        </w:tc>
        <w:tc>
          <w:tcPr>
            <w:tcW w:w="2876" w:type="dxa"/>
            <w:gridSpan w:val="2"/>
            <w:noWrap/>
            <w:vAlign w:val="bottom"/>
            <w:hideMark/>
          </w:tcPr>
          <w:p w14:paraId="5F60B5F6" w14:textId="77777777" w:rsidR="005C7F98" w:rsidRPr="004475A9" w:rsidRDefault="005C7F98" w:rsidP="006A3EA1">
            <w:pPr>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Others</w:t>
            </w:r>
          </w:p>
        </w:tc>
      </w:tr>
      <w:tr w:rsidR="005C7F98" w:rsidRPr="004475A9" w14:paraId="3CB2573A" w14:textId="77777777" w:rsidTr="006A3EA1">
        <w:trPr>
          <w:trHeight w:val="599"/>
          <w:jc w:val="center"/>
        </w:trPr>
        <w:tc>
          <w:tcPr>
            <w:cnfStyle w:val="001000000000" w:firstRow="0" w:lastRow="0" w:firstColumn="1" w:lastColumn="0" w:oddVBand="0" w:evenVBand="0" w:oddHBand="0" w:evenHBand="0" w:firstRowFirstColumn="0" w:firstRowLastColumn="0" w:lastRowFirstColumn="0" w:lastRowLastColumn="0"/>
            <w:tcW w:w="1443" w:type="dxa"/>
            <w:vAlign w:val="bottom"/>
            <w:hideMark/>
          </w:tcPr>
          <w:p w14:paraId="3577E5E7" w14:textId="77777777" w:rsidR="005C7F98" w:rsidRPr="004475A9" w:rsidRDefault="005C7F98" w:rsidP="006A3EA1">
            <w:pPr>
              <w:jc w:val="center"/>
              <w:rPr>
                <w:b w:val="0"/>
                <w:sz w:val="24"/>
                <w:szCs w:val="24"/>
              </w:rPr>
            </w:pPr>
            <w:r w:rsidRPr="004475A9">
              <w:rPr>
                <w:b w:val="0"/>
                <w:sz w:val="24"/>
                <w:szCs w:val="24"/>
              </w:rPr>
              <w:t>HPV6</w:t>
            </w:r>
          </w:p>
        </w:tc>
        <w:tc>
          <w:tcPr>
            <w:tcW w:w="1438" w:type="dxa"/>
            <w:noWrap/>
            <w:vAlign w:val="bottom"/>
            <w:hideMark/>
          </w:tcPr>
          <w:p w14:paraId="53BBA6A8"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5 (15.6)</w:t>
            </w:r>
          </w:p>
        </w:tc>
        <w:tc>
          <w:tcPr>
            <w:tcW w:w="1438" w:type="dxa"/>
            <w:vAlign w:val="bottom"/>
            <w:hideMark/>
          </w:tcPr>
          <w:p w14:paraId="60F56FC5"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HPV31</w:t>
            </w:r>
          </w:p>
        </w:tc>
        <w:tc>
          <w:tcPr>
            <w:tcW w:w="1438" w:type="dxa"/>
            <w:noWrap/>
            <w:vAlign w:val="bottom"/>
            <w:hideMark/>
          </w:tcPr>
          <w:p w14:paraId="42CDB241"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 (9.4</w:t>
            </w:r>
            <w:r w:rsidRPr="004475A9">
              <w:rPr>
                <w:sz w:val="24"/>
                <w:szCs w:val="24"/>
              </w:rPr>
              <w:t>)</w:t>
            </w:r>
          </w:p>
        </w:tc>
        <w:tc>
          <w:tcPr>
            <w:tcW w:w="1438" w:type="dxa"/>
            <w:vAlign w:val="bottom"/>
            <w:hideMark/>
          </w:tcPr>
          <w:p w14:paraId="683C51B6"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HPV19</w:t>
            </w:r>
          </w:p>
        </w:tc>
        <w:tc>
          <w:tcPr>
            <w:tcW w:w="1438" w:type="dxa"/>
            <w:noWrap/>
            <w:vAlign w:val="bottom"/>
            <w:hideMark/>
          </w:tcPr>
          <w:p w14:paraId="6D1794BF"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1 (3.1)</w:t>
            </w:r>
          </w:p>
        </w:tc>
      </w:tr>
      <w:tr w:rsidR="005C7F98" w:rsidRPr="004475A9" w14:paraId="70DCFDF0" w14:textId="77777777" w:rsidTr="006A3EA1">
        <w:trPr>
          <w:trHeight w:val="599"/>
          <w:jc w:val="center"/>
        </w:trPr>
        <w:tc>
          <w:tcPr>
            <w:cnfStyle w:val="001000000000" w:firstRow="0" w:lastRow="0" w:firstColumn="1" w:lastColumn="0" w:oddVBand="0" w:evenVBand="0" w:oddHBand="0" w:evenHBand="0" w:firstRowFirstColumn="0" w:firstRowLastColumn="0" w:lastRowFirstColumn="0" w:lastRowLastColumn="0"/>
            <w:tcW w:w="1443" w:type="dxa"/>
            <w:vAlign w:val="bottom"/>
            <w:hideMark/>
          </w:tcPr>
          <w:p w14:paraId="20C91F05" w14:textId="77777777" w:rsidR="005C7F98" w:rsidRPr="004475A9" w:rsidRDefault="005C7F98" w:rsidP="006A3EA1">
            <w:pPr>
              <w:jc w:val="center"/>
              <w:rPr>
                <w:b w:val="0"/>
                <w:sz w:val="24"/>
                <w:szCs w:val="24"/>
              </w:rPr>
            </w:pPr>
            <w:r w:rsidRPr="004475A9">
              <w:rPr>
                <w:b w:val="0"/>
                <w:sz w:val="24"/>
                <w:szCs w:val="24"/>
              </w:rPr>
              <w:t>HPV11</w:t>
            </w:r>
          </w:p>
        </w:tc>
        <w:tc>
          <w:tcPr>
            <w:tcW w:w="1438" w:type="dxa"/>
            <w:noWrap/>
            <w:vAlign w:val="bottom"/>
            <w:hideMark/>
          </w:tcPr>
          <w:p w14:paraId="5EB7B936"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6 (18.8)</w:t>
            </w:r>
          </w:p>
        </w:tc>
        <w:tc>
          <w:tcPr>
            <w:tcW w:w="1438" w:type="dxa"/>
            <w:vAlign w:val="bottom"/>
            <w:hideMark/>
          </w:tcPr>
          <w:p w14:paraId="494947E0"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HPV33</w:t>
            </w:r>
          </w:p>
        </w:tc>
        <w:tc>
          <w:tcPr>
            <w:tcW w:w="1438" w:type="dxa"/>
            <w:noWrap/>
            <w:vAlign w:val="bottom"/>
            <w:hideMark/>
          </w:tcPr>
          <w:p w14:paraId="1B572E80"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1 (3.1)</w:t>
            </w:r>
          </w:p>
        </w:tc>
        <w:tc>
          <w:tcPr>
            <w:tcW w:w="1438" w:type="dxa"/>
            <w:vAlign w:val="bottom"/>
            <w:hideMark/>
          </w:tcPr>
          <w:p w14:paraId="7A9F9AF8"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HPV66</w:t>
            </w:r>
          </w:p>
        </w:tc>
        <w:tc>
          <w:tcPr>
            <w:tcW w:w="1438" w:type="dxa"/>
            <w:noWrap/>
            <w:vAlign w:val="bottom"/>
            <w:hideMark/>
          </w:tcPr>
          <w:p w14:paraId="58091E51"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2 (6.3)</w:t>
            </w:r>
          </w:p>
        </w:tc>
      </w:tr>
      <w:tr w:rsidR="005C7F98" w:rsidRPr="004475A9" w14:paraId="3EC9CC6D" w14:textId="77777777" w:rsidTr="006A3EA1">
        <w:trPr>
          <w:trHeight w:val="599"/>
          <w:jc w:val="center"/>
        </w:trPr>
        <w:tc>
          <w:tcPr>
            <w:cnfStyle w:val="001000000000" w:firstRow="0" w:lastRow="0" w:firstColumn="1" w:lastColumn="0" w:oddVBand="0" w:evenVBand="0" w:oddHBand="0" w:evenHBand="0" w:firstRowFirstColumn="0" w:firstRowLastColumn="0" w:lastRowFirstColumn="0" w:lastRowLastColumn="0"/>
            <w:tcW w:w="1443" w:type="dxa"/>
            <w:vAlign w:val="bottom"/>
            <w:hideMark/>
          </w:tcPr>
          <w:p w14:paraId="6906CB55" w14:textId="77777777" w:rsidR="005C7F98" w:rsidRPr="004475A9" w:rsidRDefault="005C7F98" w:rsidP="006A3EA1">
            <w:pPr>
              <w:jc w:val="center"/>
              <w:rPr>
                <w:b w:val="0"/>
                <w:sz w:val="24"/>
                <w:szCs w:val="24"/>
              </w:rPr>
            </w:pPr>
            <w:r w:rsidRPr="004475A9">
              <w:rPr>
                <w:b w:val="0"/>
                <w:sz w:val="24"/>
                <w:szCs w:val="24"/>
              </w:rPr>
              <w:t>HPV40</w:t>
            </w:r>
          </w:p>
        </w:tc>
        <w:tc>
          <w:tcPr>
            <w:tcW w:w="1438" w:type="dxa"/>
            <w:noWrap/>
            <w:vAlign w:val="bottom"/>
            <w:hideMark/>
          </w:tcPr>
          <w:p w14:paraId="44B3727E"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1 (3.1)</w:t>
            </w:r>
          </w:p>
        </w:tc>
        <w:tc>
          <w:tcPr>
            <w:tcW w:w="1438" w:type="dxa"/>
            <w:vAlign w:val="bottom"/>
            <w:hideMark/>
          </w:tcPr>
          <w:p w14:paraId="333C13DB"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HPV35</w:t>
            </w:r>
          </w:p>
        </w:tc>
        <w:tc>
          <w:tcPr>
            <w:tcW w:w="1438" w:type="dxa"/>
            <w:noWrap/>
            <w:vAlign w:val="bottom"/>
            <w:hideMark/>
          </w:tcPr>
          <w:p w14:paraId="22D2885C"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2 (6.3)</w:t>
            </w:r>
          </w:p>
        </w:tc>
        <w:tc>
          <w:tcPr>
            <w:tcW w:w="1438" w:type="dxa"/>
            <w:noWrap/>
            <w:vAlign w:val="bottom"/>
            <w:hideMark/>
          </w:tcPr>
          <w:p w14:paraId="01C5F60F"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8" w:type="dxa"/>
            <w:noWrap/>
            <w:vAlign w:val="bottom"/>
            <w:hideMark/>
          </w:tcPr>
          <w:p w14:paraId="227D5F9D"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5C7F98" w:rsidRPr="004475A9" w14:paraId="718A0157" w14:textId="77777777" w:rsidTr="006A3EA1">
        <w:trPr>
          <w:trHeight w:val="599"/>
          <w:jc w:val="center"/>
        </w:trPr>
        <w:tc>
          <w:tcPr>
            <w:cnfStyle w:val="001000000000" w:firstRow="0" w:lastRow="0" w:firstColumn="1" w:lastColumn="0" w:oddVBand="0" w:evenVBand="0" w:oddHBand="0" w:evenHBand="0" w:firstRowFirstColumn="0" w:firstRowLastColumn="0" w:lastRowFirstColumn="0" w:lastRowLastColumn="0"/>
            <w:tcW w:w="1443" w:type="dxa"/>
            <w:vAlign w:val="bottom"/>
            <w:hideMark/>
          </w:tcPr>
          <w:p w14:paraId="5EB43987" w14:textId="77777777" w:rsidR="005C7F98" w:rsidRPr="004475A9" w:rsidRDefault="005C7F98" w:rsidP="006A3EA1">
            <w:pPr>
              <w:jc w:val="center"/>
              <w:rPr>
                <w:b w:val="0"/>
                <w:sz w:val="24"/>
                <w:szCs w:val="24"/>
              </w:rPr>
            </w:pPr>
            <w:r w:rsidRPr="004475A9">
              <w:rPr>
                <w:b w:val="0"/>
                <w:sz w:val="24"/>
                <w:szCs w:val="24"/>
              </w:rPr>
              <w:t>HPV43</w:t>
            </w:r>
          </w:p>
        </w:tc>
        <w:tc>
          <w:tcPr>
            <w:tcW w:w="1438" w:type="dxa"/>
            <w:noWrap/>
            <w:vAlign w:val="bottom"/>
            <w:hideMark/>
          </w:tcPr>
          <w:p w14:paraId="430FD845"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1 (3.1)</w:t>
            </w:r>
          </w:p>
        </w:tc>
        <w:tc>
          <w:tcPr>
            <w:tcW w:w="1438" w:type="dxa"/>
            <w:vAlign w:val="bottom"/>
            <w:hideMark/>
          </w:tcPr>
          <w:p w14:paraId="51E89BF1"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HPV45</w:t>
            </w:r>
          </w:p>
        </w:tc>
        <w:tc>
          <w:tcPr>
            <w:tcW w:w="1438" w:type="dxa"/>
            <w:noWrap/>
            <w:vAlign w:val="bottom"/>
            <w:hideMark/>
          </w:tcPr>
          <w:p w14:paraId="63B35453"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2 (6.3)</w:t>
            </w:r>
          </w:p>
        </w:tc>
        <w:tc>
          <w:tcPr>
            <w:tcW w:w="1438" w:type="dxa"/>
            <w:noWrap/>
            <w:vAlign w:val="bottom"/>
            <w:hideMark/>
          </w:tcPr>
          <w:p w14:paraId="71B6E3F1"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8" w:type="dxa"/>
            <w:noWrap/>
            <w:vAlign w:val="bottom"/>
            <w:hideMark/>
          </w:tcPr>
          <w:p w14:paraId="1053950E"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5C7F98" w:rsidRPr="004475A9" w14:paraId="0B86F3CF" w14:textId="77777777" w:rsidTr="006A3EA1">
        <w:trPr>
          <w:trHeight w:val="599"/>
          <w:jc w:val="center"/>
        </w:trPr>
        <w:tc>
          <w:tcPr>
            <w:cnfStyle w:val="001000000000" w:firstRow="0" w:lastRow="0" w:firstColumn="1" w:lastColumn="0" w:oddVBand="0" w:evenVBand="0" w:oddHBand="0" w:evenHBand="0" w:firstRowFirstColumn="0" w:firstRowLastColumn="0" w:lastRowFirstColumn="0" w:lastRowLastColumn="0"/>
            <w:tcW w:w="1443" w:type="dxa"/>
            <w:vAlign w:val="bottom"/>
            <w:hideMark/>
          </w:tcPr>
          <w:p w14:paraId="56625CD7" w14:textId="77777777" w:rsidR="005C7F98" w:rsidRPr="004475A9" w:rsidRDefault="005C7F98" w:rsidP="006A3EA1">
            <w:pPr>
              <w:jc w:val="center"/>
              <w:rPr>
                <w:b w:val="0"/>
                <w:sz w:val="24"/>
                <w:szCs w:val="24"/>
              </w:rPr>
            </w:pPr>
            <w:r w:rsidRPr="004475A9">
              <w:rPr>
                <w:b w:val="0"/>
                <w:sz w:val="24"/>
                <w:szCs w:val="24"/>
              </w:rPr>
              <w:t>HPV81</w:t>
            </w:r>
          </w:p>
        </w:tc>
        <w:tc>
          <w:tcPr>
            <w:tcW w:w="1438" w:type="dxa"/>
            <w:noWrap/>
            <w:vAlign w:val="bottom"/>
            <w:hideMark/>
          </w:tcPr>
          <w:p w14:paraId="16909639"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3 (9.4)</w:t>
            </w:r>
          </w:p>
        </w:tc>
        <w:tc>
          <w:tcPr>
            <w:tcW w:w="1438" w:type="dxa"/>
            <w:vAlign w:val="bottom"/>
            <w:hideMark/>
          </w:tcPr>
          <w:p w14:paraId="43DFD4AF"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HPV52</w:t>
            </w:r>
          </w:p>
        </w:tc>
        <w:tc>
          <w:tcPr>
            <w:tcW w:w="1438" w:type="dxa"/>
            <w:noWrap/>
            <w:vAlign w:val="bottom"/>
            <w:hideMark/>
          </w:tcPr>
          <w:p w14:paraId="7CEF1E74"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3 (9.4)</w:t>
            </w:r>
          </w:p>
        </w:tc>
        <w:tc>
          <w:tcPr>
            <w:tcW w:w="1438" w:type="dxa"/>
            <w:noWrap/>
            <w:vAlign w:val="bottom"/>
            <w:hideMark/>
          </w:tcPr>
          <w:p w14:paraId="7C704305"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8" w:type="dxa"/>
            <w:noWrap/>
            <w:vAlign w:val="bottom"/>
            <w:hideMark/>
          </w:tcPr>
          <w:p w14:paraId="79C812D2"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5C7F98" w:rsidRPr="004475A9" w14:paraId="6928EF3E" w14:textId="77777777" w:rsidTr="006A3EA1">
        <w:trPr>
          <w:trHeight w:val="599"/>
          <w:jc w:val="center"/>
        </w:trPr>
        <w:tc>
          <w:tcPr>
            <w:cnfStyle w:val="001000000000" w:firstRow="0" w:lastRow="0" w:firstColumn="1" w:lastColumn="0" w:oddVBand="0" w:evenVBand="0" w:oddHBand="0" w:evenHBand="0" w:firstRowFirstColumn="0" w:firstRowLastColumn="0" w:lastRowFirstColumn="0" w:lastRowLastColumn="0"/>
            <w:tcW w:w="1443" w:type="dxa"/>
            <w:noWrap/>
            <w:vAlign w:val="bottom"/>
            <w:hideMark/>
          </w:tcPr>
          <w:p w14:paraId="534406DE" w14:textId="77777777" w:rsidR="005C7F98" w:rsidRPr="004475A9" w:rsidRDefault="005C7F98" w:rsidP="006A3EA1">
            <w:pPr>
              <w:jc w:val="center"/>
              <w:rPr>
                <w:sz w:val="24"/>
                <w:szCs w:val="24"/>
              </w:rPr>
            </w:pPr>
          </w:p>
        </w:tc>
        <w:tc>
          <w:tcPr>
            <w:tcW w:w="1438" w:type="dxa"/>
            <w:noWrap/>
            <w:vAlign w:val="bottom"/>
            <w:hideMark/>
          </w:tcPr>
          <w:p w14:paraId="73C8551A"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8" w:type="dxa"/>
            <w:vAlign w:val="bottom"/>
            <w:hideMark/>
          </w:tcPr>
          <w:p w14:paraId="6775BA35"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HPV58</w:t>
            </w:r>
          </w:p>
        </w:tc>
        <w:tc>
          <w:tcPr>
            <w:tcW w:w="1438" w:type="dxa"/>
            <w:noWrap/>
            <w:vAlign w:val="bottom"/>
            <w:hideMark/>
          </w:tcPr>
          <w:p w14:paraId="2A757585"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r w:rsidRPr="004475A9">
              <w:rPr>
                <w:sz w:val="24"/>
                <w:szCs w:val="24"/>
              </w:rPr>
              <w:t>2 (6.3)</w:t>
            </w:r>
          </w:p>
        </w:tc>
        <w:tc>
          <w:tcPr>
            <w:tcW w:w="1438" w:type="dxa"/>
            <w:noWrap/>
            <w:vAlign w:val="bottom"/>
            <w:hideMark/>
          </w:tcPr>
          <w:p w14:paraId="772A493A"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438" w:type="dxa"/>
            <w:noWrap/>
            <w:vAlign w:val="bottom"/>
            <w:hideMark/>
          </w:tcPr>
          <w:p w14:paraId="2C483513" w14:textId="77777777" w:rsidR="005C7F98" w:rsidRPr="004475A9" w:rsidRDefault="005C7F98" w:rsidP="006A3EA1">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5C7F98" w:rsidRPr="004475A9" w14:paraId="52D7469B" w14:textId="77777777" w:rsidTr="006A3EA1">
        <w:trPr>
          <w:trHeight w:val="599"/>
          <w:jc w:val="center"/>
        </w:trPr>
        <w:tc>
          <w:tcPr>
            <w:cnfStyle w:val="001000000000" w:firstRow="0" w:lastRow="0" w:firstColumn="1" w:lastColumn="0" w:oddVBand="0" w:evenVBand="0" w:oddHBand="0" w:evenHBand="0" w:firstRowFirstColumn="0" w:firstRowLastColumn="0" w:lastRowFirstColumn="0" w:lastRowLastColumn="0"/>
            <w:tcW w:w="1443" w:type="dxa"/>
            <w:noWrap/>
            <w:vAlign w:val="bottom"/>
          </w:tcPr>
          <w:p w14:paraId="626F1974" w14:textId="77777777" w:rsidR="005C7F98" w:rsidRPr="0067305D" w:rsidRDefault="005C7F98" w:rsidP="006A3EA1">
            <w:pPr>
              <w:jc w:val="center"/>
              <w:rPr>
                <w:sz w:val="24"/>
                <w:szCs w:val="24"/>
              </w:rPr>
            </w:pPr>
            <w:r w:rsidRPr="0067305D">
              <w:rPr>
                <w:sz w:val="24"/>
                <w:szCs w:val="24"/>
              </w:rPr>
              <w:t>Total</w:t>
            </w:r>
          </w:p>
        </w:tc>
        <w:tc>
          <w:tcPr>
            <w:tcW w:w="1438" w:type="dxa"/>
            <w:noWrap/>
            <w:vAlign w:val="bottom"/>
          </w:tcPr>
          <w:p w14:paraId="5B30619D" w14:textId="77777777" w:rsidR="005C7F98" w:rsidRPr="0067305D" w:rsidRDefault="005C7F98" w:rsidP="006A3EA1">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67305D">
              <w:rPr>
                <w:b/>
                <w:sz w:val="24"/>
                <w:szCs w:val="24"/>
              </w:rPr>
              <w:t>16 (50.0)</w:t>
            </w:r>
          </w:p>
        </w:tc>
        <w:tc>
          <w:tcPr>
            <w:tcW w:w="1438" w:type="dxa"/>
            <w:vAlign w:val="bottom"/>
          </w:tcPr>
          <w:p w14:paraId="6A1DA225" w14:textId="77777777" w:rsidR="005C7F98" w:rsidRPr="0067305D" w:rsidRDefault="005C7F98" w:rsidP="006A3EA1">
            <w:pPr>
              <w:jc w:val="center"/>
              <w:cnfStyle w:val="000000000000" w:firstRow="0" w:lastRow="0" w:firstColumn="0" w:lastColumn="0" w:oddVBand="0" w:evenVBand="0" w:oddHBand="0" w:evenHBand="0" w:firstRowFirstColumn="0" w:firstRowLastColumn="0" w:lastRowFirstColumn="0" w:lastRowLastColumn="0"/>
              <w:rPr>
                <w:b/>
                <w:sz w:val="24"/>
                <w:szCs w:val="24"/>
              </w:rPr>
            </w:pPr>
          </w:p>
        </w:tc>
        <w:tc>
          <w:tcPr>
            <w:tcW w:w="1438" w:type="dxa"/>
            <w:noWrap/>
            <w:vAlign w:val="bottom"/>
          </w:tcPr>
          <w:p w14:paraId="0DE244AE" w14:textId="77777777" w:rsidR="005C7F98" w:rsidRPr="0067305D" w:rsidRDefault="005C7F98" w:rsidP="006A3EA1">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67305D">
              <w:rPr>
                <w:b/>
                <w:sz w:val="24"/>
                <w:szCs w:val="24"/>
              </w:rPr>
              <w:t>13 (40.6)</w:t>
            </w:r>
          </w:p>
        </w:tc>
        <w:tc>
          <w:tcPr>
            <w:tcW w:w="1438" w:type="dxa"/>
            <w:noWrap/>
            <w:vAlign w:val="bottom"/>
          </w:tcPr>
          <w:p w14:paraId="3C717584" w14:textId="77777777" w:rsidR="005C7F98" w:rsidRPr="0067305D" w:rsidRDefault="005C7F98" w:rsidP="006A3EA1">
            <w:pPr>
              <w:jc w:val="center"/>
              <w:cnfStyle w:val="000000000000" w:firstRow="0" w:lastRow="0" w:firstColumn="0" w:lastColumn="0" w:oddVBand="0" w:evenVBand="0" w:oddHBand="0" w:evenHBand="0" w:firstRowFirstColumn="0" w:firstRowLastColumn="0" w:lastRowFirstColumn="0" w:lastRowLastColumn="0"/>
              <w:rPr>
                <w:b/>
                <w:sz w:val="24"/>
                <w:szCs w:val="24"/>
              </w:rPr>
            </w:pPr>
          </w:p>
        </w:tc>
        <w:tc>
          <w:tcPr>
            <w:tcW w:w="1438" w:type="dxa"/>
            <w:noWrap/>
            <w:vAlign w:val="bottom"/>
          </w:tcPr>
          <w:p w14:paraId="67B62C88" w14:textId="77777777" w:rsidR="005C7F98" w:rsidRPr="0067305D" w:rsidRDefault="005C7F98" w:rsidP="006A3EA1">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67305D">
              <w:rPr>
                <w:b/>
                <w:sz w:val="24"/>
                <w:szCs w:val="24"/>
              </w:rPr>
              <w:t>3 (9.4)</w:t>
            </w:r>
          </w:p>
        </w:tc>
      </w:tr>
    </w:tbl>
    <w:p w14:paraId="27BC830C" w14:textId="77777777" w:rsidR="005C7F98" w:rsidRDefault="005C7F98" w:rsidP="005C7F98">
      <w:pPr>
        <w:rPr>
          <w:sz w:val="24"/>
          <w:szCs w:val="24"/>
        </w:rPr>
      </w:pPr>
      <w:r>
        <w:rPr>
          <w:b/>
          <w:sz w:val="24"/>
          <w:szCs w:val="24"/>
        </w:rPr>
        <w:t xml:space="preserve">      </w:t>
      </w:r>
      <w:r w:rsidRPr="00D43F68">
        <w:rPr>
          <w:b/>
          <w:sz w:val="24"/>
          <w:szCs w:val="24"/>
        </w:rPr>
        <w:t>n</w:t>
      </w:r>
      <w:r>
        <w:rPr>
          <w:sz w:val="24"/>
          <w:szCs w:val="24"/>
        </w:rPr>
        <w:t xml:space="preserve"> = </w:t>
      </w:r>
      <w:r w:rsidRPr="00D43F68">
        <w:rPr>
          <w:b/>
          <w:sz w:val="24"/>
          <w:szCs w:val="24"/>
        </w:rPr>
        <w:t>32</w:t>
      </w:r>
    </w:p>
    <w:p w14:paraId="4E2611B6" w14:textId="77777777" w:rsidR="005C7F98" w:rsidRDefault="005C7F98"/>
    <w:p w14:paraId="79439062" w14:textId="77777777" w:rsidR="00CB0303" w:rsidRDefault="00CB0303" w:rsidP="00DB4BE2">
      <w:pPr>
        <w:spacing w:line="480" w:lineRule="auto"/>
        <w:jc w:val="both"/>
        <w:rPr>
          <w:sz w:val="24"/>
          <w:szCs w:val="24"/>
        </w:rPr>
      </w:pPr>
    </w:p>
    <w:p w14:paraId="4AE246CF" w14:textId="5764F651" w:rsidR="006701C1" w:rsidRPr="001D50EB" w:rsidRDefault="006701C1" w:rsidP="006701C1">
      <w:pPr>
        <w:spacing w:line="480" w:lineRule="auto"/>
        <w:jc w:val="both"/>
        <w:rPr>
          <w:sz w:val="24"/>
          <w:szCs w:val="24"/>
        </w:rPr>
      </w:pPr>
      <w:r>
        <w:rPr>
          <w:sz w:val="24"/>
          <w:szCs w:val="24"/>
        </w:rPr>
        <w:t>Moreover, t</w:t>
      </w:r>
      <w:r w:rsidRPr="001D50EB">
        <w:rPr>
          <w:sz w:val="24"/>
          <w:szCs w:val="24"/>
        </w:rPr>
        <w:t>he analysis of Single Nucleotide Polymorphisms (SNPs) in various HPV sequences from this study reveals several notable nonsynonymous mutations that may have implications for viral function and pathogenicity. For instance, strain G2 of HPV11 (M14119.1) exhibited two mutations: A567C, resulting in a threonine to proline substitution, and T890G, which altered valine to glycine. Similarly, strain G34 of HPV31 (J04353.1) showed a C456T change, leading to a histidine to tyrosine amino acid change, while strain G35 of HPV31A had an A234T mutation, resulting in a serine to proline substitution. In HPV33 (strain S23, M12732.1), a T321C mutation caused a leucine to phenylalanine change. Strain G37 of HPV35 (X74477.1) displayed a G789A mutation, leading to an aspartic acid to asparagine substitution. HPV52 (strain G38, X74481.1) had a C654G change, resulting in an arginine to glycine alteration, and HPV58 (strain G39, D90400.1) showed an A432T mutation, which changed methionine to isoleucine. Notably, strain G30 of HPV66 (U31794.1) exhibited two mutations: T1234C, resulting in a proline to serine change, and C890T, leading to an alanine to valine substitution. Lastly, HPV81 (strain G42, AF080083.1) presented two nonsynonymous mutations: A567T, causing a cysteine to tyrosine change, and G432A, which altered methionine to isoleucine. These findings underscore the genetic diversity present in HPV strains and highlight the potential for these mutations to affect viral behaviour</w:t>
      </w:r>
      <w:r>
        <w:rPr>
          <w:sz w:val="24"/>
          <w:szCs w:val="24"/>
        </w:rPr>
        <w:t xml:space="preserve"> (Table </w:t>
      </w:r>
      <w:r w:rsidR="0051712B">
        <w:rPr>
          <w:sz w:val="24"/>
          <w:szCs w:val="24"/>
        </w:rPr>
        <w:t>4</w:t>
      </w:r>
      <w:r>
        <w:rPr>
          <w:sz w:val="24"/>
          <w:szCs w:val="24"/>
        </w:rPr>
        <w:t>). In addition, s</w:t>
      </w:r>
      <w:r w:rsidRPr="001D50EB">
        <w:rPr>
          <w:sz w:val="24"/>
          <w:szCs w:val="24"/>
        </w:rPr>
        <w:t>equencing result for each sample was obta</w:t>
      </w:r>
      <w:r>
        <w:rPr>
          <w:sz w:val="24"/>
          <w:szCs w:val="24"/>
        </w:rPr>
        <w:t xml:space="preserve">ined as a chromatogram (Fig. </w:t>
      </w:r>
      <w:r w:rsidR="0094328A">
        <w:rPr>
          <w:sz w:val="24"/>
          <w:szCs w:val="24"/>
        </w:rPr>
        <w:t>1</w:t>
      </w:r>
      <w:r w:rsidRPr="001D50EB">
        <w:rPr>
          <w:sz w:val="24"/>
          <w:szCs w:val="24"/>
        </w:rPr>
        <w:t>) in ABl format</w:t>
      </w:r>
      <w:r>
        <w:rPr>
          <w:sz w:val="24"/>
          <w:szCs w:val="24"/>
        </w:rPr>
        <w:t xml:space="preserve"> and as a DNA sequence (Fig.</w:t>
      </w:r>
      <w:r w:rsidR="0094328A">
        <w:rPr>
          <w:sz w:val="24"/>
          <w:szCs w:val="24"/>
        </w:rPr>
        <w:t xml:space="preserve"> 2</w:t>
      </w:r>
      <w:r w:rsidRPr="001D50EB">
        <w:rPr>
          <w:sz w:val="24"/>
          <w:szCs w:val="24"/>
        </w:rPr>
        <w:t>) in FASTA format.</w:t>
      </w:r>
    </w:p>
    <w:p w14:paraId="65C34FF5" w14:textId="77777777" w:rsidR="006701C1" w:rsidRDefault="006701C1" w:rsidP="006701C1">
      <w:pPr>
        <w:spacing w:line="480" w:lineRule="auto"/>
        <w:contextualSpacing/>
        <w:jc w:val="both"/>
        <w:rPr>
          <w:sz w:val="24"/>
          <w:szCs w:val="24"/>
        </w:rPr>
      </w:pPr>
    </w:p>
    <w:p w14:paraId="10DF6544" w14:textId="77777777" w:rsidR="006701C1" w:rsidRDefault="006701C1" w:rsidP="006701C1">
      <w:pPr>
        <w:spacing w:line="480" w:lineRule="auto"/>
        <w:contextualSpacing/>
        <w:jc w:val="both"/>
        <w:rPr>
          <w:sz w:val="24"/>
          <w:szCs w:val="24"/>
        </w:rPr>
      </w:pPr>
    </w:p>
    <w:p w14:paraId="653C8D76" w14:textId="77777777" w:rsidR="006701C1" w:rsidRDefault="006701C1" w:rsidP="006701C1">
      <w:pPr>
        <w:spacing w:line="240" w:lineRule="auto"/>
        <w:contextualSpacing/>
        <w:jc w:val="both"/>
        <w:rPr>
          <w:sz w:val="24"/>
          <w:szCs w:val="24"/>
        </w:rPr>
      </w:pPr>
    </w:p>
    <w:p w14:paraId="5F0BC4B4" w14:textId="77777777" w:rsidR="006701C1" w:rsidRDefault="006701C1" w:rsidP="006701C1">
      <w:pPr>
        <w:spacing w:line="240" w:lineRule="auto"/>
        <w:contextualSpacing/>
        <w:jc w:val="both"/>
        <w:rPr>
          <w:sz w:val="24"/>
          <w:szCs w:val="24"/>
        </w:rPr>
      </w:pPr>
    </w:p>
    <w:p w14:paraId="61860940" w14:textId="77777777" w:rsidR="006701C1" w:rsidRDefault="006701C1" w:rsidP="006701C1">
      <w:pPr>
        <w:spacing w:line="240" w:lineRule="auto"/>
        <w:contextualSpacing/>
        <w:jc w:val="both"/>
        <w:rPr>
          <w:sz w:val="24"/>
          <w:szCs w:val="24"/>
        </w:rPr>
      </w:pPr>
    </w:p>
    <w:p w14:paraId="6E1DD09C" w14:textId="77777777" w:rsidR="006701C1" w:rsidRDefault="006701C1" w:rsidP="006701C1">
      <w:pPr>
        <w:spacing w:line="240" w:lineRule="auto"/>
        <w:contextualSpacing/>
        <w:jc w:val="both"/>
        <w:rPr>
          <w:sz w:val="24"/>
          <w:szCs w:val="24"/>
        </w:rPr>
      </w:pPr>
    </w:p>
    <w:p w14:paraId="08D8F440" w14:textId="77777777" w:rsidR="006701C1" w:rsidRDefault="006701C1" w:rsidP="006701C1">
      <w:pPr>
        <w:spacing w:line="240" w:lineRule="auto"/>
        <w:contextualSpacing/>
        <w:jc w:val="both"/>
        <w:rPr>
          <w:sz w:val="24"/>
          <w:szCs w:val="24"/>
        </w:rPr>
      </w:pPr>
    </w:p>
    <w:p w14:paraId="061EED3B" w14:textId="77777777" w:rsidR="006701C1" w:rsidRDefault="006701C1" w:rsidP="006701C1">
      <w:pPr>
        <w:spacing w:line="240" w:lineRule="auto"/>
        <w:contextualSpacing/>
        <w:jc w:val="both"/>
        <w:rPr>
          <w:sz w:val="24"/>
          <w:szCs w:val="24"/>
        </w:rPr>
      </w:pPr>
    </w:p>
    <w:p w14:paraId="58A0F140" w14:textId="2F29F69D" w:rsidR="006701C1" w:rsidRPr="001D50EB" w:rsidRDefault="006701C1" w:rsidP="006701C1">
      <w:pPr>
        <w:pStyle w:val="NormalWeb"/>
        <w:tabs>
          <w:tab w:val="left" w:pos="180"/>
        </w:tabs>
        <w:spacing w:before="0" w:beforeAutospacing="0" w:after="200" w:afterAutospacing="0" w:line="276" w:lineRule="auto"/>
        <w:rPr>
          <w:b/>
        </w:rPr>
      </w:pPr>
      <w:bookmarkStart w:id="12" w:name="_Hlk184127494"/>
      <w:r>
        <w:rPr>
          <w:b/>
        </w:rPr>
        <w:t xml:space="preserve">Table </w:t>
      </w:r>
      <w:r w:rsidR="0051712B">
        <w:rPr>
          <w:b/>
        </w:rPr>
        <w:t>4</w:t>
      </w:r>
      <w:r w:rsidRPr="001D50EB">
        <w:rPr>
          <w:b/>
        </w:rPr>
        <w:t>: Single Nucleotide Polymorphism</w:t>
      </w:r>
      <w:r>
        <w:rPr>
          <w:b/>
        </w:rPr>
        <w:t xml:space="preserve"> (SNP)</w:t>
      </w:r>
      <w:r w:rsidRPr="001D50EB">
        <w:rPr>
          <w:b/>
        </w:rPr>
        <w:t xml:space="preserve"> in </w:t>
      </w:r>
      <w:r>
        <w:rPr>
          <w:b/>
        </w:rPr>
        <w:t>S</w:t>
      </w:r>
      <w:r w:rsidRPr="001D50EB">
        <w:rPr>
          <w:b/>
        </w:rPr>
        <w:t xml:space="preserve">ome Sequences </w:t>
      </w:r>
      <w:r>
        <w:rPr>
          <w:b/>
        </w:rPr>
        <w:t>from the</w:t>
      </w:r>
      <w:r w:rsidRPr="001D50EB">
        <w:rPr>
          <w:b/>
        </w:rPr>
        <w:t xml:space="preserve"> </w:t>
      </w:r>
      <w:r>
        <w:rPr>
          <w:b/>
        </w:rPr>
        <w:t>Subjects</w:t>
      </w:r>
      <w:r w:rsidRPr="001D50EB">
        <w:rPr>
          <w:b/>
        </w:rPr>
        <w:t xml:space="preserve">. </w:t>
      </w:r>
    </w:p>
    <w:tbl>
      <w:tblPr>
        <w:tblStyle w:val="LightShading1"/>
        <w:tblW w:w="5000" w:type="pct"/>
        <w:jc w:val="center"/>
        <w:tblLook w:val="06A0" w:firstRow="1" w:lastRow="0" w:firstColumn="1" w:lastColumn="0" w:noHBand="1" w:noVBand="1"/>
      </w:tblPr>
      <w:tblGrid>
        <w:gridCol w:w="1793"/>
        <w:gridCol w:w="1951"/>
        <w:gridCol w:w="1861"/>
        <w:gridCol w:w="935"/>
        <w:gridCol w:w="1078"/>
        <w:gridCol w:w="1742"/>
      </w:tblGrid>
      <w:tr w:rsidR="006701C1" w:rsidRPr="005F1FE7" w14:paraId="71D0386D" w14:textId="77777777" w:rsidTr="008A65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3" w:type="pct"/>
            <w:noWrap/>
            <w:hideMark/>
          </w:tcPr>
          <w:bookmarkEnd w:id="12"/>
          <w:p w14:paraId="3154170B" w14:textId="77777777" w:rsidR="006701C1" w:rsidRPr="005F1FE7" w:rsidRDefault="006701C1" w:rsidP="00316C33">
            <w:pPr>
              <w:ind w:left="-4" w:firstLine="4"/>
              <w:rPr>
                <w:sz w:val="24"/>
                <w:szCs w:val="24"/>
              </w:rPr>
            </w:pPr>
            <w:r w:rsidRPr="005F1FE7">
              <w:rPr>
                <w:sz w:val="24"/>
                <w:szCs w:val="24"/>
              </w:rPr>
              <w:t>Sequence ID/HPV</w:t>
            </w:r>
          </w:p>
        </w:tc>
        <w:tc>
          <w:tcPr>
            <w:tcW w:w="1044" w:type="pct"/>
            <w:noWrap/>
            <w:hideMark/>
          </w:tcPr>
          <w:p w14:paraId="0204BEF7" w14:textId="77777777" w:rsidR="006701C1" w:rsidRPr="005F1FE7" w:rsidRDefault="006701C1" w:rsidP="00316C33">
            <w:pPr>
              <w:cnfStyle w:val="100000000000" w:firstRow="1" w:lastRow="0" w:firstColumn="0" w:lastColumn="0" w:oddVBand="0" w:evenVBand="0" w:oddHBand="0" w:evenHBand="0" w:firstRowFirstColumn="0" w:firstRowLastColumn="0" w:lastRowFirstColumn="0" w:lastRowLastColumn="0"/>
              <w:rPr>
                <w:sz w:val="24"/>
                <w:szCs w:val="24"/>
              </w:rPr>
            </w:pPr>
            <w:r w:rsidRPr="005F1FE7">
              <w:rPr>
                <w:sz w:val="24"/>
                <w:szCs w:val="24"/>
              </w:rPr>
              <w:t>Reference Sequence</w:t>
            </w:r>
          </w:p>
        </w:tc>
        <w:tc>
          <w:tcPr>
            <w:tcW w:w="998" w:type="pct"/>
            <w:noWrap/>
            <w:hideMark/>
          </w:tcPr>
          <w:p w14:paraId="0B1EC587" w14:textId="77777777" w:rsidR="006701C1" w:rsidRPr="005F1FE7" w:rsidRDefault="006701C1" w:rsidP="00316C33">
            <w:pPr>
              <w:cnfStyle w:val="100000000000" w:firstRow="1" w:lastRow="0" w:firstColumn="0" w:lastColumn="0" w:oddVBand="0" w:evenVBand="0" w:oddHBand="0" w:evenHBand="0" w:firstRowFirstColumn="0" w:firstRowLastColumn="0" w:lastRowFirstColumn="0" w:lastRowLastColumn="0"/>
              <w:rPr>
                <w:sz w:val="24"/>
                <w:szCs w:val="24"/>
              </w:rPr>
            </w:pPr>
            <w:r w:rsidRPr="005F1FE7">
              <w:rPr>
                <w:sz w:val="24"/>
                <w:szCs w:val="24"/>
              </w:rPr>
              <w:t>Nucleotide Change</w:t>
            </w:r>
          </w:p>
        </w:tc>
        <w:tc>
          <w:tcPr>
            <w:tcW w:w="1059" w:type="pct"/>
            <w:gridSpan w:val="2"/>
            <w:noWrap/>
            <w:hideMark/>
          </w:tcPr>
          <w:p w14:paraId="368C7D93" w14:textId="77777777" w:rsidR="006701C1" w:rsidRPr="005F1FE7" w:rsidRDefault="006701C1" w:rsidP="00316C33">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5F1FE7">
              <w:rPr>
                <w:sz w:val="24"/>
                <w:szCs w:val="24"/>
              </w:rPr>
              <w:t>Amino Acid Change</w:t>
            </w:r>
          </w:p>
        </w:tc>
        <w:tc>
          <w:tcPr>
            <w:tcW w:w="936" w:type="pct"/>
            <w:noWrap/>
            <w:hideMark/>
          </w:tcPr>
          <w:p w14:paraId="46BA3D58" w14:textId="77777777" w:rsidR="006701C1" w:rsidRPr="005F1FE7" w:rsidRDefault="006701C1" w:rsidP="00316C33">
            <w:pPr>
              <w:cnfStyle w:val="100000000000" w:firstRow="1" w:lastRow="0" w:firstColumn="0" w:lastColumn="0" w:oddVBand="0" w:evenVBand="0" w:oddHBand="0" w:evenHBand="0" w:firstRowFirstColumn="0" w:firstRowLastColumn="0" w:lastRowFirstColumn="0" w:lastRowLastColumn="0"/>
              <w:rPr>
                <w:sz w:val="24"/>
                <w:szCs w:val="24"/>
              </w:rPr>
            </w:pPr>
            <w:r w:rsidRPr="005F1FE7">
              <w:rPr>
                <w:sz w:val="24"/>
                <w:szCs w:val="24"/>
              </w:rPr>
              <w:t>Type of Mutation</w:t>
            </w:r>
          </w:p>
        </w:tc>
      </w:tr>
      <w:tr w:rsidR="006701C1" w:rsidRPr="005F1FE7" w14:paraId="4430259A"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tcPr>
          <w:p w14:paraId="5C11972C" w14:textId="77777777" w:rsidR="006701C1" w:rsidRPr="005F1FE7" w:rsidRDefault="006701C1" w:rsidP="00316C33">
            <w:pPr>
              <w:rPr>
                <w:b w:val="0"/>
                <w:sz w:val="24"/>
                <w:szCs w:val="24"/>
              </w:rPr>
            </w:pPr>
          </w:p>
        </w:tc>
        <w:tc>
          <w:tcPr>
            <w:tcW w:w="1044" w:type="pct"/>
          </w:tcPr>
          <w:p w14:paraId="29E14A47"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c>
          <w:tcPr>
            <w:tcW w:w="998" w:type="pct"/>
          </w:tcPr>
          <w:p w14:paraId="42EB50B9"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c>
          <w:tcPr>
            <w:tcW w:w="491" w:type="pct"/>
          </w:tcPr>
          <w:p w14:paraId="58849542"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From</w:t>
            </w:r>
          </w:p>
        </w:tc>
        <w:tc>
          <w:tcPr>
            <w:tcW w:w="569" w:type="pct"/>
          </w:tcPr>
          <w:p w14:paraId="715EECD3"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To</w:t>
            </w:r>
          </w:p>
        </w:tc>
        <w:tc>
          <w:tcPr>
            <w:tcW w:w="936" w:type="pct"/>
          </w:tcPr>
          <w:p w14:paraId="61B05169"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r>
      <w:tr w:rsidR="006701C1" w:rsidRPr="005F1FE7" w14:paraId="19AEE309"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tcPr>
          <w:p w14:paraId="061F5379" w14:textId="77777777" w:rsidR="006701C1" w:rsidRPr="00A25D0F" w:rsidRDefault="006701C1" w:rsidP="00316C33">
            <w:pPr>
              <w:rPr>
                <w:b w:val="0"/>
              </w:rPr>
            </w:pPr>
            <w:r>
              <w:rPr>
                <w:b w:val="0"/>
              </w:rPr>
              <w:t>G42/HPV6</w:t>
            </w:r>
          </w:p>
        </w:tc>
        <w:tc>
          <w:tcPr>
            <w:tcW w:w="1044" w:type="pct"/>
          </w:tcPr>
          <w:p w14:paraId="7AD20A37"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15066E">
              <w:rPr>
                <w:sz w:val="24"/>
                <w:szCs w:val="24"/>
              </w:rPr>
              <w:t>X00203.1</w:t>
            </w:r>
          </w:p>
        </w:tc>
        <w:tc>
          <w:tcPr>
            <w:tcW w:w="998" w:type="pct"/>
          </w:tcPr>
          <w:p w14:paraId="66DEE833"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G431</w:t>
            </w:r>
            <w:r w:rsidRPr="005F1FE7">
              <w:rPr>
                <w:sz w:val="24"/>
                <w:szCs w:val="24"/>
              </w:rPr>
              <w:t>A</w:t>
            </w:r>
            <w:r>
              <w:rPr>
                <w:sz w:val="24"/>
                <w:szCs w:val="24"/>
              </w:rPr>
              <w:t xml:space="preserve"> </w:t>
            </w:r>
          </w:p>
        </w:tc>
        <w:tc>
          <w:tcPr>
            <w:tcW w:w="491" w:type="pct"/>
          </w:tcPr>
          <w:p w14:paraId="107ECF10"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Met </w:t>
            </w:r>
          </w:p>
        </w:tc>
        <w:tc>
          <w:tcPr>
            <w:tcW w:w="569" w:type="pct"/>
          </w:tcPr>
          <w:p w14:paraId="6BDA46D1"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 xml:space="preserve">Ile </w:t>
            </w:r>
          </w:p>
        </w:tc>
        <w:tc>
          <w:tcPr>
            <w:tcW w:w="936" w:type="pct"/>
          </w:tcPr>
          <w:p w14:paraId="2FDBADFF"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7F11E319"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tcPr>
          <w:p w14:paraId="65488A1D" w14:textId="77777777" w:rsidR="006701C1" w:rsidRPr="00A25D0F" w:rsidRDefault="006701C1" w:rsidP="00316C33">
            <w:pPr>
              <w:rPr>
                <w:b w:val="0"/>
              </w:rPr>
            </w:pPr>
          </w:p>
        </w:tc>
        <w:tc>
          <w:tcPr>
            <w:tcW w:w="1044" w:type="pct"/>
          </w:tcPr>
          <w:p w14:paraId="2AE75D11"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c>
          <w:tcPr>
            <w:tcW w:w="998" w:type="pct"/>
          </w:tcPr>
          <w:p w14:paraId="08EA298C"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T567A</w:t>
            </w:r>
          </w:p>
        </w:tc>
        <w:tc>
          <w:tcPr>
            <w:tcW w:w="491" w:type="pct"/>
          </w:tcPr>
          <w:p w14:paraId="1A48A792"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roofErr w:type="spellStart"/>
            <w:r>
              <w:rPr>
                <w:sz w:val="24"/>
                <w:szCs w:val="24"/>
              </w:rPr>
              <w:t>Cys</w:t>
            </w:r>
            <w:proofErr w:type="spellEnd"/>
          </w:p>
        </w:tc>
        <w:tc>
          <w:tcPr>
            <w:tcW w:w="569" w:type="pct"/>
          </w:tcPr>
          <w:p w14:paraId="705138FE"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Tyr</w:t>
            </w:r>
          </w:p>
        </w:tc>
        <w:tc>
          <w:tcPr>
            <w:tcW w:w="936" w:type="pct"/>
          </w:tcPr>
          <w:p w14:paraId="770467E0"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6AA8A1FD"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tcPr>
          <w:p w14:paraId="6C42377B" w14:textId="77777777" w:rsidR="006701C1" w:rsidRPr="00A25D0F" w:rsidRDefault="006701C1" w:rsidP="00316C33">
            <w:pPr>
              <w:rPr>
                <w:b w:val="0"/>
              </w:rPr>
            </w:pPr>
          </w:p>
        </w:tc>
        <w:tc>
          <w:tcPr>
            <w:tcW w:w="1044" w:type="pct"/>
          </w:tcPr>
          <w:p w14:paraId="43575E32"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c>
          <w:tcPr>
            <w:tcW w:w="998" w:type="pct"/>
          </w:tcPr>
          <w:p w14:paraId="09C58F64"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C896T</w:t>
            </w:r>
          </w:p>
        </w:tc>
        <w:tc>
          <w:tcPr>
            <w:tcW w:w="491" w:type="pct"/>
          </w:tcPr>
          <w:p w14:paraId="7B1AA007"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Ala</w:t>
            </w:r>
          </w:p>
        </w:tc>
        <w:tc>
          <w:tcPr>
            <w:tcW w:w="569" w:type="pct"/>
          </w:tcPr>
          <w:p w14:paraId="477A2F4B"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Val</w:t>
            </w:r>
          </w:p>
        </w:tc>
        <w:tc>
          <w:tcPr>
            <w:tcW w:w="936" w:type="pct"/>
          </w:tcPr>
          <w:p w14:paraId="357528BD"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0794FAC1"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625B641D" w14:textId="77777777" w:rsidR="006701C1" w:rsidRPr="00A25D0F" w:rsidRDefault="006701C1" w:rsidP="00316C33">
            <w:pPr>
              <w:rPr>
                <w:b w:val="0"/>
              </w:rPr>
            </w:pPr>
            <w:r>
              <w:rPr>
                <w:b w:val="0"/>
              </w:rPr>
              <w:t>G</w:t>
            </w:r>
            <w:r w:rsidRPr="00A25D0F">
              <w:rPr>
                <w:b w:val="0"/>
              </w:rPr>
              <w:t>2/HPV11</w:t>
            </w:r>
          </w:p>
        </w:tc>
        <w:tc>
          <w:tcPr>
            <w:tcW w:w="1044" w:type="pct"/>
            <w:hideMark/>
          </w:tcPr>
          <w:p w14:paraId="671C9A61"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M14119.1</w:t>
            </w:r>
          </w:p>
        </w:tc>
        <w:tc>
          <w:tcPr>
            <w:tcW w:w="998" w:type="pct"/>
            <w:vMerge w:val="restart"/>
            <w:hideMark/>
          </w:tcPr>
          <w:p w14:paraId="4F5B6004" w14:textId="77777777" w:rsidR="006701C1"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A565</w:t>
            </w:r>
            <w:r w:rsidRPr="005F1FE7">
              <w:rPr>
                <w:sz w:val="24"/>
                <w:szCs w:val="24"/>
              </w:rPr>
              <w:t>C</w:t>
            </w:r>
            <w:r>
              <w:rPr>
                <w:sz w:val="24"/>
                <w:szCs w:val="24"/>
              </w:rPr>
              <w:t xml:space="preserve"> </w:t>
            </w:r>
          </w:p>
          <w:p w14:paraId="7F7F5F0D"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T890G</w:t>
            </w:r>
          </w:p>
        </w:tc>
        <w:tc>
          <w:tcPr>
            <w:tcW w:w="491" w:type="pct"/>
            <w:hideMark/>
          </w:tcPr>
          <w:p w14:paraId="546E819D"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roofErr w:type="spellStart"/>
            <w:r>
              <w:rPr>
                <w:sz w:val="24"/>
                <w:szCs w:val="24"/>
              </w:rPr>
              <w:t>Thr</w:t>
            </w:r>
            <w:proofErr w:type="spellEnd"/>
          </w:p>
        </w:tc>
        <w:tc>
          <w:tcPr>
            <w:tcW w:w="569" w:type="pct"/>
          </w:tcPr>
          <w:p w14:paraId="2E6F42AC"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Pro</w:t>
            </w:r>
          </w:p>
        </w:tc>
        <w:tc>
          <w:tcPr>
            <w:tcW w:w="936" w:type="pct"/>
            <w:hideMark/>
          </w:tcPr>
          <w:p w14:paraId="7D5D83C4"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4D4685F4" w14:textId="77777777" w:rsidTr="008A65C6">
        <w:trPr>
          <w:trHeight w:val="315"/>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79647E06" w14:textId="77777777" w:rsidR="006701C1" w:rsidRPr="00A25D0F" w:rsidRDefault="006701C1" w:rsidP="00316C33">
            <w:pPr>
              <w:rPr>
                <w:b w:val="0"/>
              </w:rPr>
            </w:pPr>
          </w:p>
        </w:tc>
        <w:tc>
          <w:tcPr>
            <w:tcW w:w="1044" w:type="pct"/>
            <w:hideMark/>
          </w:tcPr>
          <w:p w14:paraId="1F43AA10"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c>
          <w:tcPr>
            <w:tcW w:w="998" w:type="pct"/>
            <w:vMerge/>
            <w:hideMark/>
          </w:tcPr>
          <w:p w14:paraId="01DFE149"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c>
          <w:tcPr>
            <w:tcW w:w="491" w:type="pct"/>
            <w:hideMark/>
          </w:tcPr>
          <w:p w14:paraId="04D26D36"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Val</w:t>
            </w:r>
          </w:p>
        </w:tc>
        <w:tc>
          <w:tcPr>
            <w:tcW w:w="569" w:type="pct"/>
          </w:tcPr>
          <w:p w14:paraId="17B4733C"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Gly</w:t>
            </w:r>
          </w:p>
        </w:tc>
        <w:tc>
          <w:tcPr>
            <w:tcW w:w="936" w:type="pct"/>
            <w:hideMark/>
          </w:tcPr>
          <w:p w14:paraId="00B57B44"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562AB743"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258DC436" w14:textId="77777777" w:rsidR="006701C1" w:rsidRPr="00A25D0F" w:rsidRDefault="006701C1" w:rsidP="00316C33">
            <w:pPr>
              <w:rPr>
                <w:b w:val="0"/>
              </w:rPr>
            </w:pPr>
            <w:r w:rsidRPr="00A25D0F">
              <w:rPr>
                <w:b w:val="0"/>
              </w:rPr>
              <w:t>G34/HPV31</w:t>
            </w:r>
          </w:p>
        </w:tc>
        <w:tc>
          <w:tcPr>
            <w:tcW w:w="1044" w:type="pct"/>
            <w:hideMark/>
          </w:tcPr>
          <w:p w14:paraId="4AAD1BCA"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J04353.1</w:t>
            </w:r>
          </w:p>
        </w:tc>
        <w:tc>
          <w:tcPr>
            <w:tcW w:w="998" w:type="pct"/>
            <w:hideMark/>
          </w:tcPr>
          <w:p w14:paraId="6E0FFBDB"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A233</w:t>
            </w:r>
            <w:r w:rsidRPr="005F1FE7">
              <w:rPr>
                <w:sz w:val="24"/>
                <w:szCs w:val="24"/>
              </w:rPr>
              <w:t>T</w:t>
            </w:r>
            <w:r>
              <w:rPr>
                <w:sz w:val="24"/>
                <w:szCs w:val="24"/>
              </w:rPr>
              <w:t xml:space="preserve"> </w:t>
            </w:r>
          </w:p>
        </w:tc>
        <w:tc>
          <w:tcPr>
            <w:tcW w:w="491" w:type="pct"/>
            <w:hideMark/>
          </w:tcPr>
          <w:p w14:paraId="763DFAD7"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Ser </w:t>
            </w:r>
          </w:p>
        </w:tc>
        <w:tc>
          <w:tcPr>
            <w:tcW w:w="569" w:type="pct"/>
          </w:tcPr>
          <w:p w14:paraId="42CCF4BB"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 xml:space="preserve">Pro </w:t>
            </w:r>
          </w:p>
        </w:tc>
        <w:tc>
          <w:tcPr>
            <w:tcW w:w="936" w:type="pct"/>
            <w:hideMark/>
          </w:tcPr>
          <w:p w14:paraId="4BD56FB1"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6BA3F60F"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3FC556A3" w14:textId="77777777" w:rsidR="006701C1" w:rsidRPr="00A25D0F" w:rsidRDefault="006701C1" w:rsidP="00316C33">
            <w:pPr>
              <w:rPr>
                <w:b w:val="0"/>
              </w:rPr>
            </w:pPr>
          </w:p>
        </w:tc>
        <w:tc>
          <w:tcPr>
            <w:tcW w:w="1044" w:type="pct"/>
            <w:hideMark/>
          </w:tcPr>
          <w:p w14:paraId="10998821"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
        </w:tc>
        <w:tc>
          <w:tcPr>
            <w:tcW w:w="998" w:type="pct"/>
            <w:hideMark/>
          </w:tcPr>
          <w:p w14:paraId="6D081674"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C483</w:t>
            </w:r>
            <w:r w:rsidRPr="005F1FE7">
              <w:rPr>
                <w:sz w:val="24"/>
                <w:szCs w:val="24"/>
              </w:rPr>
              <w:t>T</w:t>
            </w:r>
          </w:p>
        </w:tc>
        <w:tc>
          <w:tcPr>
            <w:tcW w:w="491" w:type="pct"/>
            <w:hideMark/>
          </w:tcPr>
          <w:p w14:paraId="6A525062"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His</w:t>
            </w:r>
          </w:p>
        </w:tc>
        <w:tc>
          <w:tcPr>
            <w:tcW w:w="569" w:type="pct"/>
          </w:tcPr>
          <w:p w14:paraId="72E29D56"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Tyr</w:t>
            </w:r>
          </w:p>
        </w:tc>
        <w:tc>
          <w:tcPr>
            <w:tcW w:w="936" w:type="pct"/>
            <w:hideMark/>
          </w:tcPr>
          <w:p w14:paraId="7ABACEFF"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49B93E7B"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0C238D2C" w14:textId="77777777" w:rsidR="006701C1" w:rsidRPr="00A25D0F" w:rsidRDefault="006701C1" w:rsidP="00316C33">
            <w:pPr>
              <w:rPr>
                <w:b w:val="0"/>
              </w:rPr>
            </w:pPr>
            <w:r>
              <w:rPr>
                <w:b w:val="0"/>
              </w:rPr>
              <w:t>S23</w:t>
            </w:r>
            <w:r w:rsidRPr="00A25D0F">
              <w:rPr>
                <w:b w:val="0"/>
              </w:rPr>
              <w:t>/HPV33</w:t>
            </w:r>
          </w:p>
        </w:tc>
        <w:tc>
          <w:tcPr>
            <w:tcW w:w="1044" w:type="pct"/>
            <w:hideMark/>
          </w:tcPr>
          <w:p w14:paraId="4AEB7DDE"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M12732.1</w:t>
            </w:r>
          </w:p>
        </w:tc>
        <w:tc>
          <w:tcPr>
            <w:tcW w:w="998" w:type="pct"/>
            <w:hideMark/>
          </w:tcPr>
          <w:p w14:paraId="47487FEB"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T321C</w:t>
            </w:r>
          </w:p>
        </w:tc>
        <w:tc>
          <w:tcPr>
            <w:tcW w:w="491" w:type="pct"/>
            <w:hideMark/>
          </w:tcPr>
          <w:p w14:paraId="43604525"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Leu</w:t>
            </w:r>
          </w:p>
        </w:tc>
        <w:tc>
          <w:tcPr>
            <w:tcW w:w="569" w:type="pct"/>
          </w:tcPr>
          <w:p w14:paraId="5F49700F"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5F1FE7">
              <w:rPr>
                <w:sz w:val="24"/>
                <w:szCs w:val="24"/>
              </w:rPr>
              <w:t>Phe</w:t>
            </w:r>
            <w:proofErr w:type="spellEnd"/>
          </w:p>
        </w:tc>
        <w:tc>
          <w:tcPr>
            <w:tcW w:w="936" w:type="pct"/>
            <w:hideMark/>
          </w:tcPr>
          <w:p w14:paraId="1F5CE491"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6E21D3A4"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629ECA2D" w14:textId="77777777" w:rsidR="006701C1" w:rsidRPr="00A25D0F" w:rsidRDefault="006701C1" w:rsidP="00316C33">
            <w:pPr>
              <w:rPr>
                <w:b w:val="0"/>
              </w:rPr>
            </w:pPr>
            <w:r w:rsidRPr="00A25D0F">
              <w:rPr>
                <w:b w:val="0"/>
              </w:rPr>
              <w:t>G37/HPV35</w:t>
            </w:r>
          </w:p>
        </w:tc>
        <w:tc>
          <w:tcPr>
            <w:tcW w:w="1044" w:type="pct"/>
            <w:hideMark/>
          </w:tcPr>
          <w:p w14:paraId="00BF03DB"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X74477.1</w:t>
            </w:r>
          </w:p>
        </w:tc>
        <w:tc>
          <w:tcPr>
            <w:tcW w:w="998" w:type="pct"/>
            <w:hideMark/>
          </w:tcPr>
          <w:p w14:paraId="3B03A46D"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G787</w:t>
            </w:r>
            <w:r w:rsidRPr="005F1FE7">
              <w:rPr>
                <w:sz w:val="24"/>
                <w:szCs w:val="24"/>
              </w:rPr>
              <w:t>A</w:t>
            </w:r>
          </w:p>
        </w:tc>
        <w:tc>
          <w:tcPr>
            <w:tcW w:w="491" w:type="pct"/>
            <w:hideMark/>
          </w:tcPr>
          <w:p w14:paraId="15C7C876"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Asp</w:t>
            </w:r>
          </w:p>
        </w:tc>
        <w:tc>
          <w:tcPr>
            <w:tcW w:w="569" w:type="pct"/>
          </w:tcPr>
          <w:p w14:paraId="2C621429"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5F1FE7">
              <w:rPr>
                <w:sz w:val="24"/>
                <w:szCs w:val="24"/>
              </w:rPr>
              <w:t>Asn</w:t>
            </w:r>
            <w:proofErr w:type="spellEnd"/>
          </w:p>
        </w:tc>
        <w:tc>
          <w:tcPr>
            <w:tcW w:w="936" w:type="pct"/>
            <w:hideMark/>
          </w:tcPr>
          <w:p w14:paraId="49AC32B3"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7DC986E7"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22C139E2" w14:textId="77777777" w:rsidR="006701C1" w:rsidRPr="00A25D0F" w:rsidRDefault="006701C1" w:rsidP="00316C33">
            <w:pPr>
              <w:rPr>
                <w:b w:val="0"/>
              </w:rPr>
            </w:pPr>
            <w:r w:rsidRPr="00A25D0F">
              <w:rPr>
                <w:b w:val="0"/>
              </w:rPr>
              <w:t>G38/HPV52</w:t>
            </w:r>
          </w:p>
        </w:tc>
        <w:tc>
          <w:tcPr>
            <w:tcW w:w="1044" w:type="pct"/>
            <w:hideMark/>
          </w:tcPr>
          <w:p w14:paraId="69D65DF4"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X74481.1</w:t>
            </w:r>
          </w:p>
        </w:tc>
        <w:tc>
          <w:tcPr>
            <w:tcW w:w="998" w:type="pct"/>
            <w:hideMark/>
          </w:tcPr>
          <w:p w14:paraId="5FDF4516"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G654C</w:t>
            </w:r>
          </w:p>
        </w:tc>
        <w:tc>
          <w:tcPr>
            <w:tcW w:w="491" w:type="pct"/>
            <w:hideMark/>
          </w:tcPr>
          <w:p w14:paraId="136A48F8"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Arg</w:t>
            </w:r>
          </w:p>
        </w:tc>
        <w:tc>
          <w:tcPr>
            <w:tcW w:w="569" w:type="pct"/>
          </w:tcPr>
          <w:p w14:paraId="6F7DFBC0"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Gly</w:t>
            </w:r>
          </w:p>
        </w:tc>
        <w:tc>
          <w:tcPr>
            <w:tcW w:w="936" w:type="pct"/>
            <w:hideMark/>
          </w:tcPr>
          <w:p w14:paraId="4F2FF4A7"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4F64B750"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37493CC3" w14:textId="77777777" w:rsidR="006701C1" w:rsidRPr="00A25D0F" w:rsidRDefault="006701C1" w:rsidP="00316C33">
            <w:pPr>
              <w:rPr>
                <w:b w:val="0"/>
              </w:rPr>
            </w:pPr>
            <w:r w:rsidRPr="00A25D0F">
              <w:rPr>
                <w:b w:val="0"/>
              </w:rPr>
              <w:t>G39/HPV58</w:t>
            </w:r>
          </w:p>
        </w:tc>
        <w:tc>
          <w:tcPr>
            <w:tcW w:w="1044" w:type="pct"/>
            <w:hideMark/>
          </w:tcPr>
          <w:p w14:paraId="0FACCD99"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D90400.1</w:t>
            </w:r>
          </w:p>
        </w:tc>
        <w:tc>
          <w:tcPr>
            <w:tcW w:w="998" w:type="pct"/>
            <w:hideMark/>
          </w:tcPr>
          <w:p w14:paraId="7358285E"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A431</w:t>
            </w:r>
            <w:r w:rsidRPr="005F1FE7">
              <w:rPr>
                <w:sz w:val="24"/>
                <w:szCs w:val="24"/>
              </w:rPr>
              <w:t>T</w:t>
            </w:r>
          </w:p>
        </w:tc>
        <w:tc>
          <w:tcPr>
            <w:tcW w:w="491" w:type="pct"/>
            <w:hideMark/>
          </w:tcPr>
          <w:p w14:paraId="18118A6C"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Met</w:t>
            </w:r>
          </w:p>
        </w:tc>
        <w:tc>
          <w:tcPr>
            <w:tcW w:w="569" w:type="pct"/>
          </w:tcPr>
          <w:p w14:paraId="73F816D7"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Ile</w:t>
            </w:r>
          </w:p>
        </w:tc>
        <w:tc>
          <w:tcPr>
            <w:tcW w:w="936" w:type="pct"/>
            <w:hideMark/>
          </w:tcPr>
          <w:p w14:paraId="0F912C7F"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r w:rsidR="006701C1" w:rsidRPr="005F1FE7" w14:paraId="391DFC98" w14:textId="77777777" w:rsidTr="008A65C6">
        <w:trPr>
          <w:jc w:val="center"/>
        </w:trPr>
        <w:tc>
          <w:tcPr>
            <w:cnfStyle w:val="001000000000" w:firstRow="0" w:lastRow="0" w:firstColumn="1" w:lastColumn="0" w:oddVBand="0" w:evenVBand="0" w:oddHBand="0" w:evenHBand="0" w:firstRowFirstColumn="0" w:firstRowLastColumn="0" w:lastRowFirstColumn="0" w:lastRowLastColumn="0"/>
            <w:tcW w:w="963" w:type="pct"/>
            <w:hideMark/>
          </w:tcPr>
          <w:p w14:paraId="65D95439" w14:textId="77777777" w:rsidR="006701C1" w:rsidRPr="00A25D0F" w:rsidRDefault="006701C1" w:rsidP="00316C33">
            <w:pPr>
              <w:rPr>
                <w:b w:val="0"/>
              </w:rPr>
            </w:pPr>
            <w:r>
              <w:rPr>
                <w:b w:val="0"/>
              </w:rPr>
              <w:t>G30</w:t>
            </w:r>
            <w:r w:rsidRPr="00A25D0F">
              <w:rPr>
                <w:b w:val="0"/>
              </w:rPr>
              <w:t>/HPV66</w:t>
            </w:r>
          </w:p>
        </w:tc>
        <w:tc>
          <w:tcPr>
            <w:tcW w:w="1044" w:type="pct"/>
            <w:hideMark/>
          </w:tcPr>
          <w:p w14:paraId="5D80F894"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U31794.1</w:t>
            </w:r>
          </w:p>
        </w:tc>
        <w:tc>
          <w:tcPr>
            <w:tcW w:w="998" w:type="pct"/>
            <w:hideMark/>
          </w:tcPr>
          <w:p w14:paraId="37CD38DB"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T1234C</w:t>
            </w:r>
          </w:p>
        </w:tc>
        <w:tc>
          <w:tcPr>
            <w:tcW w:w="491" w:type="pct"/>
            <w:hideMark/>
          </w:tcPr>
          <w:p w14:paraId="570B0366"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Pro</w:t>
            </w:r>
          </w:p>
        </w:tc>
        <w:tc>
          <w:tcPr>
            <w:tcW w:w="569" w:type="pct"/>
          </w:tcPr>
          <w:p w14:paraId="5C8E31BA"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Ser</w:t>
            </w:r>
          </w:p>
        </w:tc>
        <w:tc>
          <w:tcPr>
            <w:tcW w:w="936" w:type="pct"/>
            <w:hideMark/>
          </w:tcPr>
          <w:p w14:paraId="561685F5" w14:textId="77777777" w:rsidR="006701C1" w:rsidRPr="005F1FE7" w:rsidRDefault="006701C1" w:rsidP="00316C33">
            <w:pPr>
              <w:cnfStyle w:val="000000000000" w:firstRow="0" w:lastRow="0" w:firstColumn="0" w:lastColumn="0" w:oddVBand="0" w:evenVBand="0" w:oddHBand="0" w:evenHBand="0" w:firstRowFirstColumn="0" w:firstRowLastColumn="0" w:lastRowFirstColumn="0" w:lastRowLastColumn="0"/>
              <w:rPr>
                <w:sz w:val="24"/>
                <w:szCs w:val="24"/>
              </w:rPr>
            </w:pPr>
            <w:r w:rsidRPr="005F1FE7">
              <w:rPr>
                <w:sz w:val="24"/>
                <w:szCs w:val="24"/>
              </w:rPr>
              <w:t>Nonsynonymous</w:t>
            </w:r>
          </w:p>
        </w:tc>
      </w:tr>
    </w:tbl>
    <w:p w14:paraId="4E701EF8" w14:textId="77777777" w:rsidR="006701C1" w:rsidRDefault="006701C1" w:rsidP="006701C1"/>
    <w:p w14:paraId="0D4CCC5D" w14:textId="6A8E8509" w:rsidR="00DB4BE2" w:rsidRDefault="00DB4BE2" w:rsidP="00DB4BE2">
      <w:pPr>
        <w:spacing w:line="480" w:lineRule="auto"/>
        <w:jc w:val="both"/>
        <w:rPr>
          <w:sz w:val="24"/>
          <w:szCs w:val="24"/>
        </w:rPr>
      </w:pPr>
      <w:r>
        <w:rPr>
          <w:sz w:val="24"/>
          <w:szCs w:val="24"/>
        </w:rPr>
        <w:t xml:space="preserve">Table </w:t>
      </w:r>
      <w:r w:rsidR="0051712B">
        <w:rPr>
          <w:sz w:val="24"/>
          <w:szCs w:val="24"/>
        </w:rPr>
        <w:t>5</w:t>
      </w:r>
      <w:r w:rsidRPr="00883146">
        <w:rPr>
          <w:sz w:val="24"/>
          <w:szCs w:val="24"/>
        </w:rPr>
        <w:t xml:space="preserve"> examines the relationship between HPV types and </w:t>
      </w:r>
      <w:proofErr w:type="spellStart"/>
      <w:r w:rsidRPr="00883146">
        <w:rPr>
          <w:sz w:val="24"/>
          <w:szCs w:val="24"/>
        </w:rPr>
        <w:t>cytodiagnosis</w:t>
      </w:r>
      <w:proofErr w:type="spellEnd"/>
      <w:r w:rsidRPr="00883146">
        <w:rPr>
          <w:sz w:val="24"/>
          <w:szCs w:val="24"/>
        </w:rPr>
        <w:t xml:space="preserve"> among the 260 subjects. The analysis reveals a statistically significant association between HPV types and cytological findings for high-risk HPV types (χ2 = 50.636, df = 18, p &lt; 0.001), low-risk HPV types (χ2 = 33.493, df = 15, p &lt; 0.004), and other HPV types (χ2 = 36.531, df = 6, p &lt; 0.001). The majority of the subjects (85.4%, n=222) had no high-risk HPV types detected and exhibited normal cytology. However, specific high-risk HPV types were associated with various cytological abnormalities, such as HPV31 with LGSIL (0.4%, n=1), HPV35 with LGSIL (0.4%, n=1), HPV52 with ASCUS and LGSIL (0.4% each, n=1), and HPV58 with ASCUS (0.4%, n=1). Similarly, low-risk HPV types showed associations, with HPV11 linked to ASCUS, LGSIL, and inflammation (0.4% each, n=1), and HPV40 associated with inflammation (0.4%, n=1). These findings underscore the importance of HPV type-specific screening and management strategies in the prevention and early detection of cervical abnormalities.</w:t>
      </w:r>
    </w:p>
    <w:p w14:paraId="48985C38" w14:textId="2BAE8C22" w:rsidR="00DB4BE2" w:rsidRPr="00EA0046" w:rsidRDefault="00DB4BE2" w:rsidP="00DB4BE2">
      <w:pPr>
        <w:rPr>
          <w:b/>
          <w:sz w:val="24"/>
          <w:szCs w:val="24"/>
        </w:rPr>
      </w:pPr>
      <w:bookmarkStart w:id="13" w:name="_Hlk184127312"/>
      <w:r>
        <w:rPr>
          <w:b/>
          <w:sz w:val="24"/>
          <w:szCs w:val="24"/>
        </w:rPr>
        <w:t xml:space="preserve">Table </w:t>
      </w:r>
      <w:r w:rsidR="0051712B">
        <w:rPr>
          <w:b/>
          <w:sz w:val="24"/>
          <w:szCs w:val="24"/>
        </w:rPr>
        <w:t>5</w:t>
      </w:r>
      <w:r w:rsidRPr="00EA0046">
        <w:rPr>
          <w:b/>
          <w:sz w:val="24"/>
          <w:szCs w:val="24"/>
        </w:rPr>
        <w:t xml:space="preserve">: HPV types in relation to </w:t>
      </w:r>
      <w:proofErr w:type="spellStart"/>
      <w:r w:rsidRPr="00EA0046">
        <w:rPr>
          <w:b/>
          <w:sz w:val="24"/>
          <w:szCs w:val="24"/>
        </w:rPr>
        <w:t>Cytodiagnosis</w:t>
      </w:r>
      <w:proofErr w:type="spellEnd"/>
    </w:p>
    <w:tbl>
      <w:tblPr>
        <w:tblStyle w:val="PlainTable21"/>
        <w:tblW w:w="5000" w:type="pct"/>
        <w:jc w:val="center"/>
        <w:tblLook w:val="06A0" w:firstRow="1" w:lastRow="0" w:firstColumn="1" w:lastColumn="0" w:noHBand="1" w:noVBand="1"/>
      </w:tblPr>
      <w:tblGrid>
        <w:gridCol w:w="1920"/>
        <w:gridCol w:w="1436"/>
        <w:gridCol w:w="1015"/>
        <w:gridCol w:w="845"/>
        <w:gridCol w:w="823"/>
        <w:gridCol w:w="1346"/>
        <w:gridCol w:w="743"/>
        <w:gridCol w:w="408"/>
        <w:gridCol w:w="824"/>
      </w:tblGrid>
      <w:tr w:rsidR="00DB4BE2" w:rsidRPr="005D3690" w14:paraId="7BABA36C" w14:textId="77777777" w:rsidTr="008A65C6">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bookmarkEnd w:id="13"/>
          <w:p w14:paraId="1816AA1C" w14:textId="77777777" w:rsidR="00DB4BE2" w:rsidRPr="005D3690" w:rsidRDefault="00DB4BE2" w:rsidP="00A20444">
            <w:pPr>
              <w:contextualSpacing/>
              <w:rPr>
                <w:rFonts w:eastAsia="Times New Roman"/>
                <w:sz w:val="24"/>
                <w:szCs w:val="24"/>
              </w:rPr>
            </w:pPr>
            <w:r w:rsidRPr="005D3690">
              <w:rPr>
                <w:rFonts w:eastAsia="Times New Roman"/>
                <w:sz w:val="24"/>
                <w:szCs w:val="24"/>
              </w:rPr>
              <w:t>HPV Types Detected</w:t>
            </w:r>
          </w:p>
        </w:tc>
        <w:tc>
          <w:tcPr>
            <w:tcW w:w="780" w:type="pct"/>
            <w:noWrap/>
            <w:hideMark/>
          </w:tcPr>
          <w:p w14:paraId="3888BEE0"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No. of Samples</w:t>
            </w:r>
          </w:p>
        </w:tc>
        <w:tc>
          <w:tcPr>
            <w:tcW w:w="558" w:type="pct"/>
            <w:noWrap/>
            <w:hideMark/>
          </w:tcPr>
          <w:p w14:paraId="710F74E2"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Normal</w:t>
            </w:r>
          </w:p>
        </w:tc>
        <w:tc>
          <w:tcPr>
            <w:tcW w:w="434" w:type="pct"/>
            <w:noWrap/>
            <w:hideMark/>
          </w:tcPr>
          <w:p w14:paraId="7903F650"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ASCUS</w:t>
            </w:r>
          </w:p>
        </w:tc>
        <w:tc>
          <w:tcPr>
            <w:tcW w:w="436" w:type="pct"/>
            <w:noWrap/>
            <w:hideMark/>
          </w:tcPr>
          <w:p w14:paraId="280D50C7"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LGSIL</w:t>
            </w:r>
          </w:p>
        </w:tc>
        <w:tc>
          <w:tcPr>
            <w:tcW w:w="706" w:type="pct"/>
            <w:noWrap/>
            <w:hideMark/>
          </w:tcPr>
          <w:p w14:paraId="21E0A38F"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Inflammation</w:t>
            </w:r>
          </w:p>
        </w:tc>
        <w:tc>
          <w:tcPr>
            <w:tcW w:w="379" w:type="pct"/>
            <w:noWrap/>
            <w:hideMark/>
          </w:tcPr>
          <w:p w14:paraId="41EF6071"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X</w:t>
            </w:r>
            <w:r w:rsidRPr="00591306">
              <w:rPr>
                <w:rFonts w:eastAsia="Times New Roman"/>
                <w:sz w:val="24"/>
                <w:szCs w:val="24"/>
                <w:vertAlign w:val="superscript"/>
              </w:rPr>
              <w:t>2</w:t>
            </w:r>
          </w:p>
        </w:tc>
        <w:tc>
          <w:tcPr>
            <w:tcW w:w="197" w:type="pct"/>
            <w:noWrap/>
            <w:hideMark/>
          </w:tcPr>
          <w:p w14:paraId="1753B16F"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d</w:t>
            </w:r>
            <w:r w:rsidRPr="005D3690">
              <w:rPr>
                <w:rFonts w:eastAsia="Times New Roman"/>
                <w:sz w:val="24"/>
                <w:szCs w:val="24"/>
              </w:rPr>
              <w:t>f</w:t>
            </w:r>
          </w:p>
        </w:tc>
        <w:tc>
          <w:tcPr>
            <w:tcW w:w="486" w:type="pct"/>
            <w:noWrap/>
            <w:hideMark/>
          </w:tcPr>
          <w:p w14:paraId="00CAB5C3" w14:textId="77777777" w:rsidR="00DB4BE2" w:rsidRPr="005D3690" w:rsidRDefault="00DB4BE2" w:rsidP="00A20444">
            <w:pPr>
              <w:contextualSpacing/>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p-value</w:t>
            </w:r>
          </w:p>
        </w:tc>
      </w:tr>
      <w:tr w:rsidR="00DB4BE2" w:rsidRPr="005D3690" w14:paraId="299F4BEB" w14:textId="77777777" w:rsidTr="008A65C6">
        <w:trPr>
          <w:trHeight w:val="388"/>
          <w:jc w:val="center"/>
        </w:trPr>
        <w:tc>
          <w:tcPr>
            <w:cnfStyle w:val="001000000000" w:firstRow="0" w:lastRow="0" w:firstColumn="1" w:lastColumn="0" w:oddVBand="0" w:evenVBand="0" w:oddHBand="0" w:evenHBand="0" w:firstRowFirstColumn="0" w:firstRowLastColumn="0" w:lastRowFirstColumn="0" w:lastRowLastColumn="0"/>
            <w:tcW w:w="1805" w:type="pct"/>
            <w:gridSpan w:val="2"/>
            <w:noWrap/>
            <w:hideMark/>
          </w:tcPr>
          <w:p w14:paraId="02A95F2D" w14:textId="77777777" w:rsidR="00DB4BE2" w:rsidRPr="005D3690" w:rsidRDefault="00DB4BE2" w:rsidP="00A20444">
            <w:pPr>
              <w:contextualSpacing/>
              <w:rPr>
                <w:rFonts w:eastAsia="Times New Roman"/>
                <w:sz w:val="24"/>
                <w:szCs w:val="24"/>
              </w:rPr>
            </w:pPr>
            <w:r w:rsidRPr="005D3690">
              <w:rPr>
                <w:rFonts w:eastAsia="Times New Roman"/>
                <w:sz w:val="24"/>
                <w:szCs w:val="24"/>
              </w:rPr>
              <w:t>High Risk Types</w:t>
            </w:r>
          </w:p>
        </w:tc>
        <w:tc>
          <w:tcPr>
            <w:tcW w:w="558" w:type="pct"/>
            <w:noWrap/>
            <w:hideMark/>
          </w:tcPr>
          <w:p w14:paraId="36B4E072"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4" w:type="pct"/>
            <w:noWrap/>
            <w:hideMark/>
          </w:tcPr>
          <w:p w14:paraId="54133781"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6" w:type="pct"/>
            <w:noWrap/>
            <w:hideMark/>
          </w:tcPr>
          <w:p w14:paraId="0045224A"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706" w:type="pct"/>
            <w:noWrap/>
            <w:hideMark/>
          </w:tcPr>
          <w:p w14:paraId="77411CDD"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379" w:type="pct"/>
            <w:noWrap/>
            <w:hideMark/>
          </w:tcPr>
          <w:p w14:paraId="17FD3C08"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68F4B66D"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0F07644B"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4719F8D3"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5F303276"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None</w:t>
            </w:r>
          </w:p>
        </w:tc>
        <w:tc>
          <w:tcPr>
            <w:tcW w:w="780" w:type="pct"/>
            <w:noWrap/>
            <w:hideMark/>
          </w:tcPr>
          <w:p w14:paraId="570CCCA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247</w:t>
            </w:r>
          </w:p>
        </w:tc>
        <w:tc>
          <w:tcPr>
            <w:tcW w:w="558" w:type="pct"/>
            <w:noWrap/>
            <w:hideMark/>
          </w:tcPr>
          <w:p w14:paraId="21132EA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222 (85.4)</w:t>
            </w:r>
          </w:p>
        </w:tc>
        <w:tc>
          <w:tcPr>
            <w:tcW w:w="434" w:type="pct"/>
            <w:noWrap/>
            <w:hideMark/>
          </w:tcPr>
          <w:p w14:paraId="77F29C2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5 (1.9)</w:t>
            </w:r>
          </w:p>
        </w:tc>
        <w:tc>
          <w:tcPr>
            <w:tcW w:w="436" w:type="pct"/>
            <w:noWrap/>
            <w:hideMark/>
          </w:tcPr>
          <w:p w14:paraId="315D874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9 (3.5)</w:t>
            </w:r>
          </w:p>
        </w:tc>
        <w:tc>
          <w:tcPr>
            <w:tcW w:w="706" w:type="pct"/>
            <w:noWrap/>
            <w:hideMark/>
          </w:tcPr>
          <w:p w14:paraId="6C1C1D4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11 (4.2)</w:t>
            </w:r>
          </w:p>
        </w:tc>
        <w:tc>
          <w:tcPr>
            <w:tcW w:w="379" w:type="pct"/>
            <w:noWrap/>
            <w:hideMark/>
          </w:tcPr>
          <w:p w14:paraId="0D9C7FF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47E5154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3A6EC8C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65F42626"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4A6B91C4" w14:textId="77777777" w:rsidR="00DB4BE2" w:rsidRPr="005D3690" w:rsidRDefault="00DB4BE2" w:rsidP="00A20444">
            <w:pPr>
              <w:contextualSpacing/>
              <w:rPr>
                <w:rFonts w:eastAsia="Times New Roman"/>
                <w:b w:val="0"/>
                <w:sz w:val="24"/>
                <w:szCs w:val="24"/>
              </w:rPr>
            </w:pPr>
            <w:r>
              <w:rPr>
                <w:rFonts w:eastAsia="Times New Roman"/>
                <w:b w:val="0"/>
                <w:sz w:val="24"/>
                <w:szCs w:val="24"/>
              </w:rPr>
              <w:t>HPV31</w:t>
            </w:r>
          </w:p>
        </w:tc>
        <w:tc>
          <w:tcPr>
            <w:tcW w:w="780" w:type="pct"/>
            <w:noWrap/>
            <w:hideMark/>
          </w:tcPr>
          <w:p w14:paraId="1BC3E14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3</w:t>
            </w:r>
          </w:p>
        </w:tc>
        <w:tc>
          <w:tcPr>
            <w:tcW w:w="558" w:type="pct"/>
            <w:noWrap/>
            <w:hideMark/>
          </w:tcPr>
          <w:p w14:paraId="44A50DF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 (0.8)</w:t>
            </w:r>
          </w:p>
        </w:tc>
        <w:tc>
          <w:tcPr>
            <w:tcW w:w="434" w:type="pct"/>
            <w:noWrap/>
            <w:hideMark/>
          </w:tcPr>
          <w:p w14:paraId="0B14D18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38B644D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706" w:type="pct"/>
            <w:noWrap/>
            <w:hideMark/>
          </w:tcPr>
          <w:p w14:paraId="437BB31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7B91472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0F64657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1994364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53381920"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62687B82" w14:textId="77777777" w:rsidR="00DB4BE2" w:rsidRPr="005D3690" w:rsidRDefault="00DB4BE2" w:rsidP="00A20444">
            <w:pPr>
              <w:contextualSpacing/>
              <w:rPr>
                <w:rFonts w:eastAsia="Times New Roman"/>
                <w:b w:val="0"/>
                <w:sz w:val="24"/>
                <w:szCs w:val="24"/>
              </w:rPr>
            </w:pPr>
            <w:r>
              <w:rPr>
                <w:rFonts w:eastAsia="Times New Roman"/>
                <w:b w:val="0"/>
                <w:sz w:val="24"/>
                <w:szCs w:val="24"/>
              </w:rPr>
              <w:t>HPV33</w:t>
            </w:r>
          </w:p>
        </w:tc>
        <w:tc>
          <w:tcPr>
            <w:tcW w:w="780" w:type="pct"/>
            <w:noWrap/>
          </w:tcPr>
          <w:p w14:paraId="5D572628"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w:t>
            </w:r>
          </w:p>
        </w:tc>
        <w:tc>
          <w:tcPr>
            <w:tcW w:w="558" w:type="pct"/>
            <w:noWrap/>
          </w:tcPr>
          <w:p w14:paraId="735FB70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4" w:type="pct"/>
            <w:noWrap/>
          </w:tcPr>
          <w:p w14:paraId="39FC7F7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tcPr>
          <w:p w14:paraId="26B3243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tcPr>
          <w:p w14:paraId="41804078"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70361F2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6756C42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06B119D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6E89BB21"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2A28D54A"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HPV35</w:t>
            </w:r>
          </w:p>
        </w:tc>
        <w:tc>
          <w:tcPr>
            <w:tcW w:w="780" w:type="pct"/>
            <w:noWrap/>
            <w:hideMark/>
          </w:tcPr>
          <w:p w14:paraId="7B8B4A9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w:t>
            </w:r>
          </w:p>
        </w:tc>
        <w:tc>
          <w:tcPr>
            <w:tcW w:w="558" w:type="pct"/>
            <w:noWrap/>
            <w:hideMark/>
          </w:tcPr>
          <w:p w14:paraId="29B9E42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4" w:type="pct"/>
            <w:noWrap/>
            <w:hideMark/>
          </w:tcPr>
          <w:p w14:paraId="5B73009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65EA78D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706" w:type="pct"/>
            <w:noWrap/>
            <w:hideMark/>
          </w:tcPr>
          <w:p w14:paraId="6F29F39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3771F55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29DEDC0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65AB0FC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788484C5"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34DCDFC5"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HPV45</w:t>
            </w:r>
          </w:p>
        </w:tc>
        <w:tc>
          <w:tcPr>
            <w:tcW w:w="780" w:type="pct"/>
            <w:noWrap/>
            <w:hideMark/>
          </w:tcPr>
          <w:p w14:paraId="188148E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w:t>
            </w:r>
          </w:p>
        </w:tc>
        <w:tc>
          <w:tcPr>
            <w:tcW w:w="558" w:type="pct"/>
            <w:noWrap/>
            <w:hideMark/>
          </w:tcPr>
          <w:p w14:paraId="32D7AD6D"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 (0.8)</w:t>
            </w:r>
          </w:p>
        </w:tc>
        <w:tc>
          <w:tcPr>
            <w:tcW w:w="434" w:type="pct"/>
            <w:noWrap/>
            <w:hideMark/>
          </w:tcPr>
          <w:p w14:paraId="1724F5B5"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7FF2E2B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23EF7426"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3447932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38E5CFC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636017F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149A91C4"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0EE66731"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HPV52</w:t>
            </w:r>
          </w:p>
        </w:tc>
        <w:tc>
          <w:tcPr>
            <w:tcW w:w="780" w:type="pct"/>
            <w:noWrap/>
            <w:hideMark/>
          </w:tcPr>
          <w:p w14:paraId="38116C6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3</w:t>
            </w:r>
          </w:p>
        </w:tc>
        <w:tc>
          <w:tcPr>
            <w:tcW w:w="558" w:type="pct"/>
            <w:noWrap/>
            <w:hideMark/>
          </w:tcPr>
          <w:p w14:paraId="0F77E48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4" w:type="pct"/>
            <w:noWrap/>
            <w:hideMark/>
          </w:tcPr>
          <w:p w14:paraId="05873C0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6" w:type="pct"/>
            <w:noWrap/>
            <w:hideMark/>
          </w:tcPr>
          <w:p w14:paraId="3017A83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706" w:type="pct"/>
            <w:noWrap/>
            <w:hideMark/>
          </w:tcPr>
          <w:p w14:paraId="169D62F5"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2EEA1916"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65D130C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2549A06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195DAFD9"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08D6CE98"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HPV58</w:t>
            </w:r>
          </w:p>
        </w:tc>
        <w:tc>
          <w:tcPr>
            <w:tcW w:w="780" w:type="pct"/>
            <w:noWrap/>
            <w:hideMark/>
          </w:tcPr>
          <w:p w14:paraId="33C04E26"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w:t>
            </w:r>
          </w:p>
        </w:tc>
        <w:tc>
          <w:tcPr>
            <w:tcW w:w="558" w:type="pct"/>
            <w:noWrap/>
            <w:hideMark/>
          </w:tcPr>
          <w:p w14:paraId="7382D2B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4" w:type="pct"/>
            <w:noWrap/>
            <w:hideMark/>
          </w:tcPr>
          <w:p w14:paraId="7CDB425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6" w:type="pct"/>
            <w:noWrap/>
            <w:hideMark/>
          </w:tcPr>
          <w:p w14:paraId="028D384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7EB4136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5D59C8BD"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5876D58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61EB425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2DDCB81E"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3A2FC4F1" w14:textId="77777777" w:rsidR="00DB4BE2" w:rsidRPr="005D3690" w:rsidRDefault="00DB4BE2" w:rsidP="00A20444">
            <w:pPr>
              <w:contextualSpacing/>
              <w:rPr>
                <w:rFonts w:eastAsia="Times New Roman"/>
                <w:sz w:val="24"/>
                <w:szCs w:val="24"/>
              </w:rPr>
            </w:pPr>
          </w:p>
        </w:tc>
        <w:tc>
          <w:tcPr>
            <w:tcW w:w="780" w:type="pct"/>
            <w:noWrap/>
            <w:hideMark/>
          </w:tcPr>
          <w:p w14:paraId="55A3125D"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558" w:type="pct"/>
            <w:noWrap/>
            <w:hideMark/>
          </w:tcPr>
          <w:p w14:paraId="6C04583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4" w:type="pct"/>
            <w:noWrap/>
            <w:hideMark/>
          </w:tcPr>
          <w:p w14:paraId="7DB84AE8"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6" w:type="pct"/>
            <w:noWrap/>
            <w:hideMark/>
          </w:tcPr>
          <w:p w14:paraId="221E90E8"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706" w:type="pct"/>
            <w:noWrap/>
            <w:hideMark/>
          </w:tcPr>
          <w:p w14:paraId="09A9DA0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379" w:type="pct"/>
            <w:noWrap/>
            <w:hideMark/>
          </w:tcPr>
          <w:p w14:paraId="541E8F98"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50.636</w:t>
            </w:r>
          </w:p>
        </w:tc>
        <w:tc>
          <w:tcPr>
            <w:tcW w:w="197" w:type="pct"/>
            <w:noWrap/>
            <w:hideMark/>
          </w:tcPr>
          <w:p w14:paraId="33778B84"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18</w:t>
            </w:r>
          </w:p>
        </w:tc>
        <w:tc>
          <w:tcPr>
            <w:tcW w:w="486" w:type="pct"/>
            <w:noWrap/>
            <w:hideMark/>
          </w:tcPr>
          <w:p w14:paraId="0C3023D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&lt;0.001</w:t>
            </w:r>
          </w:p>
        </w:tc>
      </w:tr>
      <w:tr w:rsidR="00DB4BE2" w:rsidRPr="005D3690" w14:paraId="5D21BAA5"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805" w:type="pct"/>
            <w:gridSpan w:val="2"/>
            <w:noWrap/>
            <w:hideMark/>
          </w:tcPr>
          <w:p w14:paraId="079020C8" w14:textId="77777777" w:rsidR="00DB4BE2" w:rsidRPr="005D3690" w:rsidRDefault="00DB4BE2" w:rsidP="00A20444">
            <w:pPr>
              <w:contextualSpacing/>
              <w:rPr>
                <w:rFonts w:eastAsia="Times New Roman"/>
                <w:sz w:val="24"/>
                <w:szCs w:val="24"/>
              </w:rPr>
            </w:pPr>
            <w:r w:rsidRPr="005D3690">
              <w:rPr>
                <w:rFonts w:eastAsia="Times New Roman"/>
                <w:sz w:val="24"/>
                <w:szCs w:val="24"/>
              </w:rPr>
              <w:t>Low Risk Types</w:t>
            </w:r>
          </w:p>
        </w:tc>
        <w:tc>
          <w:tcPr>
            <w:tcW w:w="558" w:type="pct"/>
            <w:noWrap/>
            <w:hideMark/>
          </w:tcPr>
          <w:p w14:paraId="3F464FE1"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4" w:type="pct"/>
            <w:noWrap/>
            <w:hideMark/>
          </w:tcPr>
          <w:p w14:paraId="07733F90"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6" w:type="pct"/>
            <w:noWrap/>
            <w:hideMark/>
          </w:tcPr>
          <w:p w14:paraId="6B5A1C1A"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706" w:type="pct"/>
            <w:noWrap/>
            <w:hideMark/>
          </w:tcPr>
          <w:p w14:paraId="7AF4F266"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379" w:type="pct"/>
            <w:noWrap/>
            <w:hideMark/>
          </w:tcPr>
          <w:p w14:paraId="2204350F"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1674399F"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03D352F2"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7D3C7108"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720236A3"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None</w:t>
            </w:r>
          </w:p>
        </w:tc>
        <w:tc>
          <w:tcPr>
            <w:tcW w:w="780" w:type="pct"/>
            <w:noWrap/>
            <w:hideMark/>
          </w:tcPr>
          <w:p w14:paraId="59F6FE3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244</w:t>
            </w:r>
          </w:p>
        </w:tc>
        <w:tc>
          <w:tcPr>
            <w:tcW w:w="558" w:type="pct"/>
            <w:noWrap/>
            <w:hideMark/>
          </w:tcPr>
          <w:p w14:paraId="7383F06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218 (83.8)</w:t>
            </w:r>
          </w:p>
        </w:tc>
        <w:tc>
          <w:tcPr>
            <w:tcW w:w="434" w:type="pct"/>
            <w:noWrap/>
            <w:hideMark/>
          </w:tcPr>
          <w:p w14:paraId="27A9960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6 (2.3)</w:t>
            </w:r>
          </w:p>
        </w:tc>
        <w:tc>
          <w:tcPr>
            <w:tcW w:w="436" w:type="pct"/>
            <w:noWrap/>
            <w:hideMark/>
          </w:tcPr>
          <w:p w14:paraId="2FEC530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11 (4.2)</w:t>
            </w:r>
          </w:p>
        </w:tc>
        <w:tc>
          <w:tcPr>
            <w:tcW w:w="706" w:type="pct"/>
            <w:noWrap/>
            <w:hideMark/>
          </w:tcPr>
          <w:p w14:paraId="183AAD0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9 (3.5)</w:t>
            </w:r>
          </w:p>
        </w:tc>
        <w:tc>
          <w:tcPr>
            <w:tcW w:w="379" w:type="pct"/>
            <w:noWrap/>
            <w:hideMark/>
          </w:tcPr>
          <w:p w14:paraId="1E0DC6A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118BDDD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3DC9AE9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05C501B9"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12C9425C"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HPV6</w:t>
            </w:r>
          </w:p>
        </w:tc>
        <w:tc>
          <w:tcPr>
            <w:tcW w:w="780" w:type="pct"/>
            <w:noWrap/>
            <w:hideMark/>
          </w:tcPr>
          <w:p w14:paraId="4E03800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5</w:t>
            </w:r>
          </w:p>
        </w:tc>
        <w:tc>
          <w:tcPr>
            <w:tcW w:w="558" w:type="pct"/>
            <w:noWrap/>
            <w:hideMark/>
          </w:tcPr>
          <w:p w14:paraId="7753D77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5 (1.9)</w:t>
            </w:r>
          </w:p>
        </w:tc>
        <w:tc>
          <w:tcPr>
            <w:tcW w:w="434" w:type="pct"/>
            <w:noWrap/>
            <w:hideMark/>
          </w:tcPr>
          <w:p w14:paraId="667D2C1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6B1276E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3E686D5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47383C8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5378277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438FFC0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4731D7D8"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71DFD3DF"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HPV11</w:t>
            </w:r>
          </w:p>
        </w:tc>
        <w:tc>
          <w:tcPr>
            <w:tcW w:w="780" w:type="pct"/>
            <w:noWrap/>
            <w:hideMark/>
          </w:tcPr>
          <w:p w14:paraId="32CFFEA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6</w:t>
            </w:r>
          </w:p>
        </w:tc>
        <w:tc>
          <w:tcPr>
            <w:tcW w:w="558" w:type="pct"/>
            <w:noWrap/>
            <w:hideMark/>
          </w:tcPr>
          <w:p w14:paraId="70695B8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3 (1.2)</w:t>
            </w:r>
          </w:p>
        </w:tc>
        <w:tc>
          <w:tcPr>
            <w:tcW w:w="434" w:type="pct"/>
            <w:noWrap/>
            <w:hideMark/>
          </w:tcPr>
          <w:p w14:paraId="14EA3F5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6" w:type="pct"/>
            <w:noWrap/>
            <w:hideMark/>
          </w:tcPr>
          <w:p w14:paraId="798C9DA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706" w:type="pct"/>
            <w:noWrap/>
            <w:hideMark/>
          </w:tcPr>
          <w:p w14:paraId="228A1B7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379" w:type="pct"/>
            <w:noWrap/>
            <w:hideMark/>
          </w:tcPr>
          <w:p w14:paraId="274B820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16C77D44"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7E1D5AD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151FD4BF"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5E326417"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HPV40</w:t>
            </w:r>
          </w:p>
        </w:tc>
        <w:tc>
          <w:tcPr>
            <w:tcW w:w="780" w:type="pct"/>
            <w:noWrap/>
            <w:hideMark/>
          </w:tcPr>
          <w:p w14:paraId="4E36B26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w:t>
            </w:r>
          </w:p>
        </w:tc>
        <w:tc>
          <w:tcPr>
            <w:tcW w:w="558" w:type="pct"/>
            <w:noWrap/>
            <w:hideMark/>
          </w:tcPr>
          <w:p w14:paraId="2366F06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4" w:type="pct"/>
            <w:noWrap/>
            <w:hideMark/>
          </w:tcPr>
          <w:p w14:paraId="3F21C19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0D0B8DD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0F4DA43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379" w:type="pct"/>
            <w:noWrap/>
            <w:hideMark/>
          </w:tcPr>
          <w:p w14:paraId="30A07D8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17FDB2A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7ABBE3D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486470E8"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013154C5"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HPV43</w:t>
            </w:r>
          </w:p>
        </w:tc>
        <w:tc>
          <w:tcPr>
            <w:tcW w:w="780" w:type="pct"/>
            <w:noWrap/>
            <w:hideMark/>
          </w:tcPr>
          <w:p w14:paraId="5C8DB194"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w:t>
            </w:r>
          </w:p>
        </w:tc>
        <w:tc>
          <w:tcPr>
            <w:tcW w:w="558" w:type="pct"/>
            <w:noWrap/>
            <w:hideMark/>
          </w:tcPr>
          <w:p w14:paraId="42E25475"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4" w:type="pct"/>
            <w:noWrap/>
            <w:hideMark/>
          </w:tcPr>
          <w:p w14:paraId="7FCEDBB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3DCF620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57EFA37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1F5FFE8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40B44E25"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6026B7C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34AAEEB8"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504C4F8B"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HPV81</w:t>
            </w:r>
          </w:p>
        </w:tc>
        <w:tc>
          <w:tcPr>
            <w:tcW w:w="780" w:type="pct"/>
            <w:noWrap/>
            <w:hideMark/>
          </w:tcPr>
          <w:p w14:paraId="1A946A7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3</w:t>
            </w:r>
          </w:p>
        </w:tc>
        <w:tc>
          <w:tcPr>
            <w:tcW w:w="558" w:type="pct"/>
            <w:noWrap/>
            <w:hideMark/>
          </w:tcPr>
          <w:p w14:paraId="4AC5A22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3 (1.2)</w:t>
            </w:r>
          </w:p>
        </w:tc>
        <w:tc>
          <w:tcPr>
            <w:tcW w:w="434" w:type="pct"/>
            <w:noWrap/>
            <w:hideMark/>
          </w:tcPr>
          <w:p w14:paraId="1AE9EE1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1B5E8B05"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150802E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6F651C34"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14F7FC7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089E1C28"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0C5EC808"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1C94C790" w14:textId="77777777" w:rsidR="00DB4BE2" w:rsidRPr="005D3690" w:rsidRDefault="00DB4BE2" w:rsidP="00A20444">
            <w:pPr>
              <w:contextualSpacing/>
              <w:rPr>
                <w:rFonts w:eastAsia="Times New Roman"/>
                <w:sz w:val="24"/>
                <w:szCs w:val="24"/>
              </w:rPr>
            </w:pPr>
          </w:p>
        </w:tc>
        <w:tc>
          <w:tcPr>
            <w:tcW w:w="780" w:type="pct"/>
            <w:noWrap/>
            <w:hideMark/>
          </w:tcPr>
          <w:p w14:paraId="12B8941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558" w:type="pct"/>
            <w:noWrap/>
            <w:hideMark/>
          </w:tcPr>
          <w:p w14:paraId="4E14FED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4" w:type="pct"/>
            <w:noWrap/>
            <w:hideMark/>
          </w:tcPr>
          <w:p w14:paraId="1681F79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6" w:type="pct"/>
            <w:noWrap/>
            <w:hideMark/>
          </w:tcPr>
          <w:p w14:paraId="13053CF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706" w:type="pct"/>
            <w:noWrap/>
            <w:hideMark/>
          </w:tcPr>
          <w:p w14:paraId="4B01B8E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379" w:type="pct"/>
            <w:noWrap/>
            <w:hideMark/>
          </w:tcPr>
          <w:p w14:paraId="1C1EA36D"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33.493</w:t>
            </w:r>
          </w:p>
        </w:tc>
        <w:tc>
          <w:tcPr>
            <w:tcW w:w="197" w:type="pct"/>
            <w:noWrap/>
            <w:hideMark/>
          </w:tcPr>
          <w:p w14:paraId="5E70409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15</w:t>
            </w:r>
          </w:p>
        </w:tc>
        <w:tc>
          <w:tcPr>
            <w:tcW w:w="486" w:type="pct"/>
            <w:noWrap/>
            <w:hideMark/>
          </w:tcPr>
          <w:p w14:paraId="136B09A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&lt;0.004</w:t>
            </w:r>
          </w:p>
        </w:tc>
      </w:tr>
      <w:tr w:rsidR="00DB4BE2" w:rsidRPr="005D3690" w14:paraId="2218317B"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2B2C8564" w14:textId="77777777" w:rsidR="00DB4BE2" w:rsidRPr="005D3690" w:rsidRDefault="00DB4BE2" w:rsidP="00A20444">
            <w:pPr>
              <w:contextualSpacing/>
              <w:rPr>
                <w:rFonts w:eastAsia="Times New Roman"/>
                <w:sz w:val="24"/>
                <w:szCs w:val="24"/>
              </w:rPr>
            </w:pPr>
            <w:r w:rsidRPr="005D3690">
              <w:rPr>
                <w:rFonts w:eastAsia="Times New Roman"/>
                <w:sz w:val="24"/>
                <w:szCs w:val="24"/>
              </w:rPr>
              <w:t>Others</w:t>
            </w:r>
          </w:p>
        </w:tc>
        <w:tc>
          <w:tcPr>
            <w:tcW w:w="780" w:type="pct"/>
            <w:noWrap/>
            <w:hideMark/>
          </w:tcPr>
          <w:p w14:paraId="660626CA"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558" w:type="pct"/>
            <w:noWrap/>
            <w:hideMark/>
          </w:tcPr>
          <w:p w14:paraId="150B0EF1"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4" w:type="pct"/>
            <w:noWrap/>
            <w:hideMark/>
          </w:tcPr>
          <w:p w14:paraId="6448FB2E"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6" w:type="pct"/>
            <w:noWrap/>
            <w:hideMark/>
          </w:tcPr>
          <w:p w14:paraId="5ED9066D"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706" w:type="pct"/>
            <w:noWrap/>
            <w:hideMark/>
          </w:tcPr>
          <w:p w14:paraId="46D860F5"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379" w:type="pct"/>
            <w:noWrap/>
            <w:hideMark/>
          </w:tcPr>
          <w:p w14:paraId="760C7D47"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582F0AAC"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1FB94852"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75FBCBCD"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152EFE4C"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None</w:t>
            </w:r>
          </w:p>
        </w:tc>
        <w:tc>
          <w:tcPr>
            <w:tcW w:w="780" w:type="pct"/>
            <w:noWrap/>
            <w:hideMark/>
          </w:tcPr>
          <w:p w14:paraId="46DE6F7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257</w:t>
            </w:r>
          </w:p>
        </w:tc>
        <w:tc>
          <w:tcPr>
            <w:tcW w:w="558" w:type="pct"/>
            <w:noWrap/>
            <w:hideMark/>
          </w:tcPr>
          <w:p w14:paraId="5E6626FA"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228 (87.7)</w:t>
            </w:r>
          </w:p>
        </w:tc>
        <w:tc>
          <w:tcPr>
            <w:tcW w:w="434" w:type="pct"/>
            <w:noWrap/>
            <w:hideMark/>
          </w:tcPr>
          <w:p w14:paraId="0FF2385D"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6 (2.3)</w:t>
            </w:r>
          </w:p>
        </w:tc>
        <w:tc>
          <w:tcPr>
            <w:tcW w:w="436" w:type="pct"/>
            <w:noWrap/>
            <w:hideMark/>
          </w:tcPr>
          <w:p w14:paraId="5A68FEB5"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12 (4.6)</w:t>
            </w:r>
          </w:p>
        </w:tc>
        <w:tc>
          <w:tcPr>
            <w:tcW w:w="706" w:type="pct"/>
            <w:noWrap/>
            <w:hideMark/>
          </w:tcPr>
          <w:p w14:paraId="0900451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11 (4.2)</w:t>
            </w:r>
          </w:p>
        </w:tc>
        <w:tc>
          <w:tcPr>
            <w:tcW w:w="379" w:type="pct"/>
            <w:noWrap/>
            <w:hideMark/>
          </w:tcPr>
          <w:p w14:paraId="6A66527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7275E53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2FE8185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4AA7531F"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57C668C3"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HPV19</w:t>
            </w:r>
          </w:p>
        </w:tc>
        <w:tc>
          <w:tcPr>
            <w:tcW w:w="780" w:type="pct"/>
            <w:noWrap/>
            <w:hideMark/>
          </w:tcPr>
          <w:p w14:paraId="71ADF34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w:t>
            </w:r>
          </w:p>
        </w:tc>
        <w:tc>
          <w:tcPr>
            <w:tcW w:w="558" w:type="pct"/>
            <w:noWrap/>
            <w:hideMark/>
          </w:tcPr>
          <w:p w14:paraId="3959EC7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4" w:type="pct"/>
            <w:noWrap/>
            <w:hideMark/>
          </w:tcPr>
          <w:p w14:paraId="49D161C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1 (0.4)</w:t>
            </w:r>
          </w:p>
        </w:tc>
        <w:tc>
          <w:tcPr>
            <w:tcW w:w="436" w:type="pct"/>
            <w:noWrap/>
            <w:hideMark/>
          </w:tcPr>
          <w:p w14:paraId="00A0F340"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39A09D9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61C989C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0BB8B01B"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4748B07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7245F058"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102CB072" w14:textId="77777777" w:rsidR="00DB4BE2" w:rsidRPr="005D3690" w:rsidRDefault="00DB4BE2" w:rsidP="00A20444">
            <w:pPr>
              <w:contextualSpacing/>
              <w:rPr>
                <w:rFonts w:eastAsia="Times New Roman"/>
                <w:b w:val="0"/>
                <w:sz w:val="24"/>
                <w:szCs w:val="24"/>
              </w:rPr>
            </w:pPr>
            <w:r w:rsidRPr="005D3690">
              <w:rPr>
                <w:rFonts w:eastAsia="Times New Roman"/>
                <w:b w:val="0"/>
                <w:sz w:val="24"/>
                <w:szCs w:val="24"/>
              </w:rPr>
              <w:t>HPV66</w:t>
            </w:r>
          </w:p>
        </w:tc>
        <w:tc>
          <w:tcPr>
            <w:tcW w:w="780" w:type="pct"/>
            <w:noWrap/>
            <w:hideMark/>
          </w:tcPr>
          <w:p w14:paraId="1D79B346"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w:t>
            </w:r>
          </w:p>
        </w:tc>
        <w:tc>
          <w:tcPr>
            <w:tcW w:w="558" w:type="pct"/>
            <w:noWrap/>
            <w:hideMark/>
          </w:tcPr>
          <w:p w14:paraId="60DF3E33"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2 (0.8)</w:t>
            </w:r>
          </w:p>
        </w:tc>
        <w:tc>
          <w:tcPr>
            <w:tcW w:w="434" w:type="pct"/>
            <w:noWrap/>
            <w:hideMark/>
          </w:tcPr>
          <w:p w14:paraId="6F620616"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436" w:type="pct"/>
            <w:noWrap/>
            <w:hideMark/>
          </w:tcPr>
          <w:p w14:paraId="1E9078D9"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706" w:type="pct"/>
            <w:noWrap/>
            <w:hideMark/>
          </w:tcPr>
          <w:p w14:paraId="2778E43E"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0 (0.0)</w:t>
            </w:r>
          </w:p>
        </w:tc>
        <w:tc>
          <w:tcPr>
            <w:tcW w:w="379" w:type="pct"/>
            <w:noWrap/>
            <w:hideMark/>
          </w:tcPr>
          <w:p w14:paraId="63D8D5F8"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97" w:type="pct"/>
            <w:noWrap/>
            <w:hideMark/>
          </w:tcPr>
          <w:p w14:paraId="109574D2"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86" w:type="pct"/>
            <w:noWrap/>
            <w:hideMark/>
          </w:tcPr>
          <w:p w14:paraId="50AF5B14"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DB4BE2" w:rsidRPr="005D3690" w14:paraId="5B497B3E" w14:textId="77777777" w:rsidTr="008A65C6">
        <w:trPr>
          <w:trHeight w:val="294"/>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00225742" w14:textId="77777777" w:rsidR="00DB4BE2" w:rsidRPr="005D3690" w:rsidRDefault="00DB4BE2" w:rsidP="00A20444">
            <w:pPr>
              <w:contextualSpacing/>
              <w:rPr>
                <w:rFonts w:eastAsia="Times New Roman"/>
                <w:b w:val="0"/>
                <w:sz w:val="24"/>
                <w:szCs w:val="24"/>
              </w:rPr>
            </w:pPr>
          </w:p>
        </w:tc>
        <w:tc>
          <w:tcPr>
            <w:tcW w:w="780" w:type="pct"/>
            <w:noWrap/>
            <w:hideMark/>
          </w:tcPr>
          <w:p w14:paraId="407A390C"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558" w:type="pct"/>
            <w:noWrap/>
            <w:hideMark/>
          </w:tcPr>
          <w:p w14:paraId="2BEB526F"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4" w:type="pct"/>
            <w:noWrap/>
            <w:hideMark/>
          </w:tcPr>
          <w:p w14:paraId="7DC642B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436" w:type="pct"/>
            <w:noWrap/>
            <w:hideMark/>
          </w:tcPr>
          <w:p w14:paraId="39FA50E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706" w:type="pct"/>
            <w:noWrap/>
            <w:hideMark/>
          </w:tcPr>
          <w:p w14:paraId="52FD9EE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379" w:type="pct"/>
            <w:noWrap/>
            <w:hideMark/>
          </w:tcPr>
          <w:p w14:paraId="66C50117"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36.531</w:t>
            </w:r>
          </w:p>
        </w:tc>
        <w:tc>
          <w:tcPr>
            <w:tcW w:w="197" w:type="pct"/>
            <w:noWrap/>
            <w:hideMark/>
          </w:tcPr>
          <w:p w14:paraId="2EC7CA04"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6</w:t>
            </w:r>
          </w:p>
        </w:tc>
        <w:tc>
          <w:tcPr>
            <w:tcW w:w="486" w:type="pct"/>
            <w:noWrap/>
            <w:hideMark/>
          </w:tcPr>
          <w:p w14:paraId="419DBC31" w14:textId="77777777" w:rsidR="00DB4BE2" w:rsidRPr="005D3690" w:rsidRDefault="00DB4BE2" w:rsidP="00A20444">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5D3690">
              <w:rPr>
                <w:rFonts w:eastAsia="Times New Roman"/>
                <w:sz w:val="24"/>
                <w:szCs w:val="24"/>
              </w:rPr>
              <w:t>&lt;0.001</w:t>
            </w:r>
          </w:p>
        </w:tc>
      </w:tr>
      <w:tr w:rsidR="00DB4BE2" w:rsidRPr="005D3690" w14:paraId="7EFF5EE7" w14:textId="77777777" w:rsidTr="008A65C6">
        <w:trPr>
          <w:trHeight w:val="309"/>
          <w:jc w:val="center"/>
        </w:trPr>
        <w:tc>
          <w:tcPr>
            <w:cnfStyle w:val="001000000000" w:firstRow="0" w:lastRow="0" w:firstColumn="1" w:lastColumn="0" w:oddVBand="0" w:evenVBand="0" w:oddHBand="0" w:evenHBand="0" w:firstRowFirstColumn="0" w:firstRowLastColumn="0" w:lastRowFirstColumn="0" w:lastRowLastColumn="0"/>
            <w:tcW w:w="1025" w:type="pct"/>
            <w:noWrap/>
            <w:hideMark/>
          </w:tcPr>
          <w:p w14:paraId="2D09D264" w14:textId="77777777" w:rsidR="00DB4BE2" w:rsidRPr="005D3690" w:rsidRDefault="00DB4BE2" w:rsidP="00A20444">
            <w:pPr>
              <w:contextualSpacing/>
              <w:rPr>
                <w:rFonts w:eastAsia="Times New Roman"/>
                <w:sz w:val="24"/>
                <w:szCs w:val="24"/>
              </w:rPr>
            </w:pPr>
            <w:r w:rsidRPr="005D3690">
              <w:rPr>
                <w:rFonts w:eastAsia="Times New Roman"/>
                <w:sz w:val="24"/>
                <w:szCs w:val="24"/>
              </w:rPr>
              <w:t>Total</w:t>
            </w:r>
          </w:p>
        </w:tc>
        <w:tc>
          <w:tcPr>
            <w:tcW w:w="780" w:type="pct"/>
            <w:noWrap/>
            <w:hideMark/>
          </w:tcPr>
          <w:p w14:paraId="6CD90A23"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r w:rsidRPr="005D3690">
              <w:rPr>
                <w:rFonts w:eastAsia="Times New Roman"/>
                <w:b/>
                <w:sz w:val="24"/>
                <w:szCs w:val="24"/>
              </w:rPr>
              <w:t>260</w:t>
            </w:r>
          </w:p>
        </w:tc>
        <w:tc>
          <w:tcPr>
            <w:tcW w:w="558" w:type="pct"/>
            <w:noWrap/>
            <w:hideMark/>
          </w:tcPr>
          <w:p w14:paraId="5D66C950"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r w:rsidRPr="005D3690">
              <w:rPr>
                <w:rFonts w:eastAsia="Times New Roman"/>
                <w:b/>
                <w:sz w:val="24"/>
                <w:szCs w:val="24"/>
              </w:rPr>
              <w:t>230 (88.5)</w:t>
            </w:r>
          </w:p>
        </w:tc>
        <w:tc>
          <w:tcPr>
            <w:tcW w:w="434" w:type="pct"/>
            <w:noWrap/>
            <w:hideMark/>
          </w:tcPr>
          <w:p w14:paraId="4B45F1C8"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r w:rsidRPr="005D3690">
              <w:rPr>
                <w:rFonts w:eastAsia="Times New Roman"/>
                <w:b/>
                <w:sz w:val="24"/>
                <w:szCs w:val="24"/>
              </w:rPr>
              <w:t>7 ((2.7)</w:t>
            </w:r>
          </w:p>
        </w:tc>
        <w:tc>
          <w:tcPr>
            <w:tcW w:w="436" w:type="pct"/>
            <w:noWrap/>
            <w:hideMark/>
          </w:tcPr>
          <w:p w14:paraId="555958D3"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r w:rsidRPr="005D3690">
              <w:rPr>
                <w:rFonts w:eastAsia="Times New Roman"/>
                <w:b/>
                <w:sz w:val="24"/>
                <w:szCs w:val="24"/>
              </w:rPr>
              <w:t>12 (4.6)</w:t>
            </w:r>
          </w:p>
        </w:tc>
        <w:tc>
          <w:tcPr>
            <w:tcW w:w="706" w:type="pct"/>
            <w:noWrap/>
            <w:hideMark/>
          </w:tcPr>
          <w:p w14:paraId="5FB18851"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r w:rsidRPr="005D3690">
              <w:rPr>
                <w:rFonts w:eastAsia="Times New Roman"/>
                <w:b/>
                <w:sz w:val="24"/>
                <w:szCs w:val="24"/>
              </w:rPr>
              <w:t>11 (4.2)</w:t>
            </w:r>
          </w:p>
        </w:tc>
        <w:tc>
          <w:tcPr>
            <w:tcW w:w="379" w:type="pct"/>
            <w:noWrap/>
            <w:hideMark/>
          </w:tcPr>
          <w:p w14:paraId="38C77A52"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p>
        </w:tc>
        <w:tc>
          <w:tcPr>
            <w:tcW w:w="197" w:type="pct"/>
            <w:noWrap/>
            <w:hideMark/>
          </w:tcPr>
          <w:p w14:paraId="57AC6F09"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p>
        </w:tc>
        <w:tc>
          <w:tcPr>
            <w:tcW w:w="486" w:type="pct"/>
            <w:noWrap/>
            <w:hideMark/>
          </w:tcPr>
          <w:p w14:paraId="0D2C7E8B" w14:textId="77777777" w:rsidR="00DB4BE2" w:rsidRPr="005D3690" w:rsidRDefault="00DB4BE2" w:rsidP="00A20444">
            <w:pPr>
              <w:contextualSpacing/>
              <w:cnfStyle w:val="000000000000" w:firstRow="0" w:lastRow="0" w:firstColumn="0" w:lastColumn="0" w:oddVBand="0" w:evenVBand="0" w:oddHBand="0" w:evenHBand="0" w:firstRowFirstColumn="0" w:firstRowLastColumn="0" w:lastRowFirstColumn="0" w:lastRowLastColumn="0"/>
              <w:rPr>
                <w:rFonts w:eastAsia="Times New Roman"/>
                <w:b/>
                <w:sz w:val="24"/>
                <w:szCs w:val="24"/>
              </w:rPr>
            </w:pPr>
          </w:p>
        </w:tc>
      </w:tr>
    </w:tbl>
    <w:p w14:paraId="25E8BDE7" w14:textId="77777777" w:rsidR="00DB4BE2" w:rsidRPr="00077328" w:rsidRDefault="00DB4BE2" w:rsidP="00DB4BE2">
      <w:pPr>
        <w:spacing w:line="360" w:lineRule="auto"/>
        <w:jc w:val="both"/>
        <w:rPr>
          <w:rFonts w:eastAsia="Times New Roman"/>
          <w:b/>
          <w:sz w:val="24"/>
          <w:szCs w:val="24"/>
          <w:lang w:val="en-US"/>
        </w:rPr>
      </w:pPr>
      <w:r>
        <w:rPr>
          <w:rFonts w:eastAsia="Times New Roman"/>
          <w:b/>
          <w:sz w:val="24"/>
          <w:szCs w:val="24"/>
          <w:lang w:val="en-US"/>
        </w:rPr>
        <w:t>n=260</w:t>
      </w:r>
    </w:p>
    <w:p w14:paraId="6CCA15AA" w14:textId="77777777" w:rsidR="00DB4BE2" w:rsidRDefault="00DB4BE2" w:rsidP="00DB4BE2">
      <w:pPr>
        <w:tabs>
          <w:tab w:val="left" w:pos="1103"/>
        </w:tabs>
        <w:spacing w:after="0"/>
        <w:jc w:val="both"/>
        <w:rPr>
          <w:sz w:val="24"/>
          <w:szCs w:val="24"/>
        </w:rPr>
      </w:pPr>
      <w:r>
        <w:rPr>
          <w:sz w:val="24"/>
          <w:szCs w:val="24"/>
        </w:rPr>
        <w:t xml:space="preserve">Key: </w:t>
      </w:r>
      <w:r>
        <w:rPr>
          <w:sz w:val="24"/>
          <w:szCs w:val="24"/>
        </w:rPr>
        <w:tab/>
        <w:t>Normal</w:t>
      </w:r>
      <w:r>
        <w:rPr>
          <w:sz w:val="24"/>
          <w:szCs w:val="24"/>
        </w:rPr>
        <w:tab/>
        <w:t>= Normal cytology</w:t>
      </w:r>
    </w:p>
    <w:p w14:paraId="1FAE174A" w14:textId="77777777" w:rsidR="00DB4BE2" w:rsidRDefault="00DB4BE2" w:rsidP="00DB4BE2">
      <w:pPr>
        <w:tabs>
          <w:tab w:val="left" w:pos="1103"/>
        </w:tabs>
        <w:spacing w:after="0"/>
        <w:jc w:val="both"/>
        <w:rPr>
          <w:sz w:val="24"/>
          <w:szCs w:val="24"/>
        </w:rPr>
      </w:pPr>
      <w:r>
        <w:rPr>
          <w:sz w:val="24"/>
          <w:szCs w:val="24"/>
        </w:rPr>
        <w:t xml:space="preserve">        </w:t>
      </w:r>
      <w:r>
        <w:rPr>
          <w:sz w:val="24"/>
          <w:szCs w:val="24"/>
        </w:rPr>
        <w:tab/>
        <w:t>ASCUS</w:t>
      </w:r>
      <w:r>
        <w:rPr>
          <w:sz w:val="24"/>
          <w:szCs w:val="24"/>
        </w:rPr>
        <w:tab/>
        <w:t>= Atypical squamous cells of undetermined significance.</w:t>
      </w:r>
    </w:p>
    <w:p w14:paraId="74C04786" w14:textId="77777777" w:rsidR="00DB4BE2" w:rsidRDefault="00DB4BE2" w:rsidP="00DB4BE2">
      <w:pPr>
        <w:tabs>
          <w:tab w:val="left" w:pos="1103"/>
        </w:tabs>
        <w:spacing w:after="0"/>
        <w:jc w:val="both"/>
        <w:rPr>
          <w:sz w:val="24"/>
          <w:szCs w:val="24"/>
        </w:rPr>
      </w:pPr>
      <w:r>
        <w:rPr>
          <w:sz w:val="24"/>
          <w:szCs w:val="24"/>
        </w:rPr>
        <w:tab/>
        <w:t>LGSIL</w:t>
      </w:r>
      <w:r>
        <w:rPr>
          <w:sz w:val="24"/>
          <w:szCs w:val="24"/>
        </w:rPr>
        <w:tab/>
        <w:t>= Low grade squamous intraepithelial lesion.</w:t>
      </w:r>
    </w:p>
    <w:p w14:paraId="0F84D120" w14:textId="77777777" w:rsidR="00DB4BE2" w:rsidRDefault="00DB4BE2" w:rsidP="00DB4BE2">
      <w:pPr>
        <w:tabs>
          <w:tab w:val="left" w:pos="1103"/>
        </w:tabs>
        <w:spacing w:after="0"/>
        <w:jc w:val="both"/>
        <w:rPr>
          <w:sz w:val="24"/>
          <w:szCs w:val="24"/>
        </w:rPr>
      </w:pPr>
      <w:r>
        <w:rPr>
          <w:sz w:val="24"/>
          <w:szCs w:val="24"/>
        </w:rPr>
        <w:tab/>
        <w:t>Negative with Inflammation = Normal cytology with signs of inflammation</w:t>
      </w:r>
    </w:p>
    <w:p w14:paraId="5FA25B74" w14:textId="77777777" w:rsidR="00A92668" w:rsidRDefault="00A92668"/>
    <w:p w14:paraId="59EAC87C" w14:textId="77777777" w:rsidR="00686E65" w:rsidRDefault="00686E65" w:rsidP="00A92668">
      <w:pPr>
        <w:spacing w:line="480" w:lineRule="auto"/>
        <w:rPr>
          <w:b/>
          <w:sz w:val="24"/>
          <w:szCs w:val="24"/>
        </w:rPr>
      </w:pPr>
      <w:bookmarkStart w:id="14" w:name="_Hlk184121336"/>
    </w:p>
    <w:p w14:paraId="36C18C7A" w14:textId="2AD21E8D" w:rsidR="00A92668" w:rsidRDefault="00A92668" w:rsidP="00A92668">
      <w:pPr>
        <w:spacing w:line="480" w:lineRule="auto"/>
        <w:rPr>
          <w:b/>
          <w:sz w:val="24"/>
          <w:szCs w:val="24"/>
        </w:rPr>
      </w:pPr>
      <w:r w:rsidRPr="00B878EE">
        <w:rPr>
          <w:b/>
          <w:sz w:val="24"/>
          <w:szCs w:val="24"/>
        </w:rPr>
        <w:t>Discussion</w:t>
      </w:r>
      <w:r>
        <w:rPr>
          <w:b/>
          <w:sz w:val="24"/>
          <w:szCs w:val="24"/>
        </w:rPr>
        <w:t xml:space="preserve"> of Findings</w:t>
      </w:r>
    </w:p>
    <w:bookmarkEnd w:id="14"/>
    <w:p w14:paraId="3A36F5D8" w14:textId="78A4763C" w:rsidR="00A92668" w:rsidRDefault="00A92668" w:rsidP="00A92668">
      <w:pPr>
        <w:spacing w:line="480" w:lineRule="auto"/>
        <w:jc w:val="both"/>
        <w:rPr>
          <w:sz w:val="24"/>
          <w:szCs w:val="24"/>
        </w:rPr>
      </w:pPr>
      <w:r w:rsidRPr="001E7616">
        <w:rPr>
          <w:sz w:val="24"/>
          <w:szCs w:val="24"/>
        </w:rPr>
        <w:t>The s</w:t>
      </w:r>
      <w:r>
        <w:rPr>
          <w:sz w:val="24"/>
          <w:szCs w:val="24"/>
        </w:rPr>
        <w:t>t</w:t>
      </w:r>
      <w:r w:rsidRPr="001E7616">
        <w:rPr>
          <w:sz w:val="24"/>
          <w:szCs w:val="24"/>
        </w:rPr>
        <w:t xml:space="preserve">udy revealed a low overall prevalence rate of HPV positivity at 12.3% among the 260 subjects, with 87.7% testing negative for HPV. The demographic analysis indicated that the largest proportion of participants fell </w:t>
      </w:r>
      <w:ins w:id="15" w:author="Tarannum Sheikh" w:date="2025-05-05T17:09:00Z">
        <w:r w:rsidR="00A06419">
          <w:rPr>
            <w:color w:val="FF0000"/>
            <w:sz w:val="24"/>
            <w:szCs w:val="24"/>
          </w:rPr>
          <w:t xml:space="preserve">please use alternative word for fell </w:t>
        </w:r>
      </w:ins>
      <w:r w:rsidRPr="001E7616">
        <w:rPr>
          <w:sz w:val="24"/>
          <w:szCs w:val="24"/>
        </w:rPr>
        <w:t>within the 31-35 age group, while the majority exhibited normal cytology (88.5%). Notably, a significant association was found between HPV types and cytological abnormalities, highlighting the importance of HPV screening in identifying potential cervical lesions. The findings underscore the necessity for targeted prevention strategies, including HPV vaccination and integrated screening programs, to enhance cervical health outcomes in the population.</w:t>
      </w:r>
    </w:p>
    <w:p w14:paraId="69822AEB" w14:textId="4C4838BA" w:rsidR="00A92668" w:rsidRDefault="00A92668" w:rsidP="00A92668">
      <w:pPr>
        <w:spacing w:line="480" w:lineRule="auto"/>
        <w:jc w:val="both"/>
        <w:rPr>
          <w:sz w:val="24"/>
          <w:szCs w:val="24"/>
        </w:rPr>
      </w:pPr>
      <w:r w:rsidRPr="00294AD1">
        <w:rPr>
          <w:sz w:val="24"/>
          <w:szCs w:val="24"/>
        </w:rPr>
        <w:t xml:space="preserve">The demographic analysis of the study participants reveals that the largest proportion (24.2%) falls within the 31-35 age group, followed by the 36-40 age group (20.8%) and the 41-45 age group (19.2%). This finding aligns with studies that indicate higher HPV prevalence in women aged 30-39 due to increased sexual activity and exposure to multiple partners (Seyoum </w:t>
      </w:r>
      <w:r w:rsidR="00EC464E" w:rsidRPr="00EC464E">
        <w:rPr>
          <w:i/>
          <w:iCs/>
          <w:sz w:val="24"/>
          <w:szCs w:val="24"/>
        </w:rPr>
        <w:t>et al.,</w:t>
      </w:r>
      <w:r w:rsidRPr="00294AD1">
        <w:rPr>
          <w:sz w:val="24"/>
          <w:szCs w:val="24"/>
        </w:rPr>
        <w:t xml:space="preserve"> 2022). The representation of younger women (21-25 years) at only 2.3% suggests a potential gap in awareness and screening among this age group, which is critical since early detection can significantly reduce cervical cancer risk.</w:t>
      </w:r>
      <w:r>
        <w:rPr>
          <w:sz w:val="24"/>
          <w:szCs w:val="24"/>
        </w:rPr>
        <w:t xml:space="preserve"> </w:t>
      </w:r>
      <w:r w:rsidRPr="00294AD1">
        <w:rPr>
          <w:sz w:val="24"/>
          <w:szCs w:val="24"/>
        </w:rPr>
        <w:t>The distribution of subjects across various healthcare facilities shows that FMC Bida and PHCC O/A Minna each account for the highest frequency, with 70 subjects (26.9% each). This concentration of subjects in specific locations indicates that these facilities may serve as primary healthcare access points for women in the region. Such a distribution is crucial for public health planning, as it suggests where targeted HPV screening and educational interventions could be most effectively implemented. Previous studies have emphasized the importance of localized healthcare initiatives in improving screening uptake and awareness of HPV and cervical cancer (</w:t>
      </w:r>
      <w:proofErr w:type="spellStart"/>
      <w:r w:rsidRPr="00294AD1">
        <w:rPr>
          <w:sz w:val="24"/>
          <w:szCs w:val="24"/>
        </w:rPr>
        <w:t>Onwuamah</w:t>
      </w:r>
      <w:proofErr w:type="spellEnd"/>
      <w:r w:rsidRPr="00294AD1">
        <w:rPr>
          <w:sz w:val="24"/>
          <w:szCs w:val="24"/>
        </w:rPr>
        <w:t xml:space="preserve"> </w:t>
      </w:r>
      <w:r w:rsidR="00EC464E" w:rsidRPr="00EC464E">
        <w:rPr>
          <w:i/>
          <w:iCs/>
          <w:sz w:val="24"/>
          <w:szCs w:val="24"/>
        </w:rPr>
        <w:t>et al.,</w:t>
      </w:r>
      <w:r w:rsidRPr="00294AD1">
        <w:rPr>
          <w:sz w:val="24"/>
          <w:szCs w:val="24"/>
        </w:rPr>
        <w:t xml:space="preserve"> 2023). The diverse representation across different facilities underscores the necessity for tailored public health strategies that cater to the specific needs of each community</w:t>
      </w:r>
      <w:del w:id="16" w:author="Tarannum Sheikh" w:date="2025-05-05T17:09:00Z">
        <w:r w:rsidRPr="00294AD1">
          <w:rPr>
            <w:sz w:val="24"/>
            <w:szCs w:val="24"/>
          </w:rPr>
          <w:delText>.</w:delText>
        </w:r>
      </w:del>
      <w:ins w:id="17" w:author="Tarannum Sheikh" w:date="2025-05-05T17:09:00Z">
        <w:r w:rsidR="00A06419">
          <w:rPr>
            <w:sz w:val="24"/>
            <w:szCs w:val="24"/>
          </w:rPr>
          <w:t xml:space="preserve"> </w:t>
        </w:r>
        <w:r w:rsidR="00A06419">
          <w:rPr>
            <w:color w:val="FF0000"/>
            <w:sz w:val="24"/>
            <w:szCs w:val="24"/>
          </w:rPr>
          <w:t xml:space="preserve">please </w:t>
        </w:r>
        <w:proofErr w:type="spellStart"/>
        <w:r w:rsidR="00A06419">
          <w:rPr>
            <w:color w:val="FF0000"/>
            <w:sz w:val="24"/>
            <w:szCs w:val="24"/>
          </w:rPr>
          <w:t>rephase</w:t>
        </w:r>
        <w:proofErr w:type="spellEnd"/>
        <w:r w:rsidR="00A06419">
          <w:rPr>
            <w:color w:val="FF0000"/>
            <w:sz w:val="24"/>
            <w:szCs w:val="24"/>
          </w:rPr>
          <w:t xml:space="preserve"> the sentence</w:t>
        </w:r>
        <w:r w:rsidRPr="00294AD1">
          <w:rPr>
            <w:sz w:val="24"/>
            <w:szCs w:val="24"/>
          </w:rPr>
          <w:t>.</w:t>
        </w:r>
      </w:ins>
      <w:r>
        <w:rPr>
          <w:sz w:val="24"/>
          <w:szCs w:val="24"/>
        </w:rPr>
        <w:t xml:space="preserve"> </w:t>
      </w:r>
    </w:p>
    <w:p w14:paraId="41B57634" w14:textId="6236A827" w:rsidR="00A92668" w:rsidRDefault="00A92668" w:rsidP="00A92668">
      <w:pPr>
        <w:spacing w:line="480" w:lineRule="auto"/>
        <w:jc w:val="both"/>
        <w:rPr>
          <w:sz w:val="24"/>
          <w:szCs w:val="24"/>
        </w:rPr>
      </w:pPr>
      <w:r w:rsidRPr="00294AD1">
        <w:rPr>
          <w:sz w:val="24"/>
          <w:szCs w:val="24"/>
        </w:rPr>
        <w:t xml:space="preserve">The amplification and gel electrophoresis results for the HPV L1 region provide additional context to the findings. PCR was performed using general consensus primers, MY09/11 and GP5+/6+, which successfully amplified the L1 region of HPV DNA. The results showed that 87.7% of the subjects tested negative for HPV, while 12.3% were found to be HPV positive. This relatively low prevalence of HPV positivity in the studied population is consistent with other research that indicates a significant proportion of HPV infections are transient and may not lead to severe clinical outcomes (Yang </w:t>
      </w:r>
      <w:r w:rsidR="00EC464E" w:rsidRPr="00EC464E">
        <w:rPr>
          <w:i/>
          <w:iCs/>
          <w:sz w:val="24"/>
          <w:szCs w:val="24"/>
        </w:rPr>
        <w:t>et al.,</w:t>
      </w:r>
      <w:r w:rsidRPr="00294AD1">
        <w:rPr>
          <w:sz w:val="24"/>
          <w:szCs w:val="24"/>
        </w:rPr>
        <w:t xml:space="preserve"> 2017).</w:t>
      </w:r>
      <w:r>
        <w:rPr>
          <w:sz w:val="24"/>
          <w:szCs w:val="24"/>
        </w:rPr>
        <w:t xml:space="preserve"> </w:t>
      </w:r>
      <w:r w:rsidRPr="00294AD1">
        <w:rPr>
          <w:sz w:val="24"/>
          <w:szCs w:val="24"/>
        </w:rPr>
        <w:t>Moreover, the successful amplification of the L1 region reinforces the notion that while HPV infections are prevalent, the specific high-risk types, particularly HPV 16 and 18, may not be as common in this population. This observation is crucial, as it suggests that the overall burden of high-risk HPV types may be lower than previously reported in other studies, which could have implications for cervical cancer screening and prevention strategies in Niger State.</w:t>
      </w:r>
    </w:p>
    <w:p w14:paraId="698473E4" w14:textId="75D99A22" w:rsidR="00A92668" w:rsidRDefault="00A92668" w:rsidP="00A92668">
      <w:pPr>
        <w:spacing w:line="480" w:lineRule="auto"/>
        <w:jc w:val="both"/>
        <w:rPr>
          <w:sz w:val="24"/>
          <w:szCs w:val="24"/>
        </w:rPr>
      </w:pPr>
      <w:r w:rsidRPr="00294AD1">
        <w:rPr>
          <w:sz w:val="24"/>
          <w:szCs w:val="24"/>
        </w:rPr>
        <w:t>The sequencing analysis of HPV types among the 32 HPV-positive subjects reveals significant findings regarding the distribution of low-risk and high-risk HPV types within the studied population. The results indicate that 50% of the positive cases were attributed to low-risk HPV types, with HPV11 being the most prevalent at 18.8%, followed by HPV6 at 15.6% and HPV81 at 9.4%. Conversely, high-risk HPV types accounted for 40.6% of the positive cases, with HPV31 being the most common at 9.4%, alongside HPV52 at 9.4% as well. This distribution of HPV types highlights the importance of understanding the specific strains present in a population, as different HPV types have varying associations with cervical cancer risk.</w:t>
      </w:r>
      <w:r>
        <w:rPr>
          <w:sz w:val="24"/>
          <w:szCs w:val="24"/>
        </w:rPr>
        <w:t xml:space="preserve"> </w:t>
      </w:r>
      <w:r w:rsidRPr="00294AD1">
        <w:rPr>
          <w:sz w:val="24"/>
          <w:szCs w:val="24"/>
        </w:rPr>
        <w:t>These findings align with previous research that emphasizes the prevalence of low-risk HPV types in various populations. For example, studies have shown that low-risk types like HPV6 and HPV11 are commonly associated with benign lesions such as genital warts, while high-risk types like HPV16 and HPV18 are more strongly linked to cervical cancer (</w:t>
      </w:r>
      <w:r w:rsidRPr="00203837">
        <w:rPr>
          <w:sz w:val="24"/>
          <w:szCs w:val="24"/>
        </w:rPr>
        <w:t xml:space="preserve">Dom-Chima </w:t>
      </w:r>
      <w:r w:rsidR="00EC464E" w:rsidRPr="00EC464E">
        <w:rPr>
          <w:i/>
          <w:iCs/>
          <w:sz w:val="24"/>
          <w:szCs w:val="24"/>
        </w:rPr>
        <w:t>et al.,</w:t>
      </w:r>
      <w:r w:rsidRPr="00203837">
        <w:rPr>
          <w:sz w:val="24"/>
          <w:szCs w:val="24"/>
        </w:rPr>
        <w:t xml:space="preserve"> 2023</w:t>
      </w:r>
      <w:r w:rsidRPr="00294AD1">
        <w:rPr>
          <w:sz w:val="24"/>
          <w:szCs w:val="24"/>
        </w:rPr>
        <w:t>). The relatively high prevalence of low-risk types in this study suggests that while these strains may not directly contribute to cervical cancer, they still play a role in the overall HPV landscape and should be monitored in screening programs.</w:t>
      </w:r>
    </w:p>
    <w:p w14:paraId="1DE99D48" w14:textId="09B51C47" w:rsidR="008E5FF1" w:rsidRDefault="008E5FF1" w:rsidP="00A92668">
      <w:pPr>
        <w:spacing w:line="480" w:lineRule="auto"/>
        <w:jc w:val="both"/>
        <w:rPr>
          <w:sz w:val="24"/>
          <w:szCs w:val="24"/>
        </w:rPr>
      </w:pPr>
      <w:r w:rsidRPr="00294AD1">
        <w:rPr>
          <w:sz w:val="24"/>
          <w:szCs w:val="24"/>
        </w:rPr>
        <w:t xml:space="preserve">The analysis of the relationship between HPV types and </w:t>
      </w:r>
      <w:proofErr w:type="spellStart"/>
      <w:r w:rsidRPr="00294AD1">
        <w:rPr>
          <w:sz w:val="24"/>
          <w:szCs w:val="24"/>
        </w:rPr>
        <w:t>cytodiagnosis</w:t>
      </w:r>
      <w:proofErr w:type="spellEnd"/>
      <w:r w:rsidRPr="00294AD1">
        <w:rPr>
          <w:sz w:val="24"/>
          <w:szCs w:val="24"/>
        </w:rPr>
        <w:t xml:space="preserve"> further underscores the significance of type-specific screening and management strategies</w:t>
      </w:r>
      <w:del w:id="18" w:author="Tarannum Sheikh" w:date="2025-05-05T17:09:00Z">
        <w:r w:rsidRPr="00294AD1">
          <w:rPr>
            <w:sz w:val="24"/>
            <w:szCs w:val="24"/>
          </w:rPr>
          <w:delText>.</w:delText>
        </w:r>
      </w:del>
      <w:ins w:id="19" w:author="Tarannum Sheikh" w:date="2025-05-05T17:09:00Z">
        <w:r w:rsidR="00A06419">
          <w:rPr>
            <w:sz w:val="24"/>
            <w:szCs w:val="24"/>
          </w:rPr>
          <w:t xml:space="preserve"> </w:t>
        </w:r>
        <w:r w:rsidR="00A06419">
          <w:rPr>
            <w:color w:val="FF0000"/>
            <w:sz w:val="24"/>
            <w:szCs w:val="24"/>
          </w:rPr>
          <w:t xml:space="preserve">please </w:t>
        </w:r>
        <w:proofErr w:type="spellStart"/>
        <w:r w:rsidR="00A06419">
          <w:rPr>
            <w:color w:val="FF0000"/>
            <w:sz w:val="24"/>
            <w:szCs w:val="24"/>
          </w:rPr>
          <w:t>rephase</w:t>
        </w:r>
        <w:proofErr w:type="spellEnd"/>
        <w:r w:rsidR="00A06419">
          <w:rPr>
            <w:color w:val="FF0000"/>
            <w:sz w:val="24"/>
            <w:szCs w:val="24"/>
          </w:rPr>
          <w:t xml:space="preserve"> the sentence</w:t>
        </w:r>
        <w:r w:rsidRPr="00294AD1">
          <w:rPr>
            <w:sz w:val="24"/>
            <w:szCs w:val="24"/>
          </w:rPr>
          <w:t>.</w:t>
        </w:r>
      </w:ins>
      <w:r w:rsidRPr="00294AD1">
        <w:rPr>
          <w:sz w:val="24"/>
          <w:szCs w:val="24"/>
        </w:rPr>
        <w:t xml:space="preserve"> The study found a statistically significant association between high-risk HPV types and cytological abnormalities, with specific types such as HPV31 and HPV35 linked to low-grade squamous intraepithelial lesions (LGSIL). This finding is consistent with other studies that have reported similar associations between high-risk HPV types and abnormal cytology (Martinelli </w:t>
      </w:r>
      <w:r w:rsidR="00EC464E" w:rsidRPr="00EC464E">
        <w:rPr>
          <w:i/>
          <w:iCs/>
          <w:sz w:val="24"/>
          <w:szCs w:val="24"/>
        </w:rPr>
        <w:t>et al.,</w:t>
      </w:r>
      <w:r w:rsidRPr="00294AD1">
        <w:rPr>
          <w:sz w:val="24"/>
          <w:szCs w:val="24"/>
        </w:rPr>
        <w:t xml:space="preserve"> 2019). The identification of these associations emphasizes the need for targeted screening strategies that consider the specific HPV types present in a population, as this can inform clinical management and intervention efforts.</w:t>
      </w:r>
      <w:r>
        <w:rPr>
          <w:sz w:val="24"/>
          <w:szCs w:val="24"/>
        </w:rPr>
        <w:t xml:space="preserve"> </w:t>
      </w:r>
      <w:r w:rsidRPr="00294AD1">
        <w:rPr>
          <w:sz w:val="24"/>
          <w:szCs w:val="24"/>
        </w:rPr>
        <w:t xml:space="preserve">Additionally, the findings on HPV co-infection in relation to </w:t>
      </w:r>
      <w:proofErr w:type="spellStart"/>
      <w:r w:rsidRPr="00294AD1">
        <w:rPr>
          <w:sz w:val="24"/>
          <w:szCs w:val="24"/>
        </w:rPr>
        <w:t>cytodiagnosis</w:t>
      </w:r>
      <w:proofErr w:type="spellEnd"/>
      <w:r w:rsidRPr="00294AD1">
        <w:rPr>
          <w:sz w:val="24"/>
          <w:szCs w:val="24"/>
        </w:rPr>
        <w:t xml:space="preserve"> reveal a statistically significant association, with the majority of samples showing no HPV detected and normal cytology observed in 86.9% of cases.</w:t>
      </w:r>
    </w:p>
    <w:p w14:paraId="03D36287" w14:textId="5F7774D0" w:rsidR="006701C1" w:rsidRDefault="006701C1" w:rsidP="00A92668">
      <w:pPr>
        <w:spacing w:line="480" w:lineRule="auto"/>
        <w:jc w:val="both"/>
        <w:rPr>
          <w:sz w:val="24"/>
          <w:szCs w:val="24"/>
        </w:rPr>
      </w:pPr>
      <w:r w:rsidRPr="00281B78">
        <w:rPr>
          <w:sz w:val="24"/>
          <w:szCs w:val="24"/>
        </w:rPr>
        <w:t xml:space="preserve">The analysis of single nucleotide polymorphisms (SNPs) in various HPV sequences from this study reveals several notable nonsynonymous mutations that may have implications for viral function and pathogenicity. These mutations were identified in strains of HPV11, HPV31, HPV33, HPV35, HPV52, HPV58, HPV66, and HPV81. The presence of these mutations underscores the genetic diversity present in HPV strains and highlights the potential for these changes to affect viral </w:t>
      </w:r>
      <w:proofErr w:type="spellStart"/>
      <w:r w:rsidRPr="00281B78">
        <w:rPr>
          <w:sz w:val="24"/>
          <w:szCs w:val="24"/>
        </w:rPr>
        <w:t>behavior</w:t>
      </w:r>
      <w:proofErr w:type="spellEnd"/>
      <w:r w:rsidRPr="00281B78">
        <w:rPr>
          <w:sz w:val="24"/>
          <w:szCs w:val="24"/>
        </w:rPr>
        <w:t xml:space="preserve"> and pathogenicity.</w:t>
      </w:r>
      <w:r>
        <w:rPr>
          <w:sz w:val="24"/>
          <w:szCs w:val="24"/>
        </w:rPr>
        <w:t xml:space="preserve"> </w:t>
      </w:r>
      <w:r w:rsidRPr="00281B78">
        <w:rPr>
          <w:sz w:val="24"/>
          <w:szCs w:val="24"/>
        </w:rPr>
        <w:t xml:space="preserve">The identification of nonsynonymous mutations in HPV strains aligns with findings from other studies that have reported genetic variations in HPV genomes. For instance, Guo </w:t>
      </w:r>
      <w:r w:rsidRPr="00696977">
        <w:rPr>
          <w:i/>
          <w:sz w:val="24"/>
          <w:szCs w:val="24"/>
        </w:rPr>
        <w:t>et al.</w:t>
      </w:r>
      <w:r w:rsidRPr="00281B78">
        <w:rPr>
          <w:sz w:val="24"/>
          <w:szCs w:val="24"/>
        </w:rPr>
        <w:t xml:space="preserve"> (2018) found that specific mutations in the HPV genome were associated with an increased risk of cervical cancer. Similarly, </w:t>
      </w:r>
      <w:proofErr w:type="spellStart"/>
      <w:r w:rsidRPr="00281B78">
        <w:rPr>
          <w:sz w:val="24"/>
          <w:szCs w:val="24"/>
        </w:rPr>
        <w:t>Emeribe</w:t>
      </w:r>
      <w:proofErr w:type="spellEnd"/>
      <w:r w:rsidRPr="00281B78">
        <w:rPr>
          <w:sz w:val="24"/>
          <w:szCs w:val="24"/>
        </w:rPr>
        <w:t xml:space="preserve"> </w:t>
      </w:r>
      <w:r w:rsidRPr="00696977">
        <w:rPr>
          <w:i/>
          <w:sz w:val="24"/>
          <w:szCs w:val="24"/>
        </w:rPr>
        <w:t>et al.</w:t>
      </w:r>
      <w:r w:rsidRPr="00281B78">
        <w:rPr>
          <w:sz w:val="24"/>
          <w:szCs w:val="24"/>
        </w:rPr>
        <w:t xml:space="preserve"> (2021) reported the presence of genetic variations in HPV16 and HPV18 strains isolated from cervical cancer cases in Nigeria. These findings emphasize the importance of understanding the genetic diversity of HPV strains and its potential implications for disease progression and clinical management.</w:t>
      </w:r>
    </w:p>
    <w:p w14:paraId="567EFB6F" w14:textId="77777777" w:rsidR="00686E65" w:rsidRPr="00686E65" w:rsidRDefault="00686E65" w:rsidP="00686E65">
      <w:pPr>
        <w:spacing w:line="480" w:lineRule="auto"/>
        <w:jc w:val="both"/>
        <w:rPr>
          <w:b/>
          <w:bCs/>
          <w:sz w:val="24"/>
          <w:szCs w:val="24"/>
        </w:rPr>
      </w:pPr>
      <w:r w:rsidRPr="00686E65">
        <w:rPr>
          <w:b/>
          <w:bCs/>
          <w:sz w:val="24"/>
          <w:szCs w:val="24"/>
        </w:rPr>
        <w:t>Conclusion and Recommendations</w:t>
      </w:r>
    </w:p>
    <w:p w14:paraId="6080A82A" w14:textId="77777777" w:rsidR="00686E65" w:rsidRPr="00686E65" w:rsidRDefault="00686E65" w:rsidP="00686E65">
      <w:pPr>
        <w:spacing w:line="480" w:lineRule="auto"/>
        <w:jc w:val="both"/>
        <w:rPr>
          <w:sz w:val="24"/>
          <w:szCs w:val="24"/>
        </w:rPr>
      </w:pPr>
      <w:r w:rsidRPr="00686E65">
        <w:rPr>
          <w:sz w:val="24"/>
          <w:szCs w:val="24"/>
        </w:rPr>
        <w:t>This study presents critical baseline data on HPV prevalence and genotype distribution in Niger State, revealing that both high-risk and low-risk HPV types circulate among women in reproductive age, with notable associations to cytological abnormalities. Although age and geographic location did not significantly influence infection rates, the detection of high-risk types such as HPV31 and HPV52—alongside their links to premalignant lesions—emphasizes the need for proactive public health measures.</w:t>
      </w:r>
    </w:p>
    <w:p w14:paraId="42C0411A" w14:textId="77777777" w:rsidR="00686E65" w:rsidRPr="00686E65" w:rsidRDefault="00686E65" w:rsidP="00686E65">
      <w:pPr>
        <w:spacing w:line="480" w:lineRule="auto"/>
        <w:jc w:val="both"/>
        <w:rPr>
          <w:sz w:val="24"/>
          <w:szCs w:val="24"/>
        </w:rPr>
      </w:pPr>
      <w:r w:rsidRPr="00686E65">
        <w:rPr>
          <w:b/>
          <w:bCs/>
          <w:sz w:val="24"/>
          <w:szCs w:val="24"/>
        </w:rPr>
        <w:t>Recommendations</w:t>
      </w:r>
      <w:r w:rsidRPr="00686E65">
        <w:rPr>
          <w:sz w:val="24"/>
          <w:szCs w:val="24"/>
        </w:rPr>
        <w:t>:</w:t>
      </w:r>
    </w:p>
    <w:p w14:paraId="1FC8D462" w14:textId="70DA85A0" w:rsidR="00686E65" w:rsidRDefault="00686E65" w:rsidP="00686E65">
      <w:pPr>
        <w:spacing w:line="480" w:lineRule="auto"/>
        <w:jc w:val="both"/>
        <w:rPr>
          <w:sz w:val="24"/>
          <w:szCs w:val="24"/>
        </w:rPr>
      </w:pPr>
      <w:r>
        <w:t>Based on the findings of this study, it is recommended that targeted public health interventions be implemented in Niger State to reduce the burden of HPV-related diseases. These should include the integration of routine HPV screening using molecular diagnostic methods such as PCR and DNA sequencing into existing reproductive health services, particularly for women within the 31–45 age group where HPV positivity was most observed. Additionally, the introduction and scale-up of a region-specific HPV vaccination program, prioritizing high-risk HPV types identified in this study—such as HPV31, HPV52, and HPV35—will be critical. Awareness campaigns and community education should be intensified to promote early screening, vaccine acceptance, and safe sexual practices. Strengthening laboratory infrastructure and training healthcare providers in HPV diagnostics and cytology will also enhance early detection and management of cervical abnormalities. These measures will contribute significantly to the prevention of cervical cancer and improve women’s health outcomes across Niger State.</w:t>
      </w:r>
    </w:p>
    <w:p w14:paraId="195EEB37" w14:textId="77777777" w:rsidR="00A92668" w:rsidRDefault="00A92668" w:rsidP="00A92668"/>
    <w:p w14:paraId="77A6429F" w14:textId="77777777" w:rsidR="00D70CE6" w:rsidRPr="000907A3" w:rsidRDefault="00D70CE6" w:rsidP="00D70CE6">
      <w:pPr>
        <w:spacing w:line="240" w:lineRule="auto"/>
        <w:contextualSpacing/>
        <w:jc w:val="both"/>
        <w:rPr>
          <w:sz w:val="24"/>
          <w:szCs w:val="24"/>
        </w:rPr>
      </w:pPr>
      <w:r w:rsidRPr="000907A3">
        <w:rPr>
          <w:b/>
          <w:sz w:val="24"/>
          <w:szCs w:val="24"/>
        </w:rPr>
        <w:t>References</w:t>
      </w:r>
      <w:r w:rsidRPr="000907A3">
        <w:rPr>
          <w:sz w:val="24"/>
          <w:szCs w:val="24"/>
        </w:rPr>
        <w:t xml:space="preserve"> </w:t>
      </w:r>
    </w:p>
    <w:p w14:paraId="4056D741" w14:textId="77777777" w:rsidR="00D70CE6" w:rsidRPr="000907A3" w:rsidRDefault="00D70CE6" w:rsidP="00D70CE6">
      <w:pPr>
        <w:spacing w:line="240" w:lineRule="auto"/>
        <w:contextualSpacing/>
        <w:jc w:val="both"/>
        <w:rPr>
          <w:sz w:val="24"/>
          <w:szCs w:val="24"/>
        </w:rPr>
      </w:pPr>
    </w:p>
    <w:p w14:paraId="5E8CBE70" w14:textId="1909C081" w:rsidR="00D70CE6" w:rsidRPr="000907A3" w:rsidRDefault="00D70CE6" w:rsidP="00D70CE6">
      <w:pPr>
        <w:spacing w:line="240" w:lineRule="auto"/>
        <w:ind w:left="785" w:hangingChars="327" w:hanging="785"/>
        <w:rPr>
          <w:sz w:val="24"/>
          <w:szCs w:val="24"/>
        </w:rPr>
      </w:pPr>
      <w:r w:rsidRPr="000907A3">
        <w:rPr>
          <w:sz w:val="24"/>
          <w:szCs w:val="24"/>
        </w:rPr>
        <w:t xml:space="preserve">Arthur, A., El-Zein, M., Burchell, A., Tellier, P., </w:t>
      </w:r>
      <w:proofErr w:type="spellStart"/>
      <w:r w:rsidRPr="000907A3">
        <w:rPr>
          <w:sz w:val="24"/>
          <w:szCs w:val="24"/>
        </w:rPr>
        <w:t>Coutlée</w:t>
      </w:r>
      <w:proofErr w:type="spellEnd"/>
      <w:r w:rsidRPr="000907A3">
        <w:rPr>
          <w:sz w:val="24"/>
          <w:szCs w:val="24"/>
        </w:rPr>
        <w:t>, F., &amp; Franco, E. (2023). Detection and clearance of type-specific and phylogenetically related genital human papillomavirus infections in young women in new heterosexual relationships</w:t>
      </w:r>
      <w:r w:rsidR="00182BA0">
        <w:rPr>
          <w:sz w:val="24"/>
          <w:szCs w:val="24"/>
        </w:rPr>
        <w:t>.</w:t>
      </w:r>
      <w:r w:rsidRPr="000907A3">
        <w:rPr>
          <w:sz w:val="24"/>
          <w:szCs w:val="24"/>
        </w:rPr>
        <w:t> </w:t>
      </w:r>
      <w:r w:rsidRPr="000907A3">
        <w:rPr>
          <w:i/>
          <w:iCs/>
          <w:sz w:val="24"/>
          <w:szCs w:val="24"/>
        </w:rPr>
        <w:t>The Journal of infectious diseases</w:t>
      </w:r>
      <w:r w:rsidRPr="000907A3">
        <w:rPr>
          <w:sz w:val="24"/>
          <w:szCs w:val="24"/>
        </w:rPr>
        <w:t xml:space="preserve">. </w:t>
      </w:r>
      <w:hyperlink r:id="rId6" w:history="1">
        <w:r w:rsidRPr="000907A3">
          <w:rPr>
            <w:rStyle w:val="Hyperlink"/>
            <w:color w:val="auto"/>
            <w:sz w:val="24"/>
            <w:szCs w:val="24"/>
          </w:rPr>
          <w:t>https://doi.org/10.1093/infdis/jiad450</w:t>
        </w:r>
      </w:hyperlink>
      <w:r w:rsidRPr="000907A3">
        <w:rPr>
          <w:sz w:val="24"/>
          <w:szCs w:val="24"/>
        </w:rPr>
        <w:t>.</w:t>
      </w:r>
    </w:p>
    <w:p w14:paraId="5872C91F" w14:textId="1411294E" w:rsidR="00D70CE6" w:rsidRPr="000907A3" w:rsidRDefault="00D70CE6" w:rsidP="00D70CE6">
      <w:pPr>
        <w:spacing w:line="240" w:lineRule="auto"/>
        <w:ind w:left="785" w:hangingChars="327" w:hanging="785"/>
        <w:rPr>
          <w:sz w:val="24"/>
          <w:szCs w:val="24"/>
        </w:rPr>
      </w:pPr>
      <w:r w:rsidRPr="000907A3">
        <w:rPr>
          <w:sz w:val="24"/>
          <w:szCs w:val="24"/>
        </w:rPr>
        <w:t xml:space="preserve">Brancaccio, R., Robitaille, A., Dutta, S., Cuenin, C., </w:t>
      </w:r>
      <w:proofErr w:type="spellStart"/>
      <w:r w:rsidRPr="000907A3">
        <w:rPr>
          <w:sz w:val="24"/>
          <w:szCs w:val="24"/>
        </w:rPr>
        <w:t>Šantare</w:t>
      </w:r>
      <w:proofErr w:type="spellEnd"/>
      <w:r w:rsidRPr="000907A3">
        <w:rPr>
          <w:sz w:val="24"/>
          <w:szCs w:val="24"/>
        </w:rPr>
        <w:t xml:space="preserve">, D., Skenders, G., Leja, M., Fischer, N., Giuliano, A., Rollison, D., </w:t>
      </w:r>
      <w:proofErr w:type="spellStart"/>
      <w:r w:rsidRPr="000907A3">
        <w:rPr>
          <w:sz w:val="24"/>
          <w:szCs w:val="24"/>
        </w:rPr>
        <w:t>Grundhoff</w:t>
      </w:r>
      <w:proofErr w:type="spellEnd"/>
      <w:r w:rsidRPr="000907A3">
        <w:rPr>
          <w:sz w:val="24"/>
          <w:szCs w:val="24"/>
        </w:rPr>
        <w:t xml:space="preserve">, A., Tommasino, M., &amp; </w:t>
      </w:r>
      <w:proofErr w:type="spellStart"/>
      <w:r w:rsidRPr="000907A3">
        <w:rPr>
          <w:sz w:val="24"/>
          <w:szCs w:val="24"/>
        </w:rPr>
        <w:t>Gheit</w:t>
      </w:r>
      <w:proofErr w:type="spellEnd"/>
      <w:r w:rsidRPr="000907A3">
        <w:rPr>
          <w:sz w:val="24"/>
          <w:szCs w:val="24"/>
        </w:rPr>
        <w:t>, T. (2018). Generation of a novel next-generation sequencing-based method for the isolation of new human papillomavirus types</w:t>
      </w:r>
      <w:r w:rsidR="00182BA0">
        <w:rPr>
          <w:sz w:val="24"/>
          <w:szCs w:val="24"/>
        </w:rPr>
        <w:t>.</w:t>
      </w:r>
      <w:r w:rsidRPr="000907A3">
        <w:rPr>
          <w:sz w:val="24"/>
          <w:szCs w:val="24"/>
        </w:rPr>
        <w:t> </w:t>
      </w:r>
      <w:r w:rsidRPr="000907A3">
        <w:rPr>
          <w:i/>
          <w:iCs/>
          <w:sz w:val="24"/>
          <w:szCs w:val="24"/>
        </w:rPr>
        <w:t>Virology</w:t>
      </w:r>
      <w:r w:rsidRPr="000907A3">
        <w:rPr>
          <w:sz w:val="24"/>
          <w:szCs w:val="24"/>
        </w:rPr>
        <w:t>, 520, 1-</w:t>
      </w:r>
      <w:r w:rsidR="0051712B" w:rsidRPr="000907A3">
        <w:rPr>
          <w:sz w:val="24"/>
          <w:szCs w:val="24"/>
        </w:rPr>
        <w:t>10.</w:t>
      </w:r>
      <w:r w:rsidRPr="000907A3">
        <w:rPr>
          <w:sz w:val="24"/>
          <w:szCs w:val="24"/>
        </w:rPr>
        <w:t xml:space="preserve"> https://doi.org/10.1016/j.virol.2018.04.017.</w:t>
      </w:r>
    </w:p>
    <w:p w14:paraId="469A7C75" w14:textId="361594AF" w:rsidR="00D70CE6" w:rsidRPr="000907A3" w:rsidRDefault="00D70CE6" w:rsidP="00D70CE6">
      <w:pPr>
        <w:spacing w:line="240" w:lineRule="auto"/>
        <w:ind w:left="785" w:hangingChars="327" w:hanging="785"/>
        <w:rPr>
          <w:sz w:val="24"/>
          <w:szCs w:val="24"/>
        </w:rPr>
      </w:pPr>
      <w:r w:rsidRPr="000907A3">
        <w:rPr>
          <w:sz w:val="24"/>
          <w:szCs w:val="24"/>
        </w:rPr>
        <w:t xml:space="preserve">Carter, K., Srinivasan, S., Fiedler, T., Anzala, O., Kimani, J., </w:t>
      </w:r>
      <w:proofErr w:type="spellStart"/>
      <w:r w:rsidRPr="000907A3">
        <w:rPr>
          <w:sz w:val="24"/>
          <w:szCs w:val="24"/>
        </w:rPr>
        <w:t>Mochache</w:t>
      </w:r>
      <w:proofErr w:type="spellEnd"/>
      <w:r w:rsidRPr="000907A3">
        <w:rPr>
          <w:sz w:val="24"/>
          <w:szCs w:val="24"/>
        </w:rPr>
        <w:t xml:space="preserve">, V., Wallis, J., Fredricks, D., McClelland, R., &amp; Balkus, J. (2020). Vaginal bacteria and risk of incident and persistent infection with </w:t>
      </w:r>
      <w:r w:rsidR="0051712B" w:rsidRPr="000907A3">
        <w:rPr>
          <w:sz w:val="24"/>
          <w:szCs w:val="24"/>
        </w:rPr>
        <w:t>high-risk</w:t>
      </w:r>
      <w:r w:rsidRPr="000907A3">
        <w:rPr>
          <w:sz w:val="24"/>
          <w:szCs w:val="24"/>
        </w:rPr>
        <w:t xml:space="preserve"> sub-types of human papillomavirus: a cohort study among Kenyan women</w:t>
      </w:r>
      <w:r w:rsidR="00182BA0">
        <w:rPr>
          <w:sz w:val="24"/>
          <w:szCs w:val="24"/>
        </w:rPr>
        <w:t>.</w:t>
      </w:r>
      <w:r w:rsidRPr="000907A3">
        <w:rPr>
          <w:sz w:val="24"/>
          <w:szCs w:val="24"/>
        </w:rPr>
        <w:t> </w:t>
      </w:r>
      <w:r w:rsidRPr="000907A3">
        <w:rPr>
          <w:i/>
          <w:iCs/>
          <w:sz w:val="24"/>
          <w:szCs w:val="24"/>
        </w:rPr>
        <w:t>Sexually Transmitted Diseases</w:t>
      </w:r>
      <w:r w:rsidRPr="000907A3">
        <w:rPr>
          <w:sz w:val="24"/>
          <w:szCs w:val="24"/>
        </w:rPr>
        <w:t>. https://doi.org/10.1097/OLQ.0000000000001343.</w:t>
      </w:r>
    </w:p>
    <w:p w14:paraId="2FA5784F" w14:textId="77777777" w:rsidR="00D70CE6" w:rsidRPr="000907A3" w:rsidRDefault="00D70CE6" w:rsidP="00D70CE6">
      <w:pPr>
        <w:spacing w:line="240" w:lineRule="auto"/>
        <w:ind w:left="785" w:hangingChars="327" w:hanging="785"/>
        <w:rPr>
          <w:sz w:val="24"/>
          <w:szCs w:val="24"/>
        </w:rPr>
      </w:pPr>
      <w:r w:rsidRPr="000907A3">
        <w:rPr>
          <w:sz w:val="24"/>
          <w:szCs w:val="24"/>
        </w:rPr>
        <w:t xml:space="preserve">Dom-Chima, N., Ajang, Y. A., Dom-Chima, C. I., Biswas-Fiss, E., Aminu, M., &amp; Biswas, S. B. (2023). Women in Nigeria: an analysis by next-generation sequencing and type-specific PCR. </w:t>
      </w:r>
      <w:r w:rsidRPr="000907A3">
        <w:rPr>
          <w:i/>
          <w:iCs/>
          <w:sz w:val="24"/>
          <w:szCs w:val="24"/>
        </w:rPr>
        <w:t>Virology Journal</w:t>
      </w:r>
      <w:r w:rsidRPr="000907A3">
        <w:rPr>
          <w:sz w:val="24"/>
          <w:szCs w:val="24"/>
        </w:rPr>
        <w:t>, 20, 144.</w:t>
      </w:r>
    </w:p>
    <w:p w14:paraId="7A054670" w14:textId="77777777" w:rsidR="00D70CE6" w:rsidRPr="000907A3" w:rsidRDefault="00D70CE6" w:rsidP="00D70CE6">
      <w:pPr>
        <w:spacing w:line="240" w:lineRule="auto"/>
        <w:ind w:left="785" w:hangingChars="327" w:hanging="785"/>
        <w:rPr>
          <w:sz w:val="24"/>
          <w:szCs w:val="24"/>
        </w:rPr>
      </w:pPr>
      <w:proofErr w:type="spellStart"/>
      <w:r w:rsidRPr="000907A3">
        <w:rPr>
          <w:sz w:val="24"/>
          <w:szCs w:val="24"/>
        </w:rPr>
        <w:t>Emeribe</w:t>
      </w:r>
      <w:proofErr w:type="spellEnd"/>
      <w:r w:rsidRPr="000907A3">
        <w:rPr>
          <w:sz w:val="24"/>
          <w:szCs w:val="24"/>
        </w:rPr>
        <w:t xml:space="preserve">, A., Abdullahi, I., Etukudo, M., </w:t>
      </w:r>
      <w:proofErr w:type="spellStart"/>
      <w:r w:rsidRPr="000907A3">
        <w:rPr>
          <w:sz w:val="24"/>
          <w:szCs w:val="24"/>
        </w:rPr>
        <w:t>Isong</w:t>
      </w:r>
      <w:proofErr w:type="spellEnd"/>
      <w:r w:rsidRPr="000907A3">
        <w:rPr>
          <w:sz w:val="24"/>
          <w:szCs w:val="24"/>
        </w:rPr>
        <w:t xml:space="preserve">, I., </w:t>
      </w:r>
      <w:proofErr w:type="spellStart"/>
      <w:r w:rsidRPr="000907A3">
        <w:rPr>
          <w:sz w:val="24"/>
          <w:szCs w:val="24"/>
        </w:rPr>
        <w:t>Emeribe</w:t>
      </w:r>
      <w:proofErr w:type="spellEnd"/>
      <w:r w:rsidRPr="000907A3">
        <w:rPr>
          <w:sz w:val="24"/>
          <w:szCs w:val="24"/>
        </w:rPr>
        <w:t xml:space="preserve">, A., </w:t>
      </w:r>
      <w:proofErr w:type="spellStart"/>
      <w:r w:rsidRPr="000907A3">
        <w:rPr>
          <w:sz w:val="24"/>
          <w:szCs w:val="24"/>
        </w:rPr>
        <w:t>Nwofe</w:t>
      </w:r>
      <w:proofErr w:type="spellEnd"/>
      <w:r w:rsidRPr="000907A3">
        <w:rPr>
          <w:sz w:val="24"/>
          <w:szCs w:val="24"/>
        </w:rPr>
        <w:t xml:space="preserve">, J., </w:t>
      </w:r>
      <w:proofErr w:type="spellStart"/>
      <w:r w:rsidRPr="000907A3">
        <w:rPr>
          <w:sz w:val="24"/>
          <w:szCs w:val="24"/>
        </w:rPr>
        <w:t>Umeozuru</w:t>
      </w:r>
      <w:proofErr w:type="spellEnd"/>
      <w:r w:rsidRPr="000907A3">
        <w:rPr>
          <w:sz w:val="24"/>
          <w:szCs w:val="24"/>
        </w:rPr>
        <w:t xml:space="preserve">, C., Shuaib, B., Ajagbe, O., </w:t>
      </w:r>
      <w:proofErr w:type="spellStart"/>
      <w:r w:rsidRPr="000907A3">
        <w:rPr>
          <w:sz w:val="24"/>
          <w:szCs w:val="24"/>
        </w:rPr>
        <w:t>Dangana</w:t>
      </w:r>
      <w:proofErr w:type="spellEnd"/>
      <w:r w:rsidRPr="000907A3">
        <w:rPr>
          <w:sz w:val="24"/>
          <w:szCs w:val="24"/>
        </w:rPr>
        <w:t xml:space="preserve">, A., </w:t>
      </w:r>
      <w:proofErr w:type="spellStart"/>
      <w:r w:rsidRPr="000907A3">
        <w:rPr>
          <w:sz w:val="24"/>
          <w:szCs w:val="24"/>
        </w:rPr>
        <w:t>Egenti</w:t>
      </w:r>
      <w:proofErr w:type="spellEnd"/>
      <w:r w:rsidRPr="000907A3">
        <w:rPr>
          <w:sz w:val="24"/>
          <w:szCs w:val="24"/>
        </w:rPr>
        <w:t xml:space="preserve">, B., &amp; </w:t>
      </w:r>
      <w:proofErr w:type="spellStart"/>
      <w:r w:rsidRPr="000907A3">
        <w:rPr>
          <w:sz w:val="24"/>
          <w:szCs w:val="24"/>
        </w:rPr>
        <w:t>Ghamba</w:t>
      </w:r>
      <w:proofErr w:type="spellEnd"/>
      <w:r w:rsidRPr="000907A3">
        <w:rPr>
          <w:sz w:val="24"/>
          <w:szCs w:val="24"/>
        </w:rPr>
        <w:t xml:space="preserve">, P. (2021). The pattern of human papillomavirus infection and genotypes among Nigerian women from 1999 to 2019: a systematic review. </w:t>
      </w:r>
      <w:r w:rsidRPr="000907A3">
        <w:rPr>
          <w:i/>
          <w:sz w:val="24"/>
          <w:szCs w:val="24"/>
        </w:rPr>
        <w:t>Annals of Medicine</w:t>
      </w:r>
      <w:r w:rsidRPr="000907A3">
        <w:rPr>
          <w:sz w:val="24"/>
          <w:szCs w:val="24"/>
        </w:rPr>
        <w:t>, 53, 944 - 959. https://doi.org/10.1080/07853890.2021.1938201.</w:t>
      </w:r>
    </w:p>
    <w:p w14:paraId="376C2B6D" w14:textId="77777777" w:rsidR="00D70CE6" w:rsidRPr="000907A3" w:rsidRDefault="00D70CE6" w:rsidP="00D70CE6">
      <w:pPr>
        <w:spacing w:line="240" w:lineRule="auto"/>
        <w:ind w:left="785" w:hangingChars="327" w:hanging="785"/>
        <w:rPr>
          <w:sz w:val="24"/>
          <w:szCs w:val="24"/>
        </w:rPr>
      </w:pPr>
      <w:r w:rsidRPr="000907A3">
        <w:rPr>
          <w:sz w:val="24"/>
          <w:szCs w:val="24"/>
        </w:rPr>
        <w:t xml:space="preserve">Farahmand, M., </w:t>
      </w:r>
      <w:proofErr w:type="spellStart"/>
      <w:r w:rsidRPr="000907A3">
        <w:rPr>
          <w:sz w:val="24"/>
          <w:szCs w:val="24"/>
        </w:rPr>
        <w:t>Monavari</w:t>
      </w:r>
      <w:proofErr w:type="spellEnd"/>
      <w:r w:rsidRPr="000907A3">
        <w:rPr>
          <w:sz w:val="24"/>
          <w:szCs w:val="24"/>
        </w:rPr>
        <w:t>, S., &amp; Tavakoli, A. (2020). Prevalence and genotype distribution of human papillomavirus infection in different anatomical sites among men who have sex with men: A systematic review and meta‐analysis. </w:t>
      </w:r>
      <w:r w:rsidRPr="000907A3">
        <w:rPr>
          <w:i/>
          <w:iCs/>
          <w:sz w:val="24"/>
          <w:szCs w:val="24"/>
        </w:rPr>
        <w:t>Reviews in Medical Virology</w:t>
      </w:r>
      <w:r w:rsidRPr="000907A3">
        <w:rPr>
          <w:sz w:val="24"/>
          <w:szCs w:val="24"/>
        </w:rPr>
        <w:t>, 31. https://doi.org/10.1002/rmv.2219.</w:t>
      </w:r>
    </w:p>
    <w:p w14:paraId="4BCACE70" w14:textId="196BF7B7" w:rsidR="00D70CE6" w:rsidRDefault="00D70CE6" w:rsidP="00D70CE6">
      <w:pPr>
        <w:spacing w:line="240" w:lineRule="auto"/>
        <w:ind w:left="785" w:hangingChars="327" w:hanging="785"/>
        <w:rPr>
          <w:sz w:val="24"/>
          <w:szCs w:val="24"/>
        </w:rPr>
      </w:pPr>
      <w:r w:rsidRPr="000907A3">
        <w:rPr>
          <w:sz w:val="24"/>
          <w:szCs w:val="24"/>
        </w:rPr>
        <w:t xml:space="preserve">Guan, J., Bywaters, S., Brendle, S., Ashley, R., Makhov, A., Conway, J., Christensen, N., &amp; Hafenstein, S. (2017). </w:t>
      </w:r>
      <w:proofErr w:type="spellStart"/>
      <w:r w:rsidRPr="000907A3">
        <w:rPr>
          <w:sz w:val="24"/>
          <w:szCs w:val="24"/>
        </w:rPr>
        <w:t>Cryoelectron</w:t>
      </w:r>
      <w:proofErr w:type="spellEnd"/>
      <w:r w:rsidRPr="000907A3">
        <w:rPr>
          <w:sz w:val="24"/>
          <w:szCs w:val="24"/>
        </w:rPr>
        <w:t xml:space="preserve"> Microscopy Maps of Human Papillomavirus 16 Reveal L2 Densities and Heparin Binding Site</w:t>
      </w:r>
      <w:r w:rsidR="00182BA0">
        <w:rPr>
          <w:sz w:val="24"/>
          <w:szCs w:val="24"/>
        </w:rPr>
        <w:t>.</w:t>
      </w:r>
      <w:r w:rsidRPr="000907A3">
        <w:rPr>
          <w:sz w:val="24"/>
          <w:szCs w:val="24"/>
        </w:rPr>
        <w:t> </w:t>
      </w:r>
      <w:r w:rsidRPr="000907A3">
        <w:rPr>
          <w:i/>
          <w:iCs/>
          <w:sz w:val="24"/>
          <w:szCs w:val="24"/>
        </w:rPr>
        <w:t>Structure</w:t>
      </w:r>
      <w:r w:rsidRPr="000907A3">
        <w:rPr>
          <w:sz w:val="24"/>
          <w:szCs w:val="24"/>
        </w:rPr>
        <w:t>, 25 2, 253-</w:t>
      </w:r>
      <w:r w:rsidR="0051712B" w:rsidRPr="000907A3">
        <w:rPr>
          <w:sz w:val="24"/>
          <w:szCs w:val="24"/>
        </w:rPr>
        <w:t>263.</w:t>
      </w:r>
      <w:r w:rsidRPr="000907A3">
        <w:rPr>
          <w:sz w:val="24"/>
          <w:szCs w:val="24"/>
        </w:rPr>
        <w:t xml:space="preserve"> https://doi.org/10.1016/j.str.2016.12.001.</w:t>
      </w:r>
    </w:p>
    <w:p w14:paraId="61A39C37" w14:textId="77777777" w:rsidR="0051712B" w:rsidRPr="00843DEE" w:rsidRDefault="0051712B" w:rsidP="0051712B">
      <w:pPr>
        <w:spacing w:line="240" w:lineRule="auto"/>
        <w:ind w:left="785" w:hangingChars="327" w:hanging="785"/>
        <w:rPr>
          <w:sz w:val="24"/>
          <w:szCs w:val="24"/>
        </w:rPr>
      </w:pPr>
      <w:r w:rsidRPr="00843DEE">
        <w:rPr>
          <w:sz w:val="24"/>
          <w:szCs w:val="24"/>
        </w:rPr>
        <w:t>Guo, L., Zhao, A., Zhang, R., Xie, Y., &amp; Xu, X. (2018). Study on the Association between the Fibroblast Growth Factor Receptor 4 Expression and High-Risk Human Papillomavirus Infection in Cervical Cancer and Precancerous Lesions. </w:t>
      </w:r>
      <w:proofErr w:type="spellStart"/>
      <w:r w:rsidRPr="00843DEE">
        <w:rPr>
          <w:i/>
          <w:iCs/>
          <w:sz w:val="24"/>
          <w:szCs w:val="24"/>
        </w:rPr>
        <w:t>Gynecologic</w:t>
      </w:r>
      <w:proofErr w:type="spellEnd"/>
      <w:r w:rsidRPr="00843DEE">
        <w:rPr>
          <w:i/>
          <w:iCs/>
          <w:sz w:val="24"/>
          <w:szCs w:val="24"/>
        </w:rPr>
        <w:t xml:space="preserve"> and Obstetric Investigation</w:t>
      </w:r>
      <w:r w:rsidRPr="00843DEE">
        <w:rPr>
          <w:sz w:val="24"/>
          <w:szCs w:val="24"/>
        </w:rPr>
        <w:t>, 83, 608 - 614. https://doi.org/10.1159/000490562.</w:t>
      </w:r>
    </w:p>
    <w:p w14:paraId="3E5E705C" w14:textId="77777777" w:rsidR="00D70CE6" w:rsidRPr="000907A3" w:rsidRDefault="00D70CE6" w:rsidP="00D70CE6">
      <w:pPr>
        <w:spacing w:line="240" w:lineRule="auto"/>
        <w:ind w:left="785" w:hangingChars="327" w:hanging="785"/>
        <w:rPr>
          <w:sz w:val="24"/>
          <w:szCs w:val="24"/>
        </w:rPr>
      </w:pPr>
      <w:r w:rsidRPr="000907A3">
        <w:rPr>
          <w:sz w:val="24"/>
          <w:szCs w:val="24"/>
        </w:rPr>
        <w:t xml:space="preserve">Hatano, T., Sano, D., Takahashi, H., &amp; </w:t>
      </w:r>
      <w:proofErr w:type="spellStart"/>
      <w:r w:rsidRPr="000907A3">
        <w:rPr>
          <w:sz w:val="24"/>
          <w:szCs w:val="24"/>
        </w:rPr>
        <w:t>Oridate</w:t>
      </w:r>
      <w:proofErr w:type="spellEnd"/>
      <w:r w:rsidRPr="000907A3">
        <w:rPr>
          <w:sz w:val="24"/>
          <w:szCs w:val="24"/>
        </w:rPr>
        <w:t>, N. (2021). Pathogenic Role of Immune Evasion and Integration of Human Papillomavirus in Oropharyngeal Cancer. </w:t>
      </w:r>
      <w:r w:rsidRPr="000907A3">
        <w:rPr>
          <w:i/>
          <w:iCs/>
          <w:sz w:val="24"/>
          <w:szCs w:val="24"/>
        </w:rPr>
        <w:t>Microorganisms</w:t>
      </w:r>
      <w:r w:rsidRPr="000907A3">
        <w:rPr>
          <w:sz w:val="24"/>
          <w:szCs w:val="24"/>
        </w:rPr>
        <w:t>, 9. https://doi.org/10.3390/microorganisms9050891.</w:t>
      </w:r>
    </w:p>
    <w:p w14:paraId="480952D0" w14:textId="77777777" w:rsidR="00D70CE6" w:rsidRPr="000907A3" w:rsidRDefault="00D70CE6" w:rsidP="00D70CE6">
      <w:pPr>
        <w:spacing w:line="240" w:lineRule="auto"/>
        <w:ind w:left="785" w:hangingChars="327" w:hanging="785"/>
        <w:rPr>
          <w:sz w:val="24"/>
          <w:szCs w:val="24"/>
        </w:rPr>
      </w:pPr>
      <w:proofErr w:type="spellStart"/>
      <w:r w:rsidRPr="000907A3">
        <w:rPr>
          <w:sz w:val="24"/>
          <w:szCs w:val="24"/>
        </w:rPr>
        <w:t>Itarat</w:t>
      </w:r>
      <w:proofErr w:type="spellEnd"/>
      <w:r w:rsidRPr="000907A3">
        <w:rPr>
          <w:sz w:val="24"/>
          <w:szCs w:val="24"/>
        </w:rPr>
        <w:t xml:space="preserve">, Y., </w:t>
      </w:r>
      <w:proofErr w:type="spellStart"/>
      <w:r w:rsidRPr="000907A3">
        <w:rPr>
          <w:sz w:val="24"/>
          <w:szCs w:val="24"/>
        </w:rPr>
        <w:t>Kietpeerakool</w:t>
      </w:r>
      <w:proofErr w:type="spellEnd"/>
      <w:r w:rsidRPr="000907A3">
        <w:rPr>
          <w:sz w:val="24"/>
          <w:szCs w:val="24"/>
        </w:rPr>
        <w:t xml:space="preserve">, C., </w:t>
      </w:r>
      <w:proofErr w:type="spellStart"/>
      <w:r w:rsidRPr="000907A3">
        <w:rPr>
          <w:sz w:val="24"/>
          <w:szCs w:val="24"/>
        </w:rPr>
        <w:t>Jampathong</w:t>
      </w:r>
      <w:proofErr w:type="spellEnd"/>
      <w:r w:rsidRPr="000907A3">
        <w:rPr>
          <w:sz w:val="24"/>
          <w:szCs w:val="24"/>
        </w:rPr>
        <w:t xml:space="preserve">, N., </w:t>
      </w:r>
      <w:proofErr w:type="spellStart"/>
      <w:r w:rsidRPr="000907A3">
        <w:rPr>
          <w:sz w:val="24"/>
          <w:szCs w:val="24"/>
        </w:rPr>
        <w:t>Chumworathayi</w:t>
      </w:r>
      <w:proofErr w:type="spellEnd"/>
      <w:r w:rsidRPr="000907A3">
        <w:rPr>
          <w:sz w:val="24"/>
          <w:szCs w:val="24"/>
        </w:rPr>
        <w:t xml:space="preserve">, B., </w:t>
      </w:r>
      <w:proofErr w:type="spellStart"/>
      <w:r w:rsidRPr="000907A3">
        <w:rPr>
          <w:sz w:val="24"/>
          <w:szCs w:val="24"/>
        </w:rPr>
        <w:t>Kleebkaow</w:t>
      </w:r>
      <w:proofErr w:type="spellEnd"/>
      <w:r w:rsidRPr="000907A3">
        <w:rPr>
          <w:sz w:val="24"/>
          <w:szCs w:val="24"/>
        </w:rPr>
        <w:t xml:space="preserve">, P., </w:t>
      </w:r>
      <w:proofErr w:type="spellStart"/>
      <w:r w:rsidRPr="000907A3">
        <w:rPr>
          <w:sz w:val="24"/>
          <w:szCs w:val="24"/>
        </w:rPr>
        <w:t>Aue-aungkul</w:t>
      </w:r>
      <w:proofErr w:type="spellEnd"/>
      <w:r w:rsidRPr="000907A3">
        <w:rPr>
          <w:sz w:val="24"/>
          <w:szCs w:val="24"/>
        </w:rPr>
        <w:t xml:space="preserve">, A., &amp; </w:t>
      </w:r>
      <w:proofErr w:type="spellStart"/>
      <w:r w:rsidRPr="000907A3">
        <w:rPr>
          <w:sz w:val="24"/>
          <w:szCs w:val="24"/>
        </w:rPr>
        <w:t>Nhokaew</w:t>
      </w:r>
      <w:proofErr w:type="spellEnd"/>
      <w:r w:rsidRPr="000907A3">
        <w:rPr>
          <w:sz w:val="24"/>
          <w:szCs w:val="24"/>
        </w:rPr>
        <w:t xml:space="preserve">, W. (2019). Sexual </w:t>
      </w:r>
      <w:proofErr w:type="spellStart"/>
      <w:r w:rsidRPr="000907A3">
        <w:rPr>
          <w:sz w:val="24"/>
          <w:szCs w:val="24"/>
        </w:rPr>
        <w:t>behavior</w:t>
      </w:r>
      <w:proofErr w:type="spellEnd"/>
      <w:r w:rsidRPr="000907A3">
        <w:rPr>
          <w:sz w:val="24"/>
          <w:szCs w:val="24"/>
        </w:rPr>
        <w:t xml:space="preserve"> and infection with cervical human papillomavirus types 16 and 18. </w:t>
      </w:r>
      <w:r w:rsidRPr="000907A3">
        <w:rPr>
          <w:i/>
          <w:iCs/>
          <w:sz w:val="24"/>
          <w:szCs w:val="24"/>
        </w:rPr>
        <w:t>International Journal of Women's Health</w:t>
      </w:r>
      <w:r w:rsidRPr="000907A3">
        <w:rPr>
          <w:sz w:val="24"/>
          <w:szCs w:val="24"/>
        </w:rPr>
        <w:t>, 11, 489 - 494. https://doi.org/10.2147/IJWH.S218441.</w:t>
      </w:r>
    </w:p>
    <w:p w14:paraId="28BAC3CA" w14:textId="77777777" w:rsidR="00D70CE6" w:rsidRPr="000907A3" w:rsidRDefault="00D70CE6" w:rsidP="00D70CE6">
      <w:pPr>
        <w:spacing w:line="240" w:lineRule="auto"/>
        <w:ind w:left="785" w:hangingChars="327" w:hanging="785"/>
        <w:rPr>
          <w:sz w:val="24"/>
          <w:szCs w:val="24"/>
        </w:rPr>
      </w:pPr>
      <w:proofErr w:type="spellStart"/>
      <w:r w:rsidRPr="000907A3">
        <w:rPr>
          <w:sz w:val="24"/>
          <w:szCs w:val="24"/>
        </w:rPr>
        <w:t>Joura</w:t>
      </w:r>
      <w:proofErr w:type="spellEnd"/>
      <w:r w:rsidRPr="000907A3">
        <w:rPr>
          <w:sz w:val="24"/>
          <w:szCs w:val="24"/>
        </w:rPr>
        <w:t xml:space="preserve">, E., </w:t>
      </w:r>
      <w:proofErr w:type="spellStart"/>
      <w:r w:rsidRPr="000907A3">
        <w:rPr>
          <w:sz w:val="24"/>
          <w:szCs w:val="24"/>
        </w:rPr>
        <w:t>Leodolter</w:t>
      </w:r>
      <w:proofErr w:type="spellEnd"/>
      <w:r w:rsidRPr="000907A3">
        <w:rPr>
          <w:sz w:val="24"/>
          <w:szCs w:val="24"/>
        </w:rPr>
        <w:t xml:space="preserve">, S., Hernández-Ávila, M., Wheeler, C., Pérez, G., Koutsky, L., Garland, S., Harper, D., Tang, G., Ferris, D., Steben, M., Jones, R., Bryan, J., Taddeo, F., Bautista, O., Esser, M., Sings, H., Nelson, M., </w:t>
      </w:r>
      <w:proofErr w:type="spellStart"/>
      <w:r w:rsidRPr="000907A3">
        <w:rPr>
          <w:sz w:val="24"/>
          <w:szCs w:val="24"/>
        </w:rPr>
        <w:t>Boslego</w:t>
      </w:r>
      <w:proofErr w:type="spellEnd"/>
      <w:r w:rsidRPr="000907A3">
        <w:rPr>
          <w:sz w:val="24"/>
          <w:szCs w:val="24"/>
        </w:rPr>
        <w:t xml:space="preserve">, J., Sattler, C., Barr, E., &amp; </w:t>
      </w:r>
      <w:proofErr w:type="spellStart"/>
      <w:r w:rsidRPr="000907A3">
        <w:rPr>
          <w:sz w:val="24"/>
          <w:szCs w:val="24"/>
        </w:rPr>
        <w:t>Paavonen</w:t>
      </w:r>
      <w:proofErr w:type="spellEnd"/>
      <w:r w:rsidRPr="000907A3">
        <w:rPr>
          <w:sz w:val="24"/>
          <w:szCs w:val="24"/>
        </w:rPr>
        <w:t>, J. (2015). Efficacy of a quadrivalent prophylactic human papillomavirus (types 6, 11, 16, and 18) L1 virus-like-particle vaccine against high-grade vulval and vaginal lesions: a combined analysis of three randomised clinical trials. </w:t>
      </w:r>
      <w:r w:rsidRPr="000907A3">
        <w:rPr>
          <w:i/>
          <w:iCs/>
          <w:sz w:val="24"/>
          <w:szCs w:val="24"/>
        </w:rPr>
        <w:t>The Lancet</w:t>
      </w:r>
      <w:r w:rsidRPr="000907A3">
        <w:rPr>
          <w:sz w:val="24"/>
          <w:szCs w:val="24"/>
        </w:rPr>
        <w:t>, 369, 1693-1702. https://doi.org/10.1016/S0140-6736(07)60777-6.</w:t>
      </w:r>
    </w:p>
    <w:p w14:paraId="1FF5E823" w14:textId="77777777" w:rsidR="00D70CE6" w:rsidRPr="000907A3" w:rsidRDefault="00D70CE6" w:rsidP="00D70CE6">
      <w:pPr>
        <w:spacing w:line="240" w:lineRule="auto"/>
        <w:ind w:left="785" w:hangingChars="327" w:hanging="785"/>
        <w:rPr>
          <w:sz w:val="24"/>
          <w:szCs w:val="24"/>
        </w:rPr>
      </w:pPr>
      <w:r w:rsidRPr="000907A3">
        <w:rPr>
          <w:sz w:val="24"/>
          <w:szCs w:val="24"/>
        </w:rPr>
        <w:t>Kajitani, N., &amp; Schwartz, S. (2020). Role of Viral Ribonucleoproteins in Human Papillomavirus Type 16 Gene Expression. </w:t>
      </w:r>
      <w:r w:rsidRPr="000907A3">
        <w:rPr>
          <w:i/>
          <w:iCs/>
          <w:sz w:val="24"/>
          <w:szCs w:val="24"/>
        </w:rPr>
        <w:t>Viruses</w:t>
      </w:r>
      <w:r w:rsidRPr="000907A3">
        <w:rPr>
          <w:sz w:val="24"/>
          <w:szCs w:val="24"/>
        </w:rPr>
        <w:t>, 12. https://doi.org/10.3390/v12101110.</w:t>
      </w:r>
    </w:p>
    <w:p w14:paraId="37D752B1" w14:textId="77777777" w:rsidR="00D70CE6" w:rsidRPr="000907A3" w:rsidRDefault="00D70CE6" w:rsidP="00D70CE6">
      <w:pPr>
        <w:spacing w:line="240" w:lineRule="auto"/>
        <w:ind w:left="785" w:hangingChars="327" w:hanging="785"/>
        <w:rPr>
          <w:sz w:val="24"/>
          <w:szCs w:val="24"/>
        </w:rPr>
      </w:pPr>
      <w:r w:rsidRPr="000907A3">
        <w:rPr>
          <w:sz w:val="24"/>
          <w:szCs w:val="24"/>
        </w:rPr>
        <w:t xml:space="preserve">Li, L., Jiang, M., Li, T., Yin, J., Feng, R., Dong, L., Imam, S., Cui, J., Liu, B., Zhang, X., Pan, Q., Qiao, Y., &amp; Chen, W. (2022). Absolute Risk and Attributable Fraction of Type-Specific Human Papillomavirus in Cervical Cancer and Precancerous Lesions—A Population-Based Study of 6286 Women in Rural Areas of China. </w:t>
      </w:r>
      <w:r w:rsidRPr="000907A3">
        <w:rPr>
          <w:i/>
          <w:sz w:val="24"/>
          <w:szCs w:val="24"/>
        </w:rPr>
        <w:t>Journal of Clinical Medicine</w:t>
      </w:r>
      <w:r w:rsidRPr="000907A3">
        <w:rPr>
          <w:sz w:val="24"/>
          <w:szCs w:val="24"/>
        </w:rPr>
        <w:t>, 11. https://doi.org/10.3390/jcm11216483.</w:t>
      </w:r>
    </w:p>
    <w:p w14:paraId="5A8C312F" w14:textId="7F26080C" w:rsidR="00D70CE6" w:rsidRPr="000907A3" w:rsidRDefault="00D70CE6" w:rsidP="00D70CE6">
      <w:pPr>
        <w:spacing w:line="240" w:lineRule="auto"/>
        <w:ind w:left="785" w:hangingChars="327" w:hanging="785"/>
        <w:rPr>
          <w:sz w:val="24"/>
          <w:szCs w:val="24"/>
        </w:rPr>
      </w:pPr>
      <w:r w:rsidRPr="000907A3">
        <w:rPr>
          <w:sz w:val="24"/>
          <w:szCs w:val="24"/>
        </w:rPr>
        <w:t>Li, N., Zhang, G., Chen, Y., Zhou, J., Hui, C., Li, S., Liu, H., Liu, Y., Qi, Y., &amp; Wang, A. (2021). Identification of the mimotopes within the major capsid protein L1 of human papillomavirus types 18 and 45, using neutralizing monoclonal antibodies</w:t>
      </w:r>
      <w:r w:rsidR="00182BA0">
        <w:rPr>
          <w:sz w:val="24"/>
          <w:szCs w:val="24"/>
        </w:rPr>
        <w:t>.</w:t>
      </w:r>
      <w:r w:rsidRPr="000907A3">
        <w:rPr>
          <w:sz w:val="24"/>
          <w:szCs w:val="24"/>
        </w:rPr>
        <w:t> </w:t>
      </w:r>
      <w:r w:rsidRPr="000907A3">
        <w:rPr>
          <w:i/>
          <w:iCs/>
          <w:sz w:val="24"/>
          <w:szCs w:val="24"/>
        </w:rPr>
        <w:t>International journal of biological macromolecules</w:t>
      </w:r>
      <w:r w:rsidRPr="000907A3">
        <w:rPr>
          <w:sz w:val="24"/>
          <w:szCs w:val="24"/>
        </w:rPr>
        <w:t>. https://doi.org/10.1016/j.ijbiomac.2021.01.137.</w:t>
      </w:r>
    </w:p>
    <w:p w14:paraId="4F47AC98" w14:textId="77777777" w:rsidR="00D70CE6" w:rsidRPr="000907A3" w:rsidRDefault="00D70CE6" w:rsidP="00D70CE6">
      <w:pPr>
        <w:spacing w:line="240" w:lineRule="auto"/>
        <w:ind w:left="785" w:hangingChars="327" w:hanging="785"/>
        <w:rPr>
          <w:sz w:val="24"/>
          <w:szCs w:val="24"/>
        </w:rPr>
      </w:pPr>
      <w:r w:rsidRPr="000907A3">
        <w:rPr>
          <w:sz w:val="24"/>
          <w:szCs w:val="24"/>
        </w:rPr>
        <w:t xml:space="preserve">Liao, G., Jiang, X., She, B., Tang, H., Wang, Z., Zhou, H., Ma, Y., Xu, W., Xu, H., Chen, W., Ji, J., Xi, M., &amp; Chen, T. (2020). Multi-Infection Patterns and Co-infection Preference of 27 Human Papillomavirus Types Among 137,943 </w:t>
      </w:r>
      <w:proofErr w:type="spellStart"/>
      <w:r w:rsidRPr="000907A3">
        <w:rPr>
          <w:sz w:val="24"/>
          <w:szCs w:val="24"/>
        </w:rPr>
        <w:t>Gynecological</w:t>
      </w:r>
      <w:proofErr w:type="spellEnd"/>
      <w:r w:rsidRPr="000907A3">
        <w:rPr>
          <w:sz w:val="24"/>
          <w:szCs w:val="24"/>
        </w:rPr>
        <w:t xml:space="preserve"> Outpatients Across China. </w:t>
      </w:r>
      <w:r w:rsidRPr="000907A3">
        <w:rPr>
          <w:i/>
          <w:iCs/>
          <w:sz w:val="24"/>
          <w:szCs w:val="24"/>
        </w:rPr>
        <w:t>Frontiers in Oncology</w:t>
      </w:r>
      <w:r w:rsidRPr="000907A3">
        <w:rPr>
          <w:sz w:val="24"/>
          <w:szCs w:val="24"/>
        </w:rPr>
        <w:t>, 10. https://doi.org/10.3389/fonc.2020.00449.</w:t>
      </w:r>
    </w:p>
    <w:p w14:paraId="0BB518DE" w14:textId="0008073D" w:rsidR="00D70CE6" w:rsidRPr="000907A3" w:rsidRDefault="00D70CE6" w:rsidP="00D70CE6">
      <w:pPr>
        <w:spacing w:line="240" w:lineRule="auto"/>
        <w:ind w:left="785" w:hangingChars="327" w:hanging="785"/>
        <w:rPr>
          <w:sz w:val="24"/>
          <w:szCs w:val="24"/>
        </w:rPr>
      </w:pPr>
      <w:r w:rsidRPr="000907A3">
        <w:rPr>
          <w:sz w:val="24"/>
          <w:szCs w:val="24"/>
        </w:rPr>
        <w:t>Mane, A., Limaye, S., Patil, L., &amp; Kulkarni-Kale, U. (2022). Genetic variations in the long control region of human papillomavirus type 16 isolates from India: implications for cervical carcinogenesis</w:t>
      </w:r>
      <w:r w:rsidR="00182BA0">
        <w:rPr>
          <w:sz w:val="24"/>
          <w:szCs w:val="24"/>
        </w:rPr>
        <w:t>.</w:t>
      </w:r>
      <w:r w:rsidRPr="000907A3">
        <w:rPr>
          <w:sz w:val="24"/>
          <w:szCs w:val="24"/>
        </w:rPr>
        <w:t> </w:t>
      </w:r>
      <w:r w:rsidRPr="000907A3">
        <w:rPr>
          <w:i/>
          <w:iCs/>
          <w:sz w:val="24"/>
          <w:szCs w:val="24"/>
        </w:rPr>
        <w:t>Journal of medical microbiology</w:t>
      </w:r>
      <w:r w:rsidRPr="000907A3">
        <w:rPr>
          <w:sz w:val="24"/>
          <w:szCs w:val="24"/>
        </w:rPr>
        <w:t>, 71 1. https://doi.org/10.1099/jmm.0.001475.</w:t>
      </w:r>
    </w:p>
    <w:p w14:paraId="3D87A15D" w14:textId="17A6E878" w:rsidR="00D70CE6" w:rsidRPr="000907A3" w:rsidRDefault="00D70CE6" w:rsidP="00D70CE6">
      <w:pPr>
        <w:spacing w:line="240" w:lineRule="auto"/>
        <w:ind w:left="785" w:hangingChars="327" w:hanging="785"/>
        <w:rPr>
          <w:sz w:val="24"/>
          <w:szCs w:val="24"/>
        </w:rPr>
      </w:pPr>
      <w:r w:rsidRPr="000907A3">
        <w:rPr>
          <w:sz w:val="24"/>
          <w:szCs w:val="24"/>
        </w:rPr>
        <w:t xml:space="preserve">Martel, C., Georges, D., Bray, F., </w:t>
      </w:r>
      <w:proofErr w:type="spellStart"/>
      <w:r w:rsidRPr="000907A3">
        <w:rPr>
          <w:sz w:val="24"/>
          <w:szCs w:val="24"/>
        </w:rPr>
        <w:t>Ferlay</w:t>
      </w:r>
      <w:proofErr w:type="spellEnd"/>
      <w:r w:rsidRPr="000907A3">
        <w:rPr>
          <w:sz w:val="24"/>
          <w:szCs w:val="24"/>
        </w:rPr>
        <w:t>, J., &amp; Clifford, G. (2019). Global burden of cancer attributable to infections in 2018: a worldwide incidence analysis. </w:t>
      </w:r>
      <w:r w:rsidRPr="000907A3">
        <w:rPr>
          <w:i/>
          <w:iCs/>
          <w:sz w:val="24"/>
          <w:szCs w:val="24"/>
        </w:rPr>
        <w:t>The Lancet. Global health</w:t>
      </w:r>
      <w:r w:rsidRPr="000907A3">
        <w:rPr>
          <w:sz w:val="24"/>
          <w:szCs w:val="24"/>
        </w:rPr>
        <w:t>. https://doi.org/10.1016/s2214-109x(19)30488-7</w:t>
      </w:r>
      <w:r w:rsidR="00182BA0">
        <w:rPr>
          <w:sz w:val="24"/>
          <w:szCs w:val="24"/>
        </w:rPr>
        <w:t>.</w:t>
      </w:r>
    </w:p>
    <w:p w14:paraId="174646C7" w14:textId="77777777" w:rsidR="00D70CE6" w:rsidRDefault="00D70CE6" w:rsidP="00D70CE6">
      <w:pPr>
        <w:spacing w:line="240" w:lineRule="auto"/>
        <w:ind w:left="785" w:hangingChars="327" w:hanging="785"/>
        <w:rPr>
          <w:sz w:val="24"/>
          <w:szCs w:val="24"/>
        </w:rPr>
      </w:pPr>
      <w:r w:rsidRPr="000907A3">
        <w:rPr>
          <w:sz w:val="24"/>
          <w:szCs w:val="24"/>
        </w:rPr>
        <w:t xml:space="preserve">Martinelli, M., Musumeci, R., Rizzo, A., </w:t>
      </w:r>
      <w:proofErr w:type="spellStart"/>
      <w:r w:rsidRPr="000907A3">
        <w:rPr>
          <w:sz w:val="24"/>
          <w:szCs w:val="24"/>
        </w:rPr>
        <w:t>Muresu</w:t>
      </w:r>
      <w:proofErr w:type="spellEnd"/>
      <w:r w:rsidRPr="000907A3">
        <w:rPr>
          <w:sz w:val="24"/>
          <w:szCs w:val="24"/>
        </w:rPr>
        <w:t xml:space="preserve">, N., Piana, A., </w:t>
      </w:r>
      <w:proofErr w:type="spellStart"/>
      <w:r w:rsidRPr="000907A3">
        <w:rPr>
          <w:sz w:val="24"/>
          <w:szCs w:val="24"/>
        </w:rPr>
        <w:t>Sotgiu</w:t>
      </w:r>
      <w:proofErr w:type="spellEnd"/>
      <w:r w:rsidRPr="000907A3">
        <w:rPr>
          <w:sz w:val="24"/>
          <w:szCs w:val="24"/>
        </w:rPr>
        <w:t>, G., Landoni, F., &amp; Cocuzza, C. (2019). Prevalence of Chlamydia trachomatis Infection, Serovar Distribution and Co-Infections with Seven High-Risk HPV Types among Italian Women with a Recent History of Abnormal Cervical Cytology. </w:t>
      </w:r>
      <w:r w:rsidRPr="000907A3">
        <w:rPr>
          <w:i/>
          <w:iCs/>
          <w:sz w:val="24"/>
          <w:szCs w:val="24"/>
        </w:rPr>
        <w:t>International Journal of Environmental Research and Public Health</w:t>
      </w:r>
      <w:r w:rsidRPr="000907A3">
        <w:rPr>
          <w:sz w:val="24"/>
          <w:szCs w:val="24"/>
        </w:rPr>
        <w:t>, 16. https://doi.org/10.3390/ijerph16183354.</w:t>
      </w:r>
    </w:p>
    <w:p w14:paraId="2B7083CF" w14:textId="77777777" w:rsidR="00D70CE6" w:rsidRPr="00843DEE" w:rsidRDefault="00D70CE6" w:rsidP="00D70CE6">
      <w:pPr>
        <w:spacing w:line="240" w:lineRule="auto"/>
        <w:ind w:left="785" w:hangingChars="327" w:hanging="785"/>
        <w:rPr>
          <w:sz w:val="24"/>
          <w:szCs w:val="24"/>
        </w:rPr>
      </w:pPr>
      <w:proofErr w:type="spellStart"/>
      <w:r w:rsidRPr="00843DEE">
        <w:rPr>
          <w:sz w:val="24"/>
          <w:szCs w:val="24"/>
        </w:rPr>
        <w:t>Onwuamah</w:t>
      </w:r>
      <w:proofErr w:type="spellEnd"/>
      <w:r w:rsidRPr="00843DEE">
        <w:rPr>
          <w:sz w:val="24"/>
          <w:szCs w:val="24"/>
        </w:rPr>
        <w:t xml:space="preserve">, C., Feng, N., Momoh, A., </w:t>
      </w:r>
      <w:proofErr w:type="spellStart"/>
      <w:r w:rsidRPr="00843DEE">
        <w:rPr>
          <w:sz w:val="24"/>
          <w:szCs w:val="24"/>
        </w:rPr>
        <w:t>Uwandu</w:t>
      </w:r>
      <w:proofErr w:type="spellEnd"/>
      <w:r w:rsidRPr="00843DEE">
        <w:rPr>
          <w:sz w:val="24"/>
          <w:szCs w:val="24"/>
        </w:rPr>
        <w:t xml:space="preserve">, M., Ahmed, R., </w:t>
      </w:r>
      <w:proofErr w:type="spellStart"/>
      <w:r w:rsidRPr="00843DEE">
        <w:rPr>
          <w:sz w:val="24"/>
          <w:szCs w:val="24"/>
        </w:rPr>
        <w:t>Idigbe</w:t>
      </w:r>
      <w:proofErr w:type="spellEnd"/>
      <w:r w:rsidRPr="00843DEE">
        <w:rPr>
          <w:sz w:val="24"/>
          <w:szCs w:val="24"/>
        </w:rPr>
        <w:t xml:space="preserve">, I., Vincent, G., Ogbu, C., Okonkwo, N., </w:t>
      </w:r>
      <w:proofErr w:type="spellStart"/>
      <w:r w:rsidRPr="00843DEE">
        <w:rPr>
          <w:sz w:val="24"/>
          <w:szCs w:val="24"/>
        </w:rPr>
        <w:t>Sokei</w:t>
      </w:r>
      <w:proofErr w:type="spellEnd"/>
      <w:r w:rsidRPr="00843DEE">
        <w:rPr>
          <w:sz w:val="24"/>
          <w:szCs w:val="24"/>
        </w:rPr>
        <w:t xml:space="preserve">, J., Abimbola, B., </w:t>
      </w:r>
      <w:proofErr w:type="spellStart"/>
      <w:r w:rsidRPr="00843DEE">
        <w:rPr>
          <w:sz w:val="24"/>
          <w:szCs w:val="24"/>
        </w:rPr>
        <w:t>Ojopagogo</w:t>
      </w:r>
      <w:proofErr w:type="spellEnd"/>
      <w:r w:rsidRPr="00843DEE">
        <w:rPr>
          <w:sz w:val="24"/>
          <w:szCs w:val="24"/>
        </w:rPr>
        <w:t xml:space="preserve">, T., Okoli, L., Adesina, M., </w:t>
      </w:r>
      <w:proofErr w:type="spellStart"/>
      <w:r w:rsidRPr="00843DEE">
        <w:rPr>
          <w:sz w:val="24"/>
          <w:szCs w:val="24"/>
        </w:rPr>
        <w:t>Ezemelue</w:t>
      </w:r>
      <w:proofErr w:type="spellEnd"/>
      <w:r w:rsidRPr="00843DEE">
        <w:rPr>
          <w:sz w:val="24"/>
          <w:szCs w:val="24"/>
        </w:rPr>
        <w:t xml:space="preserve">, P., Sowunmi, O., </w:t>
      </w:r>
      <w:proofErr w:type="spellStart"/>
      <w:r w:rsidRPr="00843DEE">
        <w:rPr>
          <w:sz w:val="24"/>
          <w:szCs w:val="24"/>
        </w:rPr>
        <w:t>Okwuzu</w:t>
      </w:r>
      <w:proofErr w:type="spellEnd"/>
      <w:r w:rsidRPr="00843DEE">
        <w:rPr>
          <w:sz w:val="24"/>
          <w:szCs w:val="24"/>
        </w:rPr>
        <w:t xml:space="preserve">, J., Labo−Popoola, O., Shaibu, J., </w:t>
      </w:r>
      <w:proofErr w:type="spellStart"/>
      <w:r w:rsidRPr="00843DEE">
        <w:rPr>
          <w:sz w:val="24"/>
          <w:szCs w:val="24"/>
        </w:rPr>
        <w:t>Ohihoin</w:t>
      </w:r>
      <w:proofErr w:type="spellEnd"/>
      <w:r w:rsidRPr="00843DEE">
        <w:rPr>
          <w:sz w:val="24"/>
          <w:szCs w:val="24"/>
        </w:rPr>
        <w:t xml:space="preserve">, G., </w:t>
      </w:r>
      <w:proofErr w:type="spellStart"/>
      <w:r w:rsidRPr="00843DEE">
        <w:rPr>
          <w:sz w:val="24"/>
          <w:szCs w:val="24"/>
        </w:rPr>
        <w:t>Nzeribe</w:t>
      </w:r>
      <w:proofErr w:type="spellEnd"/>
      <w:r w:rsidRPr="00843DEE">
        <w:rPr>
          <w:sz w:val="24"/>
          <w:szCs w:val="24"/>
        </w:rPr>
        <w:t xml:space="preserve">, E., David, A., Olaleye, O., </w:t>
      </w:r>
      <w:proofErr w:type="spellStart"/>
      <w:r w:rsidRPr="00843DEE">
        <w:rPr>
          <w:sz w:val="24"/>
          <w:szCs w:val="24"/>
        </w:rPr>
        <w:t>Ofotokun</w:t>
      </w:r>
      <w:proofErr w:type="spellEnd"/>
      <w:r w:rsidRPr="00843DEE">
        <w:rPr>
          <w:sz w:val="24"/>
          <w:szCs w:val="24"/>
        </w:rPr>
        <w:t xml:space="preserve">, I., Dong, X., &amp; </w:t>
      </w:r>
      <w:proofErr w:type="spellStart"/>
      <w:r w:rsidRPr="00843DEE">
        <w:rPr>
          <w:sz w:val="24"/>
          <w:szCs w:val="24"/>
        </w:rPr>
        <w:t>Ezechi</w:t>
      </w:r>
      <w:proofErr w:type="spellEnd"/>
      <w:r w:rsidRPr="00843DEE">
        <w:rPr>
          <w:sz w:val="24"/>
          <w:szCs w:val="24"/>
        </w:rPr>
        <w:t>, O. (2023). Prevalence and risk factors for high-risk human papillomavirus infection among women from three southern geopolitical zones of Nigeria. </w:t>
      </w:r>
      <w:r w:rsidRPr="00843DEE">
        <w:rPr>
          <w:i/>
          <w:iCs/>
          <w:sz w:val="24"/>
          <w:szCs w:val="24"/>
        </w:rPr>
        <w:t>Frontiers in Oncology</w:t>
      </w:r>
      <w:r w:rsidRPr="00843DEE">
        <w:rPr>
          <w:sz w:val="24"/>
          <w:szCs w:val="24"/>
        </w:rPr>
        <w:t>, 13. https://doi.org/10.3389/fonc.2023.1254304.</w:t>
      </w:r>
    </w:p>
    <w:p w14:paraId="7E15F989" w14:textId="77777777" w:rsidR="00D70CE6" w:rsidRPr="000907A3" w:rsidRDefault="00D70CE6" w:rsidP="00D70CE6">
      <w:pPr>
        <w:spacing w:line="240" w:lineRule="auto"/>
        <w:ind w:left="785" w:hangingChars="327" w:hanging="785"/>
        <w:rPr>
          <w:sz w:val="24"/>
          <w:szCs w:val="24"/>
        </w:rPr>
      </w:pPr>
      <w:r w:rsidRPr="000907A3">
        <w:rPr>
          <w:sz w:val="24"/>
          <w:szCs w:val="24"/>
        </w:rPr>
        <w:t xml:space="preserve">Rotondo, J., </w:t>
      </w:r>
      <w:proofErr w:type="spellStart"/>
      <w:r w:rsidRPr="000907A3">
        <w:rPr>
          <w:sz w:val="24"/>
          <w:szCs w:val="24"/>
        </w:rPr>
        <w:t>Otòn</w:t>
      </w:r>
      <w:proofErr w:type="spellEnd"/>
      <w:r w:rsidRPr="000907A3">
        <w:rPr>
          <w:sz w:val="24"/>
          <w:szCs w:val="24"/>
        </w:rPr>
        <w:t xml:space="preserve">-Gonzalez, L., Mazziotta, C., Lanzillotti, C., Iaquinta, M., </w:t>
      </w:r>
      <w:proofErr w:type="spellStart"/>
      <w:r w:rsidRPr="000907A3">
        <w:rPr>
          <w:sz w:val="24"/>
          <w:szCs w:val="24"/>
        </w:rPr>
        <w:t>Tognon</w:t>
      </w:r>
      <w:proofErr w:type="spellEnd"/>
      <w:r w:rsidRPr="000907A3">
        <w:rPr>
          <w:sz w:val="24"/>
          <w:szCs w:val="24"/>
        </w:rPr>
        <w:t>, M., &amp; Martini, F. (2020). Simultaneous Detection and Viral DNA Load Quantification of Different Human Papillomavirus Types in Clinical Specimens by the High Analytical Droplet Digital PCR Method. </w:t>
      </w:r>
      <w:r w:rsidRPr="000907A3">
        <w:rPr>
          <w:i/>
          <w:iCs/>
          <w:sz w:val="24"/>
          <w:szCs w:val="24"/>
        </w:rPr>
        <w:t>Frontiers in Microbiology</w:t>
      </w:r>
      <w:r w:rsidRPr="000907A3">
        <w:rPr>
          <w:sz w:val="24"/>
          <w:szCs w:val="24"/>
        </w:rPr>
        <w:t>, 11. https://doi.org/10.3389/fmicb.2020.591452.</w:t>
      </w:r>
    </w:p>
    <w:p w14:paraId="2C12F448" w14:textId="2CB8DA52" w:rsidR="00D70CE6" w:rsidRDefault="00D70CE6" w:rsidP="00D70CE6">
      <w:pPr>
        <w:spacing w:line="240" w:lineRule="auto"/>
        <w:ind w:left="785" w:hangingChars="327" w:hanging="785"/>
        <w:rPr>
          <w:sz w:val="24"/>
          <w:szCs w:val="24"/>
        </w:rPr>
      </w:pPr>
      <w:r w:rsidRPr="000907A3">
        <w:rPr>
          <w:sz w:val="24"/>
          <w:szCs w:val="24"/>
        </w:rPr>
        <w:t xml:space="preserve">Sabet, F., </w:t>
      </w:r>
      <w:proofErr w:type="spellStart"/>
      <w:r w:rsidRPr="000907A3">
        <w:rPr>
          <w:sz w:val="24"/>
          <w:szCs w:val="24"/>
        </w:rPr>
        <w:t>Mosavat</w:t>
      </w:r>
      <w:proofErr w:type="spellEnd"/>
      <w:r w:rsidRPr="000907A3">
        <w:rPr>
          <w:sz w:val="24"/>
          <w:szCs w:val="24"/>
        </w:rPr>
        <w:t xml:space="preserve">, A., </w:t>
      </w:r>
      <w:proofErr w:type="spellStart"/>
      <w:r w:rsidRPr="000907A3">
        <w:rPr>
          <w:sz w:val="24"/>
          <w:szCs w:val="24"/>
        </w:rPr>
        <w:t>Ghezeldasht</w:t>
      </w:r>
      <w:proofErr w:type="spellEnd"/>
      <w:r w:rsidRPr="000907A3">
        <w:rPr>
          <w:sz w:val="24"/>
          <w:szCs w:val="24"/>
        </w:rPr>
        <w:t xml:space="preserve">, S., </w:t>
      </w:r>
      <w:proofErr w:type="spellStart"/>
      <w:r w:rsidRPr="000907A3">
        <w:rPr>
          <w:sz w:val="24"/>
          <w:szCs w:val="24"/>
        </w:rPr>
        <w:t>Basharkhah</w:t>
      </w:r>
      <w:proofErr w:type="spellEnd"/>
      <w:r w:rsidRPr="000907A3">
        <w:rPr>
          <w:sz w:val="24"/>
          <w:szCs w:val="24"/>
        </w:rPr>
        <w:t xml:space="preserve">, S., Shamsian, S., </w:t>
      </w:r>
      <w:proofErr w:type="spellStart"/>
      <w:r w:rsidRPr="000907A3">
        <w:rPr>
          <w:sz w:val="24"/>
          <w:szCs w:val="24"/>
        </w:rPr>
        <w:t>Abbasnia</w:t>
      </w:r>
      <w:proofErr w:type="spellEnd"/>
      <w:r w:rsidRPr="000907A3">
        <w:rPr>
          <w:sz w:val="24"/>
          <w:szCs w:val="24"/>
        </w:rPr>
        <w:t xml:space="preserve">, S., Shamsian, K., &amp; Rezaee, S. (2020). Prevalence, genotypes and phylogenetic analysis of human papillomaviruses (HPV) in northeast of </w:t>
      </w:r>
      <w:r w:rsidR="00182BA0" w:rsidRPr="000907A3">
        <w:rPr>
          <w:sz w:val="24"/>
          <w:szCs w:val="24"/>
        </w:rPr>
        <w:t>Iran.</w:t>
      </w:r>
      <w:r w:rsidRPr="000907A3">
        <w:rPr>
          <w:sz w:val="24"/>
          <w:szCs w:val="24"/>
        </w:rPr>
        <w:t> </w:t>
      </w:r>
      <w:r w:rsidRPr="000907A3">
        <w:rPr>
          <w:i/>
          <w:iCs/>
          <w:sz w:val="24"/>
          <w:szCs w:val="24"/>
        </w:rPr>
        <w:t xml:space="preserve">International journal of infectious </w:t>
      </w:r>
      <w:r w:rsidR="00182BA0" w:rsidRPr="000907A3">
        <w:rPr>
          <w:i/>
          <w:iCs/>
          <w:sz w:val="24"/>
          <w:szCs w:val="24"/>
        </w:rPr>
        <w:t>diseases:</w:t>
      </w:r>
      <w:r w:rsidRPr="000907A3">
        <w:rPr>
          <w:i/>
          <w:iCs/>
          <w:sz w:val="24"/>
          <w:szCs w:val="24"/>
        </w:rPr>
        <w:t xml:space="preserve"> </w:t>
      </w:r>
      <w:r w:rsidR="00182BA0" w:rsidRPr="000907A3">
        <w:rPr>
          <w:i/>
          <w:iCs/>
          <w:sz w:val="24"/>
          <w:szCs w:val="24"/>
        </w:rPr>
        <w:t>IJID:</w:t>
      </w:r>
      <w:r w:rsidRPr="000907A3">
        <w:rPr>
          <w:i/>
          <w:iCs/>
          <w:sz w:val="24"/>
          <w:szCs w:val="24"/>
        </w:rPr>
        <w:t xml:space="preserve"> official publication of the International Society for Infectious Diseases</w:t>
      </w:r>
      <w:r w:rsidRPr="000907A3">
        <w:rPr>
          <w:sz w:val="24"/>
          <w:szCs w:val="24"/>
        </w:rPr>
        <w:t>. https://doi.org/10.1016/j.ijid.2020.12.015.</w:t>
      </w:r>
    </w:p>
    <w:p w14:paraId="1070C9EA" w14:textId="77777777" w:rsidR="00D70CE6" w:rsidRPr="00843DEE" w:rsidRDefault="00D70CE6" w:rsidP="00D70CE6">
      <w:pPr>
        <w:spacing w:line="240" w:lineRule="auto"/>
        <w:ind w:left="785" w:hangingChars="327" w:hanging="785"/>
        <w:rPr>
          <w:sz w:val="24"/>
          <w:szCs w:val="24"/>
        </w:rPr>
      </w:pPr>
      <w:r w:rsidRPr="00843DEE">
        <w:rPr>
          <w:sz w:val="24"/>
          <w:szCs w:val="24"/>
        </w:rPr>
        <w:t xml:space="preserve">Seyoum, A., Assefa, N., Gure, T., Seyoum, B., Mulu, A., &amp; </w:t>
      </w:r>
      <w:proofErr w:type="spellStart"/>
      <w:r w:rsidRPr="00843DEE">
        <w:rPr>
          <w:sz w:val="24"/>
          <w:szCs w:val="24"/>
        </w:rPr>
        <w:t>Mihret</w:t>
      </w:r>
      <w:proofErr w:type="spellEnd"/>
      <w:r w:rsidRPr="00843DEE">
        <w:rPr>
          <w:sz w:val="24"/>
          <w:szCs w:val="24"/>
        </w:rPr>
        <w:t>, A. (2022). Prevalence and Genotype Distribution of High-Risk Human Papillomavirus Infection Among Sub-Saharan African Women: A Systematic Review and Meta-Analysis. </w:t>
      </w:r>
      <w:r w:rsidRPr="00843DEE">
        <w:rPr>
          <w:i/>
          <w:iCs/>
          <w:sz w:val="24"/>
          <w:szCs w:val="24"/>
        </w:rPr>
        <w:t>Frontiers in Public Health</w:t>
      </w:r>
      <w:r w:rsidRPr="00843DEE">
        <w:rPr>
          <w:sz w:val="24"/>
          <w:szCs w:val="24"/>
        </w:rPr>
        <w:t>, 10. https://doi.org/10.3389/fpubh.2022.890880.</w:t>
      </w:r>
    </w:p>
    <w:p w14:paraId="6E323D34" w14:textId="69437F86" w:rsidR="00D70CE6" w:rsidRPr="00182BA0" w:rsidRDefault="00D70CE6" w:rsidP="00D70CE6">
      <w:pPr>
        <w:spacing w:line="240" w:lineRule="auto"/>
        <w:ind w:left="785" w:hangingChars="327" w:hanging="785"/>
        <w:rPr>
          <w:sz w:val="24"/>
          <w:szCs w:val="24"/>
        </w:rPr>
      </w:pPr>
      <w:r w:rsidRPr="00182BA0">
        <w:rPr>
          <w:sz w:val="24"/>
          <w:szCs w:val="24"/>
        </w:rPr>
        <w:t xml:space="preserve">Vos, R., </w:t>
      </w:r>
      <w:proofErr w:type="spellStart"/>
      <w:r w:rsidRPr="00182BA0">
        <w:rPr>
          <w:sz w:val="24"/>
          <w:szCs w:val="24"/>
        </w:rPr>
        <w:t>Pasmans</w:t>
      </w:r>
      <w:proofErr w:type="spellEnd"/>
      <w:r w:rsidRPr="00182BA0">
        <w:rPr>
          <w:sz w:val="24"/>
          <w:szCs w:val="24"/>
        </w:rPr>
        <w:t xml:space="preserve">, H., </w:t>
      </w:r>
      <w:proofErr w:type="spellStart"/>
      <w:r w:rsidRPr="00182BA0">
        <w:rPr>
          <w:sz w:val="24"/>
          <w:szCs w:val="24"/>
        </w:rPr>
        <w:t>Tymchenko</w:t>
      </w:r>
      <w:proofErr w:type="spellEnd"/>
      <w:r w:rsidRPr="00182BA0">
        <w:rPr>
          <w:sz w:val="24"/>
          <w:szCs w:val="24"/>
        </w:rPr>
        <w:t xml:space="preserve">, L., Janga-Jansen, A., </w:t>
      </w:r>
      <w:proofErr w:type="spellStart"/>
      <w:r w:rsidRPr="00182BA0">
        <w:rPr>
          <w:sz w:val="24"/>
          <w:szCs w:val="24"/>
        </w:rPr>
        <w:t>Baboe-Kalpoe</w:t>
      </w:r>
      <w:proofErr w:type="spellEnd"/>
      <w:r w:rsidRPr="00182BA0">
        <w:rPr>
          <w:sz w:val="24"/>
          <w:szCs w:val="24"/>
        </w:rPr>
        <w:t>, S., Hulshof, K., Melker, H., &amp; Klis, F. (2020). High seroprevalence of multiple high-risk human papillomavirus types among the general population of Bonaire, St. Eustatius and Saba, Caribbean Netherlands</w:t>
      </w:r>
      <w:r w:rsidR="00182BA0" w:rsidRPr="00182BA0">
        <w:rPr>
          <w:sz w:val="24"/>
          <w:szCs w:val="24"/>
        </w:rPr>
        <w:t>.</w:t>
      </w:r>
      <w:r w:rsidRPr="00182BA0">
        <w:rPr>
          <w:sz w:val="24"/>
          <w:szCs w:val="24"/>
        </w:rPr>
        <w:t> </w:t>
      </w:r>
      <w:r w:rsidRPr="00182BA0">
        <w:rPr>
          <w:i/>
          <w:iCs/>
          <w:sz w:val="24"/>
          <w:szCs w:val="24"/>
        </w:rPr>
        <w:t>Vaccine</w:t>
      </w:r>
      <w:r w:rsidRPr="00182BA0">
        <w:rPr>
          <w:sz w:val="24"/>
          <w:szCs w:val="24"/>
        </w:rPr>
        <w:t xml:space="preserve">. </w:t>
      </w:r>
      <w:hyperlink r:id="rId7" w:history="1">
        <w:r w:rsidRPr="00182BA0">
          <w:rPr>
            <w:rStyle w:val="Hyperlink"/>
            <w:color w:val="auto"/>
            <w:sz w:val="24"/>
            <w:szCs w:val="24"/>
          </w:rPr>
          <w:t>https://doi.org/10.1016/j.vaccine.2020.02.017</w:t>
        </w:r>
      </w:hyperlink>
      <w:r w:rsidRPr="00182BA0">
        <w:rPr>
          <w:sz w:val="24"/>
          <w:szCs w:val="24"/>
        </w:rPr>
        <w:t>.</w:t>
      </w:r>
    </w:p>
    <w:p w14:paraId="233C4350" w14:textId="77777777" w:rsidR="0067535B" w:rsidRPr="00843DEE" w:rsidRDefault="0067535B" w:rsidP="0067535B">
      <w:pPr>
        <w:spacing w:line="240" w:lineRule="auto"/>
        <w:ind w:left="785" w:hangingChars="327" w:hanging="785"/>
        <w:rPr>
          <w:i/>
          <w:iCs/>
          <w:sz w:val="24"/>
          <w:szCs w:val="24"/>
        </w:rPr>
      </w:pPr>
      <w:r w:rsidRPr="00843DEE">
        <w:rPr>
          <w:sz w:val="24"/>
          <w:szCs w:val="24"/>
        </w:rPr>
        <w:t xml:space="preserve">Yahaya, G.M., </w:t>
      </w:r>
      <w:proofErr w:type="spellStart"/>
      <w:r w:rsidRPr="00843DEE">
        <w:rPr>
          <w:sz w:val="24"/>
          <w:szCs w:val="24"/>
        </w:rPr>
        <w:t>Leku</w:t>
      </w:r>
      <w:proofErr w:type="spellEnd"/>
      <w:r w:rsidRPr="00843DEE">
        <w:rPr>
          <w:sz w:val="24"/>
          <w:szCs w:val="24"/>
        </w:rPr>
        <w:t xml:space="preserve">, I.D., Aisha R.S &amp; Abdullahi B.I. (2019). Human Papilloma Virus Infection and Associated Risk Factors Among Pregnant Women Attending </w:t>
      </w:r>
      <w:proofErr w:type="spellStart"/>
      <w:r w:rsidRPr="00843DEE">
        <w:rPr>
          <w:sz w:val="24"/>
          <w:szCs w:val="24"/>
        </w:rPr>
        <w:t>Outpient</w:t>
      </w:r>
      <w:proofErr w:type="spellEnd"/>
      <w:r w:rsidRPr="00843DEE">
        <w:rPr>
          <w:sz w:val="24"/>
          <w:szCs w:val="24"/>
        </w:rPr>
        <w:t xml:space="preserve"> Clinic in General Hospital </w:t>
      </w:r>
      <w:proofErr w:type="spellStart"/>
      <w:r w:rsidRPr="00843DEE">
        <w:rPr>
          <w:sz w:val="24"/>
          <w:szCs w:val="24"/>
        </w:rPr>
        <w:t>Lapai</w:t>
      </w:r>
      <w:proofErr w:type="spellEnd"/>
      <w:r w:rsidRPr="00843DEE">
        <w:rPr>
          <w:sz w:val="24"/>
          <w:szCs w:val="24"/>
        </w:rPr>
        <w:t xml:space="preserve">, Niger State Nigeria. </w:t>
      </w:r>
      <w:r w:rsidRPr="00843DEE">
        <w:rPr>
          <w:i/>
          <w:iCs/>
          <w:sz w:val="24"/>
          <w:szCs w:val="24"/>
        </w:rPr>
        <w:t>International Journal of Scientific and Research Publications (IJSRP).</w:t>
      </w:r>
    </w:p>
    <w:p w14:paraId="279D91F0" w14:textId="77777777" w:rsidR="00D70CE6" w:rsidRPr="00843DEE" w:rsidRDefault="00D70CE6" w:rsidP="00D70CE6">
      <w:pPr>
        <w:spacing w:line="240" w:lineRule="auto"/>
        <w:ind w:left="785" w:hangingChars="327" w:hanging="785"/>
        <w:rPr>
          <w:sz w:val="24"/>
          <w:szCs w:val="24"/>
        </w:rPr>
      </w:pPr>
      <w:r w:rsidRPr="00843DEE">
        <w:rPr>
          <w:sz w:val="24"/>
          <w:szCs w:val="24"/>
        </w:rPr>
        <w:t>Yang, X., Cheng, Y., &amp; Li, C. (2017). The role of TLRs in cervical cancer with HPV infection: a review. </w:t>
      </w:r>
      <w:r w:rsidRPr="00843DEE">
        <w:rPr>
          <w:i/>
          <w:iCs/>
          <w:sz w:val="24"/>
          <w:szCs w:val="24"/>
        </w:rPr>
        <w:t>Signal Transduction and Targeted Therapy</w:t>
      </w:r>
      <w:r w:rsidRPr="00843DEE">
        <w:rPr>
          <w:sz w:val="24"/>
          <w:szCs w:val="24"/>
        </w:rPr>
        <w:t>, 2. https://doi.org/10.1038/sigtrans.2017.55.</w:t>
      </w:r>
    </w:p>
    <w:p w14:paraId="7BD3CB11" w14:textId="77777777" w:rsidR="00D70CE6" w:rsidRPr="000907A3" w:rsidRDefault="00D70CE6" w:rsidP="00D70CE6">
      <w:pPr>
        <w:spacing w:line="240" w:lineRule="auto"/>
        <w:ind w:left="785" w:hangingChars="327" w:hanging="785"/>
        <w:rPr>
          <w:sz w:val="24"/>
          <w:szCs w:val="24"/>
        </w:rPr>
      </w:pPr>
    </w:p>
    <w:p w14:paraId="62094BBA" w14:textId="77777777" w:rsidR="00D70CE6" w:rsidRPr="00292852" w:rsidRDefault="00D70CE6" w:rsidP="00A92668"/>
    <w:sectPr w:rsidR="00D70CE6" w:rsidRPr="00292852" w:rsidSect="00686E6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94695" w14:textId="77777777" w:rsidR="002E1363" w:rsidRDefault="002E1363" w:rsidP="00071BDF">
      <w:pPr>
        <w:spacing w:after="0" w:line="240" w:lineRule="auto"/>
      </w:pPr>
      <w:r>
        <w:separator/>
      </w:r>
    </w:p>
  </w:endnote>
  <w:endnote w:type="continuationSeparator" w:id="0">
    <w:p w14:paraId="290169DD" w14:textId="77777777" w:rsidR="002E1363" w:rsidRDefault="002E1363" w:rsidP="00071BDF">
      <w:pPr>
        <w:spacing w:after="0" w:line="240" w:lineRule="auto"/>
      </w:pPr>
      <w:r>
        <w:continuationSeparator/>
      </w:r>
    </w:p>
  </w:endnote>
  <w:endnote w:type="continuationNotice" w:id="1">
    <w:p w14:paraId="5CD138DD" w14:textId="77777777" w:rsidR="002E1363" w:rsidRDefault="002E13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BAD7B" w14:textId="77777777" w:rsidR="00071BDF" w:rsidRDefault="00071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627CE" w14:textId="77777777" w:rsidR="00071BDF" w:rsidRDefault="00071B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21121" w14:textId="77777777" w:rsidR="00071BDF" w:rsidRDefault="00071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7551F" w14:textId="77777777" w:rsidR="002E1363" w:rsidRDefault="002E1363" w:rsidP="00071BDF">
      <w:pPr>
        <w:spacing w:after="0" w:line="240" w:lineRule="auto"/>
      </w:pPr>
      <w:r>
        <w:separator/>
      </w:r>
    </w:p>
  </w:footnote>
  <w:footnote w:type="continuationSeparator" w:id="0">
    <w:p w14:paraId="41E932B4" w14:textId="77777777" w:rsidR="002E1363" w:rsidRDefault="002E1363" w:rsidP="00071BDF">
      <w:pPr>
        <w:spacing w:after="0" w:line="240" w:lineRule="auto"/>
      </w:pPr>
      <w:r>
        <w:continuationSeparator/>
      </w:r>
    </w:p>
  </w:footnote>
  <w:footnote w:type="continuationNotice" w:id="1">
    <w:p w14:paraId="1AD02760" w14:textId="77777777" w:rsidR="002E1363" w:rsidRDefault="002E13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41E86" w14:textId="3B8D68D9" w:rsidR="00071BDF" w:rsidRDefault="002E1363">
    <w:pPr>
      <w:pStyle w:val="Header"/>
    </w:pPr>
    <w:r>
      <w:rPr>
        <w:noProof/>
      </w:rPr>
      <w:pict w14:anchorId="68D12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836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6A73A" w14:textId="1116E041" w:rsidR="00071BDF" w:rsidRDefault="002E1363">
    <w:pPr>
      <w:pStyle w:val="Header"/>
    </w:pPr>
    <w:r>
      <w:rPr>
        <w:noProof/>
      </w:rPr>
      <w:pict w14:anchorId="54BA7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836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64E68" w14:textId="4C58753E" w:rsidR="00071BDF" w:rsidRDefault="002E1363">
    <w:pPr>
      <w:pStyle w:val="Header"/>
    </w:pPr>
    <w:r>
      <w:rPr>
        <w:noProof/>
      </w:rPr>
      <w:pict w14:anchorId="01D46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835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F98"/>
    <w:rsid w:val="00071BDF"/>
    <w:rsid w:val="000D5526"/>
    <w:rsid w:val="000F78F2"/>
    <w:rsid w:val="00100C7B"/>
    <w:rsid w:val="00182BA0"/>
    <w:rsid w:val="001E5EAD"/>
    <w:rsid w:val="0023233E"/>
    <w:rsid w:val="002366BF"/>
    <w:rsid w:val="00292852"/>
    <w:rsid w:val="002E1363"/>
    <w:rsid w:val="00353606"/>
    <w:rsid w:val="003B66B6"/>
    <w:rsid w:val="003D7BDB"/>
    <w:rsid w:val="003E49BB"/>
    <w:rsid w:val="004C1997"/>
    <w:rsid w:val="004E7F49"/>
    <w:rsid w:val="0051712B"/>
    <w:rsid w:val="005C7F98"/>
    <w:rsid w:val="005E4343"/>
    <w:rsid w:val="006701C1"/>
    <w:rsid w:val="0067535B"/>
    <w:rsid w:val="00686E65"/>
    <w:rsid w:val="007F6370"/>
    <w:rsid w:val="00881AAF"/>
    <w:rsid w:val="008A65C6"/>
    <w:rsid w:val="008E5FF1"/>
    <w:rsid w:val="0094328A"/>
    <w:rsid w:val="0095340C"/>
    <w:rsid w:val="009569B0"/>
    <w:rsid w:val="009D32BF"/>
    <w:rsid w:val="00A06419"/>
    <w:rsid w:val="00A474F4"/>
    <w:rsid w:val="00A92668"/>
    <w:rsid w:val="00AD5469"/>
    <w:rsid w:val="00BF4646"/>
    <w:rsid w:val="00CB0303"/>
    <w:rsid w:val="00CC6A8A"/>
    <w:rsid w:val="00D21297"/>
    <w:rsid w:val="00D70CE6"/>
    <w:rsid w:val="00DA6D33"/>
    <w:rsid w:val="00DB4BE2"/>
    <w:rsid w:val="00DC775D"/>
    <w:rsid w:val="00DD5C4D"/>
    <w:rsid w:val="00E03CA3"/>
    <w:rsid w:val="00EC464E"/>
    <w:rsid w:val="00EF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0BDABE"/>
  <w15:chartTrackingRefBased/>
  <w15:docId w15:val="{4B9B348E-15B6-406C-9B9C-DE81723F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F98"/>
    <w:pPr>
      <w:spacing w:after="200" w:line="276" w:lineRule="auto"/>
    </w:pPr>
    <w:rPr>
      <w:rFonts w:ascii="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5C7F98"/>
    <w:pPr>
      <w:spacing w:after="0" w:line="240" w:lineRule="auto"/>
    </w:pPr>
    <w:rPr>
      <w:rFonts w:ascii="Times New Roman" w:hAnsi="Times New Roman"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3B66B6"/>
    <w:rPr>
      <w:strike w:val="0"/>
      <w:dstrike w:val="0"/>
      <w:color w:val="54A8A8"/>
      <w:u w:val="none"/>
      <w:effect w:val="none"/>
    </w:rPr>
  </w:style>
  <w:style w:type="paragraph" w:styleId="NormalWeb">
    <w:name w:val="Normal (Web)"/>
    <w:basedOn w:val="Normal"/>
    <w:uiPriority w:val="99"/>
    <w:unhideWhenUsed/>
    <w:rsid w:val="001E5EAD"/>
    <w:pPr>
      <w:spacing w:before="100" w:beforeAutospacing="1" w:after="100" w:afterAutospacing="1" w:line="240" w:lineRule="auto"/>
    </w:pPr>
    <w:rPr>
      <w:rFonts w:eastAsia="Times New Roman"/>
      <w:sz w:val="24"/>
      <w:szCs w:val="24"/>
      <w:lang w:val="en-US"/>
    </w:rPr>
  </w:style>
  <w:style w:type="character" w:styleId="Strong">
    <w:name w:val="Strong"/>
    <w:basedOn w:val="DefaultParagraphFont"/>
    <w:uiPriority w:val="22"/>
    <w:qFormat/>
    <w:rsid w:val="001E5EAD"/>
    <w:rPr>
      <w:b/>
      <w:bCs/>
    </w:rPr>
  </w:style>
  <w:style w:type="character" w:styleId="Emphasis">
    <w:name w:val="Emphasis"/>
    <w:basedOn w:val="DefaultParagraphFont"/>
    <w:uiPriority w:val="20"/>
    <w:qFormat/>
    <w:rsid w:val="001E5EAD"/>
    <w:rPr>
      <w:i/>
      <w:iCs/>
    </w:rPr>
  </w:style>
  <w:style w:type="table" w:customStyle="1" w:styleId="PlainTable21">
    <w:name w:val="Plain Table 21"/>
    <w:basedOn w:val="TableNormal"/>
    <w:uiPriority w:val="42"/>
    <w:qFormat/>
    <w:rsid w:val="00DB4BE2"/>
    <w:pPr>
      <w:spacing w:after="0" w:line="240" w:lineRule="auto"/>
    </w:pPr>
    <w:rPr>
      <w:rFonts w:ascii="Times New Roman" w:eastAsia="SimSun" w:hAnsi="Times New Roman" w:cs="Times New Roman"/>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D70CE6"/>
    <w:rPr>
      <w:color w:val="605E5C"/>
      <w:shd w:val="clear" w:color="auto" w:fill="E1DFDD"/>
    </w:rPr>
  </w:style>
  <w:style w:type="paragraph" w:styleId="Header">
    <w:name w:val="header"/>
    <w:basedOn w:val="Normal"/>
    <w:link w:val="HeaderChar"/>
    <w:uiPriority w:val="99"/>
    <w:unhideWhenUsed/>
    <w:rsid w:val="00071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BDF"/>
    <w:rPr>
      <w:rFonts w:ascii="Times New Roman" w:hAnsi="Times New Roman" w:cs="Times New Roman"/>
      <w:lang w:val="en-GB"/>
    </w:rPr>
  </w:style>
  <w:style w:type="paragraph" w:styleId="Footer">
    <w:name w:val="footer"/>
    <w:basedOn w:val="Normal"/>
    <w:link w:val="FooterChar"/>
    <w:uiPriority w:val="99"/>
    <w:unhideWhenUsed/>
    <w:rsid w:val="00071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BDF"/>
    <w:rPr>
      <w:rFonts w:ascii="Times New Roman" w:hAnsi="Times New Roman" w:cs="Times New Roman"/>
      <w:lang w:val="en-GB"/>
    </w:rPr>
  </w:style>
  <w:style w:type="paragraph" w:styleId="Revision">
    <w:name w:val="Revision"/>
    <w:hidden/>
    <w:uiPriority w:val="99"/>
    <w:semiHidden/>
    <w:rsid w:val="000F78F2"/>
    <w:pPr>
      <w:spacing w:after="0" w:line="240" w:lineRule="auto"/>
    </w:pPr>
    <w:rPr>
      <w:rFonts w:ascii="Times New Roman" w:hAnsi="Times New Roman" w:cs="Times New Roman"/>
      <w:lang w:val="en-GB"/>
    </w:rPr>
  </w:style>
  <w:style w:type="paragraph" w:styleId="BalloonText">
    <w:name w:val="Balloon Text"/>
    <w:basedOn w:val="Normal"/>
    <w:link w:val="BalloonTextChar"/>
    <w:uiPriority w:val="99"/>
    <w:semiHidden/>
    <w:unhideWhenUsed/>
    <w:rsid w:val="000F78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8F2"/>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802070">
      <w:bodyDiv w:val="1"/>
      <w:marLeft w:val="0"/>
      <w:marRight w:val="0"/>
      <w:marTop w:val="0"/>
      <w:marBottom w:val="0"/>
      <w:divBdr>
        <w:top w:val="none" w:sz="0" w:space="0" w:color="auto"/>
        <w:left w:val="none" w:sz="0" w:space="0" w:color="auto"/>
        <w:bottom w:val="none" w:sz="0" w:space="0" w:color="auto"/>
        <w:right w:val="none" w:sz="0" w:space="0" w:color="auto"/>
      </w:divBdr>
    </w:div>
    <w:div w:id="2126922349">
      <w:bodyDiv w:val="1"/>
      <w:marLeft w:val="0"/>
      <w:marRight w:val="0"/>
      <w:marTop w:val="0"/>
      <w:marBottom w:val="0"/>
      <w:divBdr>
        <w:top w:val="none" w:sz="0" w:space="0" w:color="auto"/>
        <w:left w:val="none" w:sz="0" w:space="0" w:color="auto"/>
        <w:bottom w:val="none" w:sz="0" w:space="0" w:color="auto"/>
        <w:right w:val="none" w:sz="0" w:space="0" w:color="auto"/>
      </w:divBdr>
      <w:divsChild>
        <w:div w:id="3015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1016/j.vaccine.2020.02.017"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3/infdis/jiad450"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4907</Words>
  <Characters>27972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Yahaya</dc:creator>
  <cp:keywords/>
  <dc:description/>
  <cp:lastModifiedBy>SDI 1167</cp:lastModifiedBy>
  <cp:revision>1</cp:revision>
  <dcterms:created xsi:type="dcterms:W3CDTF">2025-05-04T15:12:00Z</dcterms:created>
  <dcterms:modified xsi:type="dcterms:W3CDTF">2025-05-05T11:39:00Z</dcterms:modified>
</cp:coreProperties>
</file>