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61" w:rsidRPr="005A7A92" w:rsidRDefault="005E3061" w:rsidP="00A6062C">
      <w:pPr>
        <w:spacing w:line="240" w:lineRule="auto"/>
        <w:rPr>
          <w:rFonts w:ascii="Arial" w:hAnsi="Arial" w:cs="Arial"/>
          <w:b/>
          <w:bCs/>
          <w:sz w:val="36"/>
          <w:szCs w:val="36"/>
        </w:rPr>
      </w:pPr>
      <w:bookmarkStart w:id="0" w:name="_GoBack"/>
      <w:bookmarkEnd w:id="0"/>
      <w:r w:rsidRPr="005A7A92">
        <w:rPr>
          <w:rFonts w:ascii="Arial" w:hAnsi="Arial" w:cs="Arial"/>
          <w:b/>
          <w:bCs/>
          <w:sz w:val="36"/>
          <w:szCs w:val="36"/>
        </w:rPr>
        <w:t xml:space="preserve">Effects of </w:t>
      </w:r>
      <w:r w:rsidR="004C4853" w:rsidRPr="005A7A92">
        <w:rPr>
          <w:rFonts w:ascii="Arial" w:hAnsi="Arial" w:cs="Arial"/>
          <w:b/>
          <w:bCs/>
          <w:sz w:val="36"/>
          <w:szCs w:val="36"/>
        </w:rPr>
        <w:t>a</w:t>
      </w:r>
      <w:r w:rsidRPr="005A7A92">
        <w:rPr>
          <w:rFonts w:ascii="Arial" w:hAnsi="Arial" w:cs="Arial"/>
          <w:b/>
          <w:bCs/>
          <w:sz w:val="36"/>
          <w:szCs w:val="36"/>
        </w:rPr>
        <w:t xml:space="preserve">cacia gums incorporated with gallic acid and clove oil on </w:t>
      </w:r>
      <w:r w:rsidR="00315710" w:rsidRPr="005A7A92">
        <w:rPr>
          <w:rFonts w:ascii="Arial" w:hAnsi="Arial" w:cs="Arial"/>
          <w:b/>
          <w:bCs/>
          <w:sz w:val="36"/>
          <w:szCs w:val="36"/>
        </w:rPr>
        <w:t>physicochemical</w:t>
      </w:r>
      <w:r w:rsidRPr="005A7A92">
        <w:rPr>
          <w:rFonts w:ascii="Arial" w:hAnsi="Arial" w:cs="Arial"/>
          <w:b/>
          <w:bCs/>
          <w:sz w:val="36"/>
          <w:szCs w:val="36"/>
        </w:rPr>
        <w:t xml:space="preserve"> and physiological </w:t>
      </w:r>
      <w:r w:rsidR="00315710" w:rsidRPr="005A7A92">
        <w:rPr>
          <w:rFonts w:ascii="Arial" w:hAnsi="Arial" w:cs="Arial"/>
          <w:b/>
          <w:bCs/>
          <w:sz w:val="36"/>
          <w:szCs w:val="36"/>
        </w:rPr>
        <w:t>changes</w:t>
      </w:r>
      <w:r w:rsidRPr="005A7A92">
        <w:rPr>
          <w:rFonts w:ascii="Arial" w:hAnsi="Arial" w:cs="Arial"/>
          <w:b/>
          <w:bCs/>
          <w:sz w:val="36"/>
          <w:szCs w:val="36"/>
        </w:rPr>
        <w:t xml:space="preserve"> of tomatoes during storage</w:t>
      </w:r>
      <w:r w:rsidR="00552721" w:rsidRPr="005A7A92">
        <w:rPr>
          <w:rFonts w:ascii="Arial" w:hAnsi="Arial" w:cs="Arial"/>
          <w:b/>
          <w:bCs/>
          <w:sz w:val="36"/>
          <w:szCs w:val="36"/>
        </w:rPr>
        <w:t>.</w:t>
      </w:r>
    </w:p>
    <w:p w:rsidR="00F4607C" w:rsidRPr="005A7A92" w:rsidRDefault="005E7C12" w:rsidP="00A6062C">
      <w:pPr>
        <w:pStyle w:val="NoSpacing"/>
        <w:rPr>
          <w:rFonts w:ascii="Times New Roman" w:eastAsia="Calibri" w:hAnsi="Times New Roman" w:cs="Times New Roman"/>
          <w:b/>
          <w:bCs/>
        </w:rPr>
      </w:pPr>
      <w:r w:rsidRPr="005A7A92">
        <w:rPr>
          <w:rFonts w:ascii="Times New Roman" w:hAnsi="Times New Roman" w:cs="Times New Roman"/>
          <w:b/>
          <w:bCs/>
        </w:rPr>
        <w:t xml:space="preserve">ABSTRACT </w:t>
      </w:r>
    </w:p>
    <w:p w:rsidR="008F0F72" w:rsidRPr="005A7A92" w:rsidRDefault="008F0F72" w:rsidP="00A6062C">
      <w:pPr>
        <w:pStyle w:val="NoSpacing"/>
        <w:spacing w:before="100"/>
        <w:contextualSpacing/>
        <w:jc w:val="both"/>
        <w:rPr>
          <w:rFonts w:ascii="Arial" w:hAnsi="Arial" w:cs="Arial"/>
        </w:rPr>
      </w:pPr>
      <w:r w:rsidRPr="005A7A92">
        <w:rPr>
          <w:rFonts w:ascii="Arial" w:hAnsi="Arial" w:cs="Arial"/>
        </w:rPr>
        <w:t>Tomato (</w:t>
      </w:r>
      <w:r w:rsidRPr="005A7A92">
        <w:rPr>
          <w:rFonts w:ascii="Arial" w:hAnsi="Arial" w:cs="Arial"/>
          <w:i/>
          <w:iCs/>
        </w:rPr>
        <w:t>Solanum lycopersicum L</w:t>
      </w:r>
      <w:r w:rsidRPr="005A7A92">
        <w:rPr>
          <w:rFonts w:ascii="Arial" w:hAnsi="Arial" w:cs="Arial"/>
        </w:rPr>
        <w:t xml:space="preserve">.) is an annual herbaceous crop with berries that belongs to the Solanaceae family. It produces fruits of various sizes and shapes with a smooth epicarp. It originated as wild forms in the Peru-Ecuador-Bolivia area of South America. It is among the perishable horticultural products affected by the postharvest practices during the production chain. Research was done to study the effect of acacia gums incorporated with gallic acid and clove oil on physiological and physicochemical changes in tomatoes during storage at different treatment ratios and storage conditions. Whereby treatment solutions made of acacia gum incorporated with gallic acid and clove oil in combination ratios of T1 (0:0:100), T2 (0.5:0.5:100), T3 (1.0:1.0:98), and T4 (1.5:1.5:97) as gallic acid, clove oil, and acacia gum solution, respectively, were used as organic coatings to preserve tomatoes. </w:t>
      </w:r>
      <w:r w:rsidR="008E035E">
        <w:rPr>
          <w:rFonts w:ascii="Arial" w:hAnsi="Arial" w:cs="Arial"/>
        </w:rPr>
        <w:t>120</w:t>
      </w:r>
      <w:r w:rsidRPr="005A7A92">
        <w:rPr>
          <w:rFonts w:ascii="Arial" w:hAnsi="Arial" w:cs="Arial"/>
        </w:rPr>
        <w:t xml:space="preserve">Coated tomatoes </w:t>
      </w:r>
      <w:r w:rsidR="008E035E">
        <w:rPr>
          <w:rFonts w:ascii="Arial" w:hAnsi="Arial" w:cs="Arial"/>
        </w:rPr>
        <w:t xml:space="preserve">per treatment </w:t>
      </w:r>
      <w:r w:rsidRPr="005A7A92">
        <w:rPr>
          <w:rFonts w:ascii="Arial" w:hAnsi="Arial" w:cs="Arial"/>
        </w:rPr>
        <w:t>were then left to dry at ambient temperature, followed by storage at ambient, in the cold room (16°C), and in a refrigerator (8°C) for observation</w:t>
      </w:r>
      <w:r w:rsidR="00AF0C96" w:rsidRPr="005A7A92">
        <w:rPr>
          <w:rFonts w:ascii="Arial" w:hAnsi="Arial" w:cs="Arial"/>
        </w:rPr>
        <w:t xml:space="preserve"> for </w:t>
      </w:r>
      <w:r w:rsidR="004F1125" w:rsidRPr="005A7A92">
        <w:rPr>
          <w:rFonts w:ascii="Arial" w:hAnsi="Arial" w:cs="Arial"/>
        </w:rPr>
        <w:t>35</w:t>
      </w:r>
      <w:r w:rsidR="00AF0C96" w:rsidRPr="005A7A92">
        <w:rPr>
          <w:rFonts w:ascii="Arial" w:hAnsi="Arial" w:cs="Arial"/>
        </w:rPr>
        <w:t xml:space="preserve"> days</w:t>
      </w:r>
      <w:r w:rsidRPr="005A7A92">
        <w:rPr>
          <w:rFonts w:ascii="Arial" w:hAnsi="Arial" w:cs="Arial"/>
        </w:rPr>
        <w:t xml:space="preserve">. It was observed that </w:t>
      </w:r>
      <w:r w:rsidR="0091563B" w:rsidRPr="005A7A92">
        <w:rPr>
          <w:rFonts w:ascii="Arial" w:hAnsi="Arial" w:cs="Arial"/>
        </w:rPr>
        <w:t xml:space="preserve">the </w:t>
      </w:r>
      <w:r w:rsidR="00251FC2" w:rsidRPr="005A7A92">
        <w:rPr>
          <w:rFonts w:ascii="Arial" w:hAnsi="Arial" w:cs="Arial"/>
        </w:rPr>
        <w:t xml:space="preserve">antioxidant activity percentage was increased from </w:t>
      </w:r>
      <w:r w:rsidR="0091563B" w:rsidRPr="005A7A92">
        <w:rPr>
          <w:rFonts w:ascii="Arial" w:hAnsi="Arial" w:cs="Arial"/>
        </w:rPr>
        <w:t xml:space="preserve">a </w:t>
      </w:r>
      <w:r w:rsidR="00251FC2" w:rsidRPr="005A7A92">
        <w:rPr>
          <w:rFonts w:ascii="Arial" w:hAnsi="Arial" w:cs="Arial"/>
        </w:rPr>
        <w:t xml:space="preserve">value of </w:t>
      </w:r>
      <w:r w:rsidR="0091563B" w:rsidRPr="005A7A92">
        <w:rPr>
          <w:rFonts w:ascii="Arial" w:eastAsia="Times New Roman" w:hAnsi="Arial" w:cs="Arial"/>
        </w:rPr>
        <w:t>19.66±0.000</w:t>
      </w:r>
      <w:r w:rsidR="0091563B" w:rsidRPr="005A7A92">
        <w:rPr>
          <w:rFonts w:ascii="Arial" w:hAnsi="Arial" w:cs="Arial"/>
        </w:rPr>
        <w:t xml:space="preserve"> % to </w:t>
      </w:r>
      <w:r w:rsidR="0091563B" w:rsidRPr="005A7A92">
        <w:rPr>
          <w:rFonts w:ascii="Arial" w:eastAsia="Times New Roman" w:hAnsi="Arial" w:cs="Arial"/>
        </w:rPr>
        <w:t xml:space="preserve">42.77±5.436 % </w:t>
      </w:r>
      <w:r w:rsidR="00AF0A62" w:rsidRPr="005A7A92">
        <w:rPr>
          <w:rFonts w:ascii="Arial" w:eastAsia="Times New Roman" w:hAnsi="Arial" w:cs="Arial"/>
        </w:rPr>
        <w:t xml:space="preserve">on average </w:t>
      </w:r>
      <w:r w:rsidR="0091563B" w:rsidRPr="005A7A92">
        <w:rPr>
          <w:rFonts w:ascii="Arial" w:eastAsia="Times New Roman" w:hAnsi="Arial" w:cs="Arial"/>
        </w:rPr>
        <w:t xml:space="preserve">within </w:t>
      </w:r>
      <w:r w:rsidR="00B174BE" w:rsidRPr="005A7A92">
        <w:rPr>
          <w:rFonts w:ascii="Arial" w:eastAsia="Times New Roman" w:hAnsi="Arial" w:cs="Arial"/>
        </w:rPr>
        <w:t xml:space="preserve">the initial </w:t>
      </w:r>
      <w:r w:rsidR="0091563B" w:rsidRPr="005A7A92">
        <w:rPr>
          <w:rFonts w:ascii="Arial" w:eastAsia="Times New Roman" w:hAnsi="Arial" w:cs="Arial"/>
        </w:rPr>
        <w:t>14 days of storage</w:t>
      </w:r>
      <w:r w:rsidR="00AF0A62" w:rsidRPr="005A7A92">
        <w:rPr>
          <w:rFonts w:ascii="Arial" w:eastAsia="Times New Roman" w:hAnsi="Arial" w:cs="Arial"/>
        </w:rPr>
        <w:t xml:space="preserve">;thereafter,it </w:t>
      </w:r>
      <w:r w:rsidR="0091563B" w:rsidRPr="005A7A92">
        <w:rPr>
          <w:rFonts w:ascii="Arial" w:eastAsia="Times New Roman" w:hAnsi="Arial" w:cs="Arial"/>
        </w:rPr>
        <w:t>started decreasing</w:t>
      </w:r>
      <w:r w:rsidR="00B174BE" w:rsidRPr="005A7A92">
        <w:rPr>
          <w:rFonts w:ascii="Arial" w:eastAsia="Times New Roman" w:hAnsi="Arial" w:cs="Arial"/>
        </w:rPr>
        <w:t>.</w:t>
      </w:r>
      <w:r w:rsidR="00AF0A62" w:rsidRPr="005A7A92">
        <w:rPr>
          <w:rFonts w:ascii="Arial" w:eastAsia="Times New Roman" w:hAnsi="Arial" w:cs="Arial"/>
        </w:rPr>
        <w:t xml:space="preserve"> Meanwhile,</w:t>
      </w:r>
      <w:r w:rsidR="00AF0A62" w:rsidRPr="005A7A92">
        <w:rPr>
          <w:rFonts w:ascii="Arial" w:hAnsi="Arial" w:cs="Arial"/>
        </w:rPr>
        <w:t>the</w:t>
      </w:r>
      <w:r w:rsidRPr="005A7A92">
        <w:rPr>
          <w:rFonts w:ascii="Arial" w:hAnsi="Arial" w:cs="Arial"/>
        </w:rPr>
        <w:t xml:space="preserve"> firmness of the tomatoes was maintained until 28 days of storage, after which it started changing due to </w:t>
      </w:r>
      <w:r w:rsidR="00B174BE" w:rsidRPr="005A7A92">
        <w:rPr>
          <w:rFonts w:ascii="Arial" w:hAnsi="Arial" w:cs="Arial"/>
        </w:rPr>
        <w:t>respiration. Treatment</w:t>
      </w:r>
      <w:r w:rsidRPr="005A7A92">
        <w:rPr>
          <w:rFonts w:ascii="Arial" w:hAnsi="Arial" w:cs="Arial"/>
        </w:rPr>
        <w:t xml:space="preserve"> T3 (1.0:1.0:98) performed well in maintaining the firmness of tomato fruits in all storage conditions compared to treatments T1 (0:0:100), T2 (0.5:0.5:98), and T4 (1.5:1.5:97), with an average maximum firmness of T3 (0.24</w:t>
      </w:r>
      <w:r w:rsidR="00EB32D3">
        <w:rPr>
          <w:rFonts w:ascii="Arial" w:hAnsi="Arial" w:cs="Arial"/>
        </w:rPr>
        <w:t>±0.00</w:t>
      </w:r>
      <w:r w:rsidRPr="005A7A92">
        <w:rPr>
          <w:rFonts w:ascii="Arial" w:hAnsi="Arial" w:cs="Arial"/>
        </w:rPr>
        <w:t xml:space="preserve"> N/mm), T1 (0.17</w:t>
      </w:r>
      <w:r w:rsidR="00EB32D3">
        <w:rPr>
          <w:rFonts w:ascii="Arial" w:hAnsi="Arial" w:cs="Arial"/>
        </w:rPr>
        <w:t>±0.00</w:t>
      </w:r>
      <w:r w:rsidRPr="005A7A92">
        <w:rPr>
          <w:rFonts w:ascii="Arial" w:hAnsi="Arial" w:cs="Arial"/>
        </w:rPr>
        <w:t xml:space="preserve"> N/mm), T2 (0.20 </w:t>
      </w:r>
      <w:r w:rsidR="00EB32D3">
        <w:rPr>
          <w:rFonts w:ascii="Arial" w:hAnsi="Arial" w:cs="Arial"/>
        </w:rPr>
        <w:t>±0.00</w:t>
      </w:r>
      <w:r w:rsidRPr="005A7A92">
        <w:rPr>
          <w:rFonts w:ascii="Arial" w:hAnsi="Arial" w:cs="Arial"/>
        </w:rPr>
        <w:t>N/mm), and T4 (0.21</w:t>
      </w:r>
      <w:r w:rsidR="00EB32D3">
        <w:rPr>
          <w:rFonts w:ascii="Arial" w:hAnsi="Arial" w:cs="Arial"/>
        </w:rPr>
        <w:t>±0.00</w:t>
      </w:r>
      <w:r w:rsidRPr="005A7A92">
        <w:rPr>
          <w:rFonts w:ascii="Arial" w:hAnsi="Arial" w:cs="Arial"/>
        </w:rPr>
        <w:t xml:space="preserve"> N/mm), respectively. This indicates the best quality attribute towards the marketability for preserving the shape and size of the tomato fruits when it comes to shelf life and customer perception.</w:t>
      </w:r>
    </w:p>
    <w:p w:rsidR="004D0008" w:rsidRPr="005A7A92" w:rsidRDefault="004D0008" w:rsidP="00A6062C">
      <w:pPr>
        <w:pStyle w:val="NoSpacing"/>
        <w:spacing w:before="100"/>
        <w:contextualSpacing/>
        <w:jc w:val="both"/>
        <w:rPr>
          <w:rFonts w:ascii="Times New Roman" w:hAnsi="Times New Roman" w:cs="Times New Roman"/>
        </w:rPr>
      </w:pPr>
    </w:p>
    <w:p w:rsidR="004D0008" w:rsidRPr="005A7A92" w:rsidRDefault="004D0008" w:rsidP="00A6062C">
      <w:pPr>
        <w:pStyle w:val="NoSpacing"/>
        <w:spacing w:before="100"/>
        <w:contextualSpacing/>
        <w:rPr>
          <w:rFonts w:ascii="Arial" w:hAnsi="Arial" w:cs="Arial"/>
          <w:i/>
          <w:iCs/>
          <w:sz w:val="20"/>
          <w:szCs w:val="20"/>
        </w:rPr>
      </w:pPr>
      <w:r w:rsidRPr="005A7A92">
        <w:rPr>
          <w:rFonts w:ascii="Arial" w:hAnsi="Arial" w:cs="Arial"/>
          <w:i/>
          <w:iCs/>
          <w:sz w:val="20"/>
          <w:szCs w:val="20"/>
        </w:rPr>
        <w:t xml:space="preserve">Keywords: Percentage </w:t>
      </w:r>
      <w:r w:rsidR="004C4853" w:rsidRPr="005A7A92">
        <w:rPr>
          <w:rFonts w:ascii="Arial" w:hAnsi="Arial" w:cs="Arial"/>
          <w:i/>
          <w:iCs/>
          <w:sz w:val="20"/>
          <w:szCs w:val="20"/>
        </w:rPr>
        <w:t>loss,</w:t>
      </w:r>
      <w:r w:rsidRPr="005A7A92">
        <w:rPr>
          <w:rFonts w:ascii="Arial" w:hAnsi="Arial" w:cs="Arial"/>
          <w:i/>
          <w:iCs/>
          <w:sz w:val="20"/>
          <w:szCs w:val="20"/>
        </w:rPr>
        <w:t xml:space="preserve"> Firmness, Ascorbic acid</w:t>
      </w:r>
      <w:r w:rsidR="004C4853" w:rsidRPr="005A7A92">
        <w:rPr>
          <w:rFonts w:ascii="Arial" w:hAnsi="Arial" w:cs="Arial"/>
          <w:i/>
          <w:iCs/>
          <w:sz w:val="20"/>
          <w:szCs w:val="20"/>
        </w:rPr>
        <w:t>,Total phenolic,</w:t>
      </w:r>
      <w:r w:rsidRPr="005A7A92">
        <w:rPr>
          <w:rFonts w:ascii="Arial" w:hAnsi="Arial" w:cs="Arial"/>
          <w:i/>
          <w:iCs/>
          <w:sz w:val="20"/>
          <w:szCs w:val="20"/>
        </w:rPr>
        <w:t xml:space="preserve"> and Antioxidant activit</w:t>
      </w:r>
      <w:r w:rsidR="004C4853" w:rsidRPr="005A7A92">
        <w:rPr>
          <w:rFonts w:ascii="Arial" w:hAnsi="Arial" w:cs="Arial"/>
          <w:i/>
          <w:iCs/>
          <w:sz w:val="20"/>
          <w:szCs w:val="20"/>
        </w:rPr>
        <w:t>y</w:t>
      </w:r>
    </w:p>
    <w:p w:rsidR="005E7C12" w:rsidRPr="005A7A92" w:rsidRDefault="005E7C12" w:rsidP="00A6062C">
      <w:pPr>
        <w:pStyle w:val="NoSpacing"/>
        <w:jc w:val="both"/>
        <w:rPr>
          <w:rFonts w:ascii="Times New Roman" w:hAnsi="Times New Roman" w:cs="Times New Roman"/>
          <w:b/>
          <w:bCs/>
        </w:rPr>
      </w:pPr>
    </w:p>
    <w:p w:rsidR="005E7C12" w:rsidRPr="005A7A92" w:rsidRDefault="005E7C12" w:rsidP="00A6062C">
      <w:pPr>
        <w:pStyle w:val="NoSpacing"/>
        <w:jc w:val="both"/>
        <w:rPr>
          <w:rFonts w:ascii="Arial" w:hAnsi="Arial" w:cs="Arial"/>
          <w:b/>
          <w:bCs/>
        </w:rPr>
      </w:pPr>
    </w:p>
    <w:p w:rsidR="005E7C12" w:rsidRPr="005A7A92" w:rsidRDefault="005E7C12" w:rsidP="00A6062C">
      <w:pPr>
        <w:pStyle w:val="NoSpacing"/>
        <w:jc w:val="both"/>
        <w:rPr>
          <w:rFonts w:ascii="Arial" w:hAnsi="Arial" w:cs="Arial"/>
          <w:b/>
          <w:bCs/>
        </w:rPr>
      </w:pPr>
    </w:p>
    <w:p w:rsidR="002856EC" w:rsidRDefault="002856EC" w:rsidP="00A6062C">
      <w:pPr>
        <w:pStyle w:val="NoSpacing"/>
        <w:jc w:val="both"/>
        <w:rPr>
          <w:rFonts w:ascii="Arial" w:hAnsi="Arial" w:cs="Arial"/>
          <w:b/>
          <w:bCs/>
        </w:rPr>
      </w:pPr>
    </w:p>
    <w:p w:rsidR="00DD3C84" w:rsidRDefault="00DD3C84" w:rsidP="00A6062C">
      <w:pPr>
        <w:pStyle w:val="NoSpacing"/>
        <w:jc w:val="both"/>
        <w:rPr>
          <w:rFonts w:ascii="Arial" w:hAnsi="Arial" w:cs="Arial"/>
          <w:b/>
          <w:bCs/>
        </w:rPr>
      </w:pPr>
    </w:p>
    <w:p w:rsidR="00484389" w:rsidRDefault="00484389" w:rsidP="00A6062C">
      <w:pPr>
        <w:pStyle w:val="NoSpacing"/>
        <w:jc w:val="both"/>
        <w:rPr>
          <w:rFonts w:ascii="Arial" w:hAnsi="Arial" w:cs="Arial"/>
          <w:b/>
          <w:bCs/>
        </w:rPr>
      </w:pPr>
    </w:p>
    <w:p w:rsidR="00484389" w:rsidRDefault="00484389" w:rsidP="00A6062C">
      <w:pPr>
        <w:pStyle w:val="NoSpacing"/>
        <w:jc w:val="both"/>
        <w:rPr>
          <w:rFonts w:ascii="Arial" w:hAnsi="Arial" w:cs="Arial"/>
          <w:b/>
          <w:bCs/>
        </w:rPr>
      </w:pPr>
    </w:p>
    <w:p w:rsidR="00B92532" w:rsidRPr="005A7A92" w:rsidRDefault="003F477C" w:rsidP="00A6062C">
      <w:pPr>
        <w:pStyle w:val="NoSpacing"/>
        <w:jc w:val="both"/>
        <w:rPr>
          <w:rFonts w:ascii="Arial" w:hAnsi="Arial" w:cs="Arial"/>
          <w:b/>
          <w:bCs/>
        </w:rPr>
      </w:pPr>
      <w:r w:rsidRPr="005A7A92">
        <w:rPr>
          <w:rFonts w:ascii="Arial" w:hAnsi="Arial" w:cs="Arial"/>
          <w:b/>
          <w:bCs/>
        </w:rPr>
        <w:t>1.</w:t>
      </w:r>
      <w:r w:rsidR="0009645F" w:rsidRPr="005A7A92">
        <w:rPr>
          <w:rFonts w:ascii="Arial" w:hAnsi="Arial" w:cs="Arial"/>
          <w:b/>
          <w:bCs/>
        </w:rPr>
        <w:t>INTRODUCTION</w:t>
      </w:r>
      <w:r w:rsidR="00676904" w:rsidRPr="005A7A92">
        <w:rPr>
          <w:rFonts w:ascii="Arial" w:hAnsi="Arial" w:cs="Arial"/>
          <w:b/>
          <w:bCs/>
        </w:rPr>
        <w:t xml:space="preserve">, </w:t>
      </w:r>
    </w:p>
    <w:p w:rsidR="0052182B" w:rsidRPr="005A7A92" w:rsidRDefault="002F3931" w:rsidP="00A6062C">
      <w:pPr>
        <w:spacing w:line="240" w:lineRule="auto"/>
        <w:jc w:val="both"/>
        <w:rPr>
          <w:rFonts w:ascii="Arial" w:eastAsia="Times New Roman" w:hAnsi="Arial" w:cs="Arial"/>
          <w:sz w:val="20"/>
          <w:szCs w:val="20"/>
        </w:rPr>
      </w:pPr>
      <w:r w:rsidRPr="005A7A92">
        <w:rPr>
          <w:rFonts w:ascii="Arial" w:hAnsi="Arial" w:cs="Arial"/>
          <w:sz w:val="20"/>
          <w:szCs w:val="20"/>
        </w:rPr>
        <w:t>Tomato (</w:t>
      </w:r>
      <w:r w:rsidRPr="005A7A92">
        <w:rPr>
          <w:rFonts w:ascii="Arial" w:hAnsi="Arial" w:cs="Arial"/>
          <w:i/>
          <w:iCs/>
          <w:sz w:val="20"/>
          <w:szCs w:val="20"/>
        </w:rPr>
        <w:t xml:space="preserve">Solanum </w:t>
      </w:r>
      <w:r w:rsidR="004C4853" w:rsidRPr="005A7A92">
        <w:rPr>
          <w:rFonts w:ascii="Arial" w:hAnsi="Arial" w:cs="Arial"/>
          <w:i/>
          <w:iCs/>
          <w:sz w:val="20"/>
          <w:szCs w:val="20"/>
        </w:rPr>
        <w:t>lycopersicum</w:t>
      </w:r>
      <w:r w:rsidRPr="005A7A92">
        <w:rPr>
          <w:rFonts w:ascii="Arial" w:hAnsi="Arial" w:cs="Arial"/>
          <w:i/>
          <w:iCs/>
          <w:sz w:val="20"/>
          <w:szCs w:val="20"/>
        </w:rPr>
        <w:t xml:space="preserve"> L</w:t>
      </w:r>
      <w:r w:rsidRPr="005A7A92">
        <w:rPr>
          <w:rFonts w:ascii="Arial" w:hAnsi="Arial" w:cs="Arial"/>
          <w:sz w:val="20"/>
          <w:szCs w:val="20"/>
        </w:rPr>
        <w:t>.) is an annual herbaceous crop with berries that belongs to the Solanaceae family. It produces fruits o</w:t>
      </w:r>
      <w:r w:rsidR="00F04438" w:rsidRPr="005A7A92">
        <w:rPr>
          <w:rFonts w:ascii="Arial" w:hAnsi="Arial" w:cs="Arial"/>
          <w:sz w:val="20"/>
          <w:szCs w:val="20"/>
        </w:rPr>
        <w:t>f</w:t>
      </w:r>
      <w:r w:rsidR="00B0107E">
        <w:rPr>
          <w:rFonts w:ascii="Arial" w:hAnsi="Arial" w:cs="Arial"/>
          <w:sz w:val="20"/>
          <w:szCs w:val="20"/>
        </w:rPr>
        <w:t xml:space="preserve"> </w:t>
      </w:r>
      <w:r w:rsidR="00F65C17" w:rsidRPr="005A7A92">
        <w:rPr>
          <w:rFonts w:ascii="Arial" w:hAnsi="Arial" w:cs="Arial"/>
          <w:sz w:val="20"/>
          <w:szCs w:val="20"/>
        </w:rPr>
        <w:t>various</w:t>
      </w:r>
      <w:r w:rsidRPr="005A7A92">
        <w:rPr>
          <w:rFonts w:ascii="Arial" w:hAnsi="Arial" w:cs="Arial"/>
          <w:sz w:val="20"/>
          <w:szCs w:val="20"/>
        </w:rPr>
        <w:t xml:space="preserve"> sizes and shapes </w:t>
      </w:r>
      <w:r w:rsidR="00F04438" w:rsidRPr="005A7A92">
        <w:rPr>
          <w:rFonts w:ascii="Arial" w:hAnsi="Arial" w:cs="Arial"/>
          <w:sz w:val="20"/>
          <w:szCs w:val="20"/>
        </w:rPr>
        <w:t>wit</w:t>
      </w:r>
      <w:r w:rsidRPr="005A7A92">
        <w:rPr>
          <w:rFonts w:ascii="Arial" w:hAnsi="Arial" w:cs="Arial"/>
          <w:sz w:val="20"/>
          <w:szCs w:val="20"/>
        </w:rPr>
        <w:t xml:space="preserve">h a smooth </w:t>
      </w:r>
      <w:r w:rsidR="002E372C" w:rsidRPr="005A7A92">
        <w:rPr>
          <w:rFonts w:ascii="Arial" w:hAnsi="Arial" w:cs="Arial"/>
          <w:sz w:val="20"/>
          <w:szCs w:val="20"/>
        </w:rPr>
        <w:t>epicarp. The</w:t>
      </w:r>
      <w:r w:rsidR="00C73820" w:rsidRPr="005A7A92">
        <w:rPr>
          <w:rFonts w:ascii="Arial" w:hAnsi="Arial" w:cs="Arial"/>
          <w:sz w:val="20"/>
          <w:szCs w:val="20"/>
        </w:rPr>
        <w:t xml:space="preserve"> cultivated tomatoes originated as wild forms in the Peru-Ecuador-Bolivia area of South America. </w:t>
      </w:r>
      <w:r w:rsidR="00F63A35" w:rsidRPr="005A7A92">
        <w:rPr>
          <w:rFonts w:ascii="Arial" w:eastAsia="Times New Roman" w:hAnsi="Arial" w:cs="Arial"/>
          <w:sz w:val="20"/>
          <w:szCs w:val="20"/>
        </w:rPr>
        <w:t xml:space="preserve">Before they were deemed safe to consume, tomatoes were only grown as decorative garden plants since they were </w:t>
      </w:r>
      <w:commentRangeStart w:id="1"/>
      <w:r w:rsidR="00F63A35" w:rsidRPr="005A7A92">
        <w:rPr>
          <w:rFonts w:ascii="Arial" w:eastAsia="Times New Roman" w:hAnsi="Arial" w:cs="Arial"/>
          <w:sz w:val="20"/>
          <w:szCs w:val="20"/>
        </w:rPr>
        <w:lastRenderedPageBreak/>
        <w:t>believed to be toxic</w:t>
      </w:r>
      <w:commentRangeEnd w:id="1"/>
      <w:r w:rsidR="00B0107E">
        <w:rPr>
          <w:rStyle w:val="CommentReference"/>
        </w:rPr>
        <w:commentReference w:id="1"/>
      </w:r>
      <w:r w:rsidR="00F63A35" w:rsidRPr="005A7A92">
        <w:rPr>
          <w:rFonts w:ascii="Arial" w:eastAsia="Times New Roman" w:hAnsi="Arial" w:cs="Arial"/>
          <w:sz w:val="20"/>
          <w:szCs w:val="20"/>
        </w:rPr>
        <w:t xml:space="preserve">. </w:t>
      </w:r>
      <w:r w:rsidR="00C73820" w:rsidRPr="005A7A92">
        <w:rPr>
          <w:rFonts w:ascii="Arial" w:hAnsi="Arial" w:cs="Arial"/>
          <w:sz w:val="20"/>
          <w:szCs w:val="20"/>
        </w:rPr>
        <w:t>Today, tomato is recognized as one of the important commercial and dietary vegetable Crops (</w:t>
      </w:r>
      <w:r w:rsidR="00335FB5" w:rsidRPr="005A7A92">
        <w:rPr>
          <w:rFonts w:ascii="Arial" w:hAnsi="Arial" w:cs="Arial"/>
          <w:sz w:val="20"/>
          <w:szCs w:val="20"/>
        </w:rPr>
        <w:t>Triv</w:t>
      </w:r>
      <w:r w:rsidR="00337437" w:rsidRPr="005A7A92">
        <w:rPr>
          <w:rFonts w:ascii="Arial" w:hAnsi="Arial" w:cs="Arial"/>
          <w:sz w:val="20"/>
          <w:szCs w:val="20"/>
        </w:rPr>
        <w:t xml:space="preserve">edi P </w:t>
      </w:r>
      <w:r w:rsidR="002E372C" w:rsidRPr="005A7A92">
        <w:rPr>
          <w:rFonts w:ascii="Arial" w:hAnsi="Arial" w:cs="Arial"/>
          <w:sz w:val="20"/>
          <w:szCs w:val="20"/>
        </w:rPr>
        <w:t>e</w:t>
      </w:r>
      <w:r w:rsidR="00337437" w:rsidRPr="005A7A92">
        <w:rPr>
          <w:rFonts w:ascii="Arial" w:hAnsi="Arial" w:cs="Arial"/>
          <w:sz w:val="20"/>
          <w:szCs w:val="20"/>
        </w:rPr>
        <w:t>t al</w:t>
      </w:r>
      <w:r w:rsidR="00270E63" w:rsidRPr="005A7A92">
        <w:rPr>
          <w:rFonts w:ascii="Arial" w:hAnsi="Arial" w:cs="Arial"/>
          <w:sz w:val="20"/>
          <w:szCs w:val="20"/>
        </w:rPr>
        <w:t>,</w:t>
      </w:r>
      <w:r w:rsidR="002E372C" w:rsidRPr="005A7A92">
        <w:rPr>
          <w:rFonts w:ascii="Arial" w:hAnsi="Arial" w:cs="Arial"/>
          <w:sz w:val="20"/>
          <w:szCs w:val="20"/>
        </w:rPr>
        <w:t xml:space="preserve"> 2019</w:t>
      </w:r>
      <w:r w:rsidR="00C73820" w:rsidRPr="005A7A92">
        <w:rPr>
          <w:rFonts w:ascii="Arial" w:hAnsi="Arial" w:cs="Arial"/>
          <w:sz w:val="20"/>
          <w:szCs w:val="20"/>
        </w:rPr>
        <w:t>).</w:t>
      </w:r>
      <w:r w:rsidR="00BB1B43" w:rsidRPr="005A7A92">
        <w:rPr>
          <w:rFonts w:ascii="Arial" w:hAnsi="Arial" w:cs="Arial"/>
          <w:sz w:val="20"/>
          <w:szCs w:val="20"/>
        </w:rPr>
        <w:t> </w:t>
      </w:r>
      <w:r w:rsidR="0052182B" w:rsidRPr="005A7A92">
        <w:rPr>
          <w:rFonts w:ascii="Arial" w:hAnsi="Arial" w:cs="Arial"/>
          <w:sz w:val="20"/>
          <w:szCs w:val="20"/>
        </w:rPr>
        <w:t xml:space="preserve">The tomato fruit is green when immature, turning yellow or bright red as it ripens. </w:t>
      </w:r>
      <w:r w:rsidR="00B359AC" w:rsidRPr="005A7A92">
        <w:rPr>
          <w:rFonts w:ascii="Arial" w:hAnsi="Arial" w:cs="Arial"/>
          <w:sz w:val="20"/>
          <w:szCs w:val="20"/>
        </w:rPr>
        <w:fldChar w:fldCharType="begin"/>
      </w:r>
      <w:r w:rsidR="0052182B" w:rsidRPr="005A7A92">
        <w:rPr>
          <w:rFonts w:ascii="Arial" w:hAnsi="Arial" w:cs="Arial"/>
          <w:sz w:val="20"/>
          <w:szCs w:val="20"/>
        </w:rPr>
        <w:instrText xml:space="preserve"> ADDIN EN.CITE &lt;EndNote&gt;&lt;Cite&gt;&lt;Author&gt;Herman&lt;/Author&gt;&lt;Year&gt;2022&lt;/Year&gt;&lt;RecNum&gt;3&lt;/RecNum&gt;&lt;DisplayText&gt;(Herman et al., 2022)&lt;/DisplayText&gt;&lt;record&gt;&lt;rec-number&gt;3&lt;/rec-number&gt;&lt;foreign-keys&gt;&lt;key app="EN" db-id="x9fw0rvdjev2z0exes7xex20e0rr02p0pw5v" timestamp="1664103489"&gt;3&lt;/key&gt;&lt;/foreign-keys&gt;&lt;ref-type name="Journal Article"&gt;17&lt;/ref-type&gt;&lt;contributors&gt;&lt;authors&gt;&lt;author&gt;Herman, RA&lt;/author&gt;&lt;author&gt;Ayepa, E&lt;/author&gt;&lt;author&gt;Fometu, SS&lt;/author&gt;&lt;author&gt;Shittu, S&lt;/author&gt;&lt;author&gt;Davids, JS&lt;/author&gt;&lt;author&gt;Wang, J&lt;/author&gt;&lt;/authors&gt;&lt;/contributors&gt;&lt;titles&gt;&lt;title&gt;Mulberry fruit post-harvest management: Techniques, composition and influence on quality traits-A review&lt;/title&gt;&lt;secondary-title&gt;Food Control&lt;/secondary-title&gt;&lt;/titles&gt;&lt;periodical&gt;&lt;full-title&gt;Food Control&lt;/full-title&gt;&lt;/periodical&gt;&lt;pages&gt;109126&lt;/pages&gt;&lt;dates&gt;&lt;year&gt;2022&lt;/year&gt;&lt;/dates&gt;&lt;isbn&gt;0956-7135&lt;/isbn&gt;&lt;urls&gt;&lt;/urls&gt;&lt;/record&gt;&lt;/Cite&gt;&lt;/EndNote&gt;</w:instrText>
      </w:r>
      <w:r w:rsidR="00B359AC" w:rsidRPr="005A7A92">
        <w:rPr>
          <w:rFonts w:ascii="Arial" w:hAnsi="Arial" w:cs="Arial"/>
          <w:sz w:val="20"/>
          <w:szCs w:val="20"/>
        </w:rPr>
        <w:fldChar w:fldCharType="separate"/>
      </w:r>
      <w:r w:rsidR="0052182B" w:rsidRPr="005A7A92">
        <w:rPr>
          <w:rFonts w:ascii="Arial" w:hAnsi="Arial" w:cs="Arial"/>
          <w:noProof/>
          <w:sz w:val="20"/>
          <w:szCs w:val="20"/>
        </w:rPr>
        <w:t>(Herman</w:t>
      </w:r>
      <w:r w:rsidR="0052182B" w:rsidRPr="00484389">
        <w:rPr>
          <w:rFonts w:ascii="Arial" w:hAnsi="Arial" w:cs="Arial"/>
          <w:noProof/>
          <w:sz w:val="20"/>
          <w:szCs w:val="20"/>
        </w:rPr>
        <w:t xml:space="preserve"> et al</w:t>
      </w:r>
      <w:r w:rsidR="0052182B" w:rsidRPr="005A7A92">
        <w:rPr>
          <w:rFonts w:ascii="Arial" w:hAnsi="Arial" w:cs="Arial"/>
          <w:noProof/>
          <w:sz w:val="20"/>
          <w:szCs w:val="20"/>
        </w:rPr>
        <w:t>., 2022)</w:t>
      </w:r>
      <w:r w:rsidR="00B359AC" w:rsidRPr="005A7A92">
        <w:rPr>
          <w:rFonts w:ascii="Arial" w:hAnsi="Arial" w:cs="Arial"/>
          <w:sz w:val="20"/>
          <w:szCs w:val="20"/>
        </w:rPr>
        <w:fldChar w:fldCharType="end"/>
      </w:r>
      <w:r w:rsidR="00754966">
        <w:rPr>
          <w:rFonts w:ascii="Arial" w:hAnsi="Arial" w:cs="Arial"/>
          <w:sz w:val="20"/>
          <w:szCs w:val="20"/>
        </w:rPr>
        <w:t>.</w:t>
      </w:r>
      <w:r w:rsidR="0052182B" w:rsidRPr="005A7A92">
        <w:rPr>
          <w:rFonts w:ascii="Arial" w:hAnsi="Arial" w:cs="Arial"/>
          <w:sz w:val="20"/>
          <w:szCs w:val="20"/>
        </w:rPr>
        <w:t>The fruit can be eaten as a vegetable, as a dietary supplement, raw in salads, or as a garnish on various cooked or condiment dishes, all of which contribute to a healthy, well-balanced diet.</w:t>
      </w:r>
    </w:p>
    <w:p w:rsidR="00E80042"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 xml:space="preserve">The crop ranks seventh in the list of the world's most significant staple crops, after wheat, maize, rice, soybeans, tapioca, and </w:t>
      </w:r>
      <w:r w:rsidR="00033A10" w:rsidRPr="005A7A92">
        <w:rPr>
          <w:rFonts w:ascii="Arial" w:hAnsi="Arial" w:cs="Arial"/>
          <w:sz w:val="20"/>
          <w:szCs w:val="20"/>
        </w:rPr>
        <w:t>potatoes. (Bello et al</w:t>
      </w:r>
      <w:r w:rsidR="00270E63" w:rsidRPr="005A7A92">
        <w:rPr>
          <w:rFonts w:ascii="Arial" w:hAnsi="Arial" w:cs="Arial"/>
          <w:sz w:val="20"/>
          <w:szCs w:val="20"/>
        </w:rPr>
        <w:t>,</w:t>
      </w:r>
      <w:r w:rsidR="00033A10" w:rsidRPr="005A7A92">
        <w:rPr>
          <w:rFonts w:ascii="Arial" w:hAnsi="Arial" w:cs="Arial"/>
          <w:sz w:val="20"/>
          <w:szCs w:val="20"/>
        </w:rPr>
        <w:t xml:space="preserve"> 2016).</w:t>
      </w:r>
      <w:r w:rsidR="00F878EC" w:rsidRPr="005A7A92">
        <w:rPr>
          <w:rFonts w:ascii="Arial" w:eastAsia="Times New Roman" w:hAnsi="Arial" w:cs="Arial"/>
          <w:sz w:val="20"/>
          <w:szCs w:val="20"/>
        </w:rPr>
        <w:t xml:space="preserve"> According to FAOSTAT (2020), the total area under cultivation and tomato production in 2018 was 4.76 million hectares and 182.25 million tons, respectively. </w:t>
      </w:r>
      <w:r w:rsidR="007E418E" w:rsidRPr="005A7A92">
        <w:rPr>
          <w:rFonts w:ascii="Arial" w:eastAsia="Times New Roman" w:hAnsi="Arial" w:cs="Arial"/>
          <w:sz w:val="20"/>
          <w:szCs w:val="20"/>
        </w:rPr>
        <w:t>(Alenazi et al</w:t>
      </w:r>
      <w:r w:rsidR="00270E63" w:rsidRPr="005A7A92">
        <w:rPr>
          <w:rFonts w:ascii="Arial" w:eastAsia="Times New Roman" w:hAnsi="Arial" w:cs="Arial"/>
          <w:sz w:val="20"/>
          <w:szCs w:val="20"/>
        </w:rPr>
        <w:t>,</w:t>
      </w:r>
      <w:r w:rsidR="007E418E" w:rsidRPr="005A7A92">
        <w:rPr>
          <w:rFonts w:ascii="Arial" w:eastAsia="Times New Roman" w:hAnsi="Arial" w:cs="Arial"/>
          <w:sz w:val="20"/>
          <w:szCs w:val="20"/>
        </w:rPr>
        <w:t xml:space="preserve"> 2020)</w:t>
      </w:r>
    </w:p>
    <w:p w:rsidR="001108A6" w:rsidRPr="005A7A92" w:rsidRDefault="001108A6" w:rsidP="00A6062C">
      <w:pPr>
        <w:spacing w:line="240" w:lineRule="auto"/>
        <w:jc w:val="both"/>
        <w:rPr>
          <w:rFonts w:ascii="Arial" w:hAnsi="Arial" w:cs="Arial"/>
          <w:sz w:val="20"/>
          <w:szCs w:val="20"/>
        </w:rPr>
      </w:pPr>
      <w:bookmarkStart w:id="2" w:name="_Hlk115045327"/>
      <w:r w:rsidRPr="005A7A92">
        <w:rPr>
          <w:rFonts w:ascii="Arial" w:hAnsi="Arial" w:cs="Arial"/>
          <w:sz w:val="20"/>
          <w:szCs w:val="20"/>
        </w:rPr>
        <w:t>Tomatoes are an important source of vitamins A and C and antioxidants such as lycopene. In tomato</w:t>
      </w:r>
      <w:r w:rsidR="00AB0552" w:rsidRPr="005A7A92">
        <w:rPr>
          <w:rFonts w:ascii="Arial" w:hAnsi="Arial" w:cs="Arial"/>
          <w:sz w:val="20"/>
          <w:szCs w:val="20"/>
        </w:rPr>
        <w:t>es</w:t>
      </w:r>
      <w:r w:rsidRPr="005A7A92">
        <w:rPr>
          <w:rFonts w:ascii="Arial" w:hAnsi="Arial" w:cs="Arial"/>
          <w:sz w:val="20"/>
          <w:szCs w:val="20"/>
        </w:rPr>
        <w:t xml:space="preserve"> and tomato products, color serves as a measure of total quality. Consumers notice color first</w:t>
      </w:r>
      <w:r w:rsidR="00270E63" w:rsidRPr="005A7A92">
        <w:rPr>
          <w:rFonts w:ascii="Arial" w:hAnsi="Arial" w:cs="Arial"/>
          <w:sz w:val="20"/>
          <w:szCs w:val="20"/>
        </w:rPr>
        <w:t>,</w:t>
      </w:r>
      <w:r w:rsidRPr="005A7A92">
        <w:rPr>
          <w:rFonts w:ascii="Arial" w:hAnsi="Arial" w:cs="Arial"/>
          <w:sz w:val="20"/>
          <w:szCs w:val="20"/>
        </w:rPr>
        <w:t xml:space="preserve"> and their observation often supplements preconceived ideas about other quality attributes such as aroma and flavor. Color in tomatoes is due to carotenoids, a class of isoprenoid compounds varying from yellow to red</w:t>
      </w:r>
      <w:ins w:id="3" w:author="user" w:date="2025-05-14T14:05:00Z">
        <w:r w:rsidR="00754966">
          <w:rPr>
            <w:rFonts w:ascii="Arial" w:hAnsi="Arial" w:cs="Arial"/>
            <w:sz w:val="20"/>
            <w:szCs w:val="20"/>
          </w:rPr>
          <w:t xml:space="preserve"> </w:t>
        </w:r>
      </w:ins>
      <w:r w:rsidR="00004EA8" w:rsidRPr="005A7A92">
        <w:rPr>
          <w:rFonts w:ascii="Arial" w:hAnsi="Arial" w:cs="Arial"/>
          <w:sz w:val="20"/>
          <w:szCs w:val="20"/>
          <w:shd w:val="clear" w:color="auto" w:fill="FFFFFF"/>
        </w:rPr>
        <w:t>(</w:t>
      </w:r>
      <w:r w:rsidR="00595A07" w:rsidRPr="005A7A92">
        <w:rPr>
          <w:rFonts w:ascii="Arial" w:hAnsi="Arial" w:cs="Arial"/>
          <w:sz w:val="20"/>
          <w:szCs w:val="20"/>
          <w:shd w:val="clear" w:color="auto" w:fill="FFFFFF"/>
        </w:rPr>
        <w:t>Marti</w:t>
      </w:r>
      <w:r w:rsidR="00F90D1A" w:rsidRPr="005A7A92">
        <w:rPr>
          <w:rFonts w:ascii="Arial" w:hAnsi="Arial" w:cs="Arial"/>
          <w:sz w:val="20"/>
          <w:szCs w:val="20"/>
          <w:shd w:val="clear" w:color="auto" w:fill="FFFFFF"/>
        </w:rPr>
        <w:t xml:space="preserve">, </w:t>
      </w:r>
      <w:r w:rsidR="00595A07" w:rsidRPr="005A7A92">
        <w:rPr>
          <w:rFonts w:ascii="Arial" w:hAnsi="Arial" w:cs="Arial"/>
          <w:sz w:val="20"/>
          <w:szCs w:val="20"/>
          <w:shd w:val="clear" w:color="auto" w:fill="FFFFFF"/>
        </w:rPr>
        <w:t>R</w:t>
      </w:r>
      <w:r w:rsidR="00F90D1A" w:rsidRPr="005A7A92">
        <w:rPr>
          <w:rFonts w:ascii="Arial" w:hAnsi="Arial" w:cs="Arial"/>
          <w:sz w:val="20"/>
          <w:szCs w:val="20"/>
          <w:shd w:val="clear" w:color="auto" w:fill="FFFFFF"/>
        </w:rPr>
        <w:t xml:space="preserve">. </w:t>
      </w:r>
      <w:r w:rsidR="00004EA8" w:rsidRPr="005A7A92">
        <w:rPr>
          <w:rFonts w:ascii="Arial" w:hAnsi="Arial" w:cs="Arial"/>
          <w:sz w:val="20"/>
          <w:szCs w:val="20"/>
          <w:shd w:val="clear" w:color="auto" w:fill="FFFFFF"/>
        </w:rPr>
        <w:t xml:space="preserve">et al, </w:t>
      </w:r>
      <w:r w:rsidR="00F90D1A" w:rsidRPr="005A7A92">
        <w:rPr>
          <w:rFonts w:ascii="Arial" w:hAnsi="Arial" w:cs="Arial"/>
          <w:sz w:val="20"/>
          <w:szCs w:val="20"/>
          <w:shd w:val="clear" w:color="auto" w:fill="FFFFFF"/>
        </w:rPr>
        <w:t>2016).</w:t>
      </w:r>
    </w:p>
    <w:p w:rsidR="008066CD"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 xml:space="preserve">As </w:t>
      </w:r>
      <w:r w:rsidR="00B77D7C" w:rsidRPr="005A7A92">
        <w:rPr>
          <w:rFonts w:ascii="Arial" w:hAnsi="Arial" w:cs="Arial"/>
          <w:sz w:val="20"/>
          <w:szCs w:val="20"/>
        </w:rPr>
        <w:t xml:space="preserve">one </w:t>
      </w:r>
      <w:r w:rsidR="00CC1A26" w:rsidRPr="005A7A92">
        <w:rPr>
          <w:rFonts w:ascii="Arial" w:hAnsi="Arial" w:cs="Arial"/>
          <w:sz w:val="20"/>
          <w:szCs w:val="20"/>
        </w:rPr>
        <w:t>o</w:t>
      </w:r>
      <w:r w:rsidR="0058581F" w:rsidRPr="005A7A92">
        <w:rPr>
          <w:rFonts w:ascii="Arial" w:hAnsi="Arial" w:cs="Arial"/>
          <w:sz w:val="20"/>
          <w:szCs w:val="20"/>
        </w:rPr>
        <w:t>fthe </w:t>
      </w:r>
      <w:r w:rsidR="00CC1A26" w:rsidRPr="005A7A92">
        <w:rPr>
          <w:rFonts w:ascii="Arial" w:hAnsi="Arial" w:cs="Arial"/>
          <w:sz w:val="20"/>
          <w:szCs w:val="20"/>
        </w:rPr>
        <w:t xml:space="preserve">perishable </w:t>
      </w:r>
      <w:r w:rsidR="0058581F" w:rsidRPr="005A7A92">
        <w:rPr>
          <w:rFonts w:ascii="Arial" w:hAnsi="Arial" w:cs="Arial"/>
          <w:sz w:val="20"/>
          <w:szCs w:val="20"/>
        </w:rPr>
        <w:t>c</w:t>
      </w:r>
      <w:r w:rsidRPr="005A7A92">
        <w:rPr>
          <w:rFonts w:ascii="Arial" w:hAnsi="Arial" w:cs="Arial"/>
          <w:sz w:val="20"/>
          <w:szCs w:val="20"/>
        </w:rPr>
        <w:t xml:space="preserve">limacteric </w:t>
      </w:r>
      <w:r w:rsidR="0058581F" w:rsidRPr="005A7A92">
        <w:rPr>
          <w:rFonts w:ascii="Arial" w:hAnsi="Arial" w:cs="Arial"/>
          <w:sz w:val="20"/>
          <w:szCs w:val="20"/>
        </w:rPr>
        <w:t>fruits</w:t>
      </w:r>
      <w:r w:rsidRPr="005A7A92">
        <w:rPr>
          <w:rFonts w:ascii="Arial" w:hAnsi="Arial" w:cs="Arial"/>
          <w:sz w:val="20"/>
          <w:szCs w:val="20"/>
        </w:rPr>
        <w:t>, the tomato (</w:t>
      </w:r>
      <w:r w:rsidRPr="005A7A92">
        <w:rPr>
          <w:rFonts w:ascii="Arial" w:hAnsi="Arial" w:cs="Arial"/>
          <w:i/>
          <w:iCs/>
          <w:sz w:val="20"/>
          <w:szCs w:val="20"/>
        </w:rPr>
        <w:t xml:space="preserve">Solanum </w:t>
      </w:r>
      <w:r w:rsidR="006546B5" w:rsidRPr="005A7A92">
        <w:rPr>
          <w:rFonts w:ascii="Arial" w:hAnsi="Arial" w:cs="Arial"/>
          <w:i/>
          <w:iCs/>
          <w:sz w:val="20"/>
          <w:szCs w:val="20"/>
        </w:rPr>
        <w:t>lycopersicum</w:t>
      </w:r>
      <w:r w:rsidRPr="005A7A92">
        <w:rPr>
          <w:rFonts w:ascii="Arial" w:hAnsi="Arial" w:cs="Arial"/>
          <w:i/>
          <w:iCs/>
          <w:sz w:val="20"/>
          <w:szCs w:val="20"/>
        </w:rPr>
        <w:t xml:space="preserve"> L.)</w:t>
      </w:r>
      <w:r w:rsidRPr="005A7A92">
        <w:rPr>
          <w:rFonts w:ascii="Arial" w:hAnsi="Arial" w:cs="Arial"/>
          <w:sz w:val="20"/>
          <w:szCs w:val="20"/>
        </w:rPr>
        <w:t xml:space="preserve"> has a short postharvest life because of numerous processes that lead to quality loss after harvest (</w:t>
      </w:r>
      <w:r w:rsidR="00A51979" w:rsidRPr="005A7A92">
        <w:rPr>
          <w:rFonts w:ascii="Arial" w:hAnsi="Arial" w:cs="Arial"/>
          <w:sz w:val="20"/>
          <w:szCs w:val="20"/>
        </w:rPr>
        <w:t>Yadav, A</w:t>
      </w:r>
      <w:r w:rsidRPr="005A7A92">
        <w:rPr>
          <w:rFonts w:ascii="Arial" w:hAnsi="Arial" w:cs="Arial"/>
          <w:sz w:val="20"/>
          <w:szCs w:val="20"/>
        </w:rPr>
        <w:t xml:space="preserve"> et al., 202</w:t>
      </w:r>
      <w:r w:rsidR="00A51979" w:rsidRPr="005A7A92">
        <w:rPr>
          <w:rFonts w:ascii="Arial" w:hAnsi="Arial" w:cs="Arial"/>
          <w:sz w:val="20"/>
          <w:szCs w:val="20"/>
        </w:rPr>
        <w:t>2</w:t>
      </w:r>
      <w:r w:rsidRPr="005A7A92">
        <w:rPr>
          <w:rFonts w:ascii="Arial" w:hAnsi="Arial" w:cs="Arial"/>
          <w:sz w:val="20"/>
          <w:szCs w:val="20"/>
        </w:rPr>
        <w:t xml:space="preserve">). Transpiration, postharvest </w:t>
      </w:r>
      <w:r w:rsidR="0025419A" w:rsidRPr="005A7A92">
        <w:rPr>
          <w:rFonts w:ascii="Arial" w:hAnsi="Arial" w:cs="Arial"/>
          <w:sz w:val="20"/>
          <w:szCs w:val="20"/>
        </w:rPr>
        <w:t>diseases, ripening</w:t>
      </w:r>
      <w:r w:rsidRPr="005A7A92">
        <w:rPr>
          <w:rFonts w:ascii="Arial" w:hAnsi="Arial" w:cs="Arial"/>
          <w:sz w:val="20"/>
          <w:szCs w:val="20"/>
        </w:rPr>
        <w:t xml:space="preserve">, </w:t>
      </w:r>
      <w:r w:rsidR="0097233A" w:rsidRPr="005A7A92">
        <w:rPr>
          <w:rFonts w:ascii="Arial" w:hAnsi="Arial" w:cs="Arial"/>
          <w:sz w:val="20"/>
          <w:szCs w:val="20"/>
        </w:rPr>
        <w:t>respiration</w:t>
      </w:r>
      <w:r w:rsidR="00CF45AB" w:rsidRPr="005A7A92">
        <w:rPr>
          <w:rFonts w:ascii="Arial" w:hAnsi="Arial" w:cs="Arial"/>
          <w:sz w:val="20"/>
          <w:szCs w:val="20"/>
        </w:rPr>
        <w:t>,</w:t>
      </w:r>
      <w:r w:rsidRPr="005A7A92">
        <w:rPr>
          <w:rFonts w:ascii="Arial" w:hAnsi="Arial" w:cs="Arial"/>
          <w:sz w:val="20"/>
          <w:szCs w:val="20"/>
        </w:rPr>
        <w:t>and senescence are some factors limit</w:t>
      </w:r>
      <w:r w:rsidR="005A48A4" w:rsidRPr="005A7A92">
        <w:rPr>
          <w:rFonts w:ascii="Arial" w:hAnsi="Arial" w:cs="Arial"/>
          <w:sz w:val="20"/>
          <w:szCs w:val="20"/>
        </w:rPr>
        <w:t>ing</w:t>
      </w:r>
      <w:r w:rsidRPr="005A7A92">
        <w:rPr>
          <w:rFonts w:ascii="Arial" w:hAnsi="Arial" w:cs="Arial"/>
          <w:sz w:val="20"/>
          <w:szCs w:val="20"/>
        </w:rPr>
        <w:t xml:space="preserve"> storage life. </w:t>
      </w:r>
      <w:r w:rsidR="0081742A" w:rsidRPr="005A7A92">
        <w:rPr>
          <w:rFonts w:ascii="Arial" w:hAnsi="Arial" w:cs="Arial"/>
          <w:sz w:val="20"/>
          <w:szCs w:val="20"/>
        </w:rPr>
        <w:t>Therefore, the</w:t>
      </w:r>
      <w:r w:rsidR="008066CD" w:rsidRPr="005A7A92">
        <w:rPr>
          <w:rFonts w:ascii="Arial" w:hAnsi="Arial" w:cs="Arial"/>
          <w:sz w:val="20"/>
          <w:szCs w:val="20"/>
        </w:rPr>
        <w:t xml:space="preserve"> quality of tomato fruits after harvest continuously alters due to the rapid rates of respiration and transpiration, fruit decay, and active metabolic processes, of which respiration is the main factor associated with tomato postharvest shelf life in tropical regions. Respiration</w:t>
      </w:r>
      <w:ins w:id="4" w:author="user" w:date="2025-05-14T14:06:00Z">
        <w:r w:rsidR="00754966">
          <w:rPr>
            <w:rFonts w:ascii="Arial" w:hAnsi="Arial" w:cs="Arial"/>
            <w:sz w:val="20"/>
            <w:szCs w:val="20"/>
          </w:rPr>
          <w:t xml:space="preserve"> </w:t>
        </w:r>
      </w:ins>
      <w:r w:rsidR="00D22B2E" w:rsidRPr="005A7A92">
        <w:rPr>
          <w:rFonts w:ascii="Arial" w:hAnsi="Arial" w:cs="Arial"/>
          <w:sz w:val="20"/>
          <w:szCs w:val="20"/>
        </w:rPr>
        <w:t>i</w:t>
      </w:r>
      <w:r w:rsidR="009A3E1D" w:rsidRPr="005A7A92">
        <w:rPr>
          <w:rFonts w:ascii="Arial" w:hAnsi="Arial" w:cs="Arial"/>
          <w:sz w:val="20"/>
          <w:szCs w:val="20"/>
        </w:rPr>
        <w:t>s</w:t>
      </w:r>
      <w:ins w:id="5" w:author="user" w:date="2025-05-14T14:06:00Z">
        <w:r w:rsidR="00754966">
          <w:rPr>
            <w:rFonts w:ascii="Arial" w:hAnsi="Arial" w:cs="Arial"/>
            <w:sz w:val="20"/>
            <w:szCs w:val="20"/>
          </w:rPr>
          <w:t xml:space="preserve"> </w:t>
        </w:r>
      </w:ins>
      <w:r w:rsidR="00CC743C" w:rsidRPr="005A7A92">
        <w:rPr>
          <w:rFonts w:ascii="Arial" w:hAnsi="Arial" w:cs="Arial"/>
          <w:sz w:val="20"/>
          <w:szCs w:val="20"/>
        </w:rPr>
        <w:t>the leading factor contributing </w:t>
      </w:r>
      <w:r w:rsidR="008066CD" w:rsidRPr="005A7A92">
        <w:rPr>
          <w:rFonts w:ascii="Arial" w:hAnsi="Arial" w:cs="Arial"/>
          <w:sz w:val="20"/>
          <w:szCs w:val="20"/>
        </w:rPr>
        <w:t xml:space="preserve">to faster ripening and deterioration of fruit </w:t>
      </w:r>
      <w:r w:rsidR="00951403" w:rsidRPr="005A7A92">
        <w:rPr>
          <w:rFonts w:ascii="Arial" w:hAnsi="Arial" w:cs="Arial"/>
          <w:sz w:val="20"/>
          <w:szCs w:val="20"/>
        </w:rPr>
        <w:t>quality (</w:t>
      </w:r>
      <w:r w:rsidR="00351A22" w:rsidRPr="005A7A92">
        <w:rPr>
          <w:rFonts w:ascii="Arial" w:hAnsi="Arial" w:cs="Arial"/>
          <w:sz w:val="20"/>
          <w:szCs w:val="20"/>
        </w:rPr>
        <w:t>Afedzi et al</w:t>
      </w:r>
      <w:r w:rsidR="006546B5" w:rsidRPr="005A7A92">
        <w:rPr>
          <w:rFonts w:ascii="Arial" w:hAnsi="Arial" w:cs="Arial"/>
          <w:sz w:val="20"/>
          <w:szCs w:val="20"/>
        </w:rPr>
        <w:t>,</w:t>
      </w:r>
      <w:r w:rsidR="00351A22" w:rsidRPr="005A7A92">
        <w:rPr>
          <w:rFonts w:ascii="Arial" w:hAnsi="Arial" w:cs="Arial"/>
          <w:sz w:val="20"/>
          <w:szCs w:val="20"/>
        </w:rPr>
        <w:t xml:space="preserve"> 2022</w:t>
      </w:r>
      <w:r w:rsidR="00951403" w:rsidRPr="005A7A92">
        <w:rPr>
          <w:rFonts w:ascii="Arial" w:hAnsi="Arial" w:cs="Arial"/>
          <w:sz w:val="20"/>
          <w:szCs w:val="20"/>
        </w:rPr>
        <w:t>)</w:t>
      </w:r>
    </w:p>
    <w:p w:rsidR="00F63AFF" w:rsidRPr="005A7A92" w:rsidRDefault="00860775" w:rsidP="00A6062C">
      <w:pPr>
        <w:spacing w:line="240" w:lineRule="auto"/>
        <w:jc w:val="both"/>
        <w:rPr>
          <w:rFonts w:ascii="Arial" w:eastAsia="Times New Roman" w:hAnsi="Arial" w:cs="Arial"/>
          <w:sz w:val="20"/>
          <w:szCs w:val="20"/>
        </w:rPr>
      </w:pPr>
      <w:r w:rsidRPr="005A7A92">
        <w:rPr>
          <w:rFonts w:ascii="Arial" w:eastAsia="Times New Roman" w:hAnsi="Arial" w:cs="Arial"/>
          <w:sz w:val="20"/>
          <w:szCs w:val="20"/>
        </w:rPr>
        <w:t>There are s</w:t>
      </w:r>
      <w:r w:rsidR="00F63AFF" w:rsidRPr="005A7A92">
        <w:rPr>
          <w:rFonts w:ascii="Arial" w:eastAsia="Times New Roman" w:hAnsi="Arial" w:cs="Arial"/>
          <w:sz w:val="20"/>
          <w:szCs w:val="20"/>
        </w:rPr>
        <w:t>everal postharvest methods for managing fruits and vegetables</w:t>
      </w:r>
      <w:r w:rsidR="006546B5" w:rsidRPr="005A7A92">
        <w:rPr>
          <w:rFonts w:ascii="Arial" w:eastAsia="Times New Roman" w:hAnsi="Arial" w:cs="Arial"/>
          <w:sz w:val="20"/>
          <w:szCs w:val="20"/>
        </w:rPr>
        <w:t>,</w:t>
      </w:r>
      <w:r w:rsidR="00F63AFF" w:rsidRPr="005A7A92">
        <w:rPr>
          <w:rFonts w:ascii="Arial" w:eastAsia="Times New Roman" w:hAnsi="Arial" w:cs="Arial"/>
          <w:sz w:val="20"/>
          <w:szCs w:val="20"/>
        </w:rPr>
        <w:t xml:space="preserve"> includ</w:t>
      </w:r>
      <w:r w:rsidR="00523F45" w:rsidRPr="005A7A92">
        <w:rPr>
          <w:rFonts w:ascii="Arial" w:eastAsia="Times New Roman" w:hAnsi="Arial" w:cs="Arial"/>
          <w:sz w:val="20"/>
          <w:szCs w:val="20"/>
        </w:rPr>
        <w:t>ing</w:t>
      </w:r>
      <w:ins w:id="6" w:author="user" w:date="2025-05-14T14:07:00Z">
        <w:r w:rsidR="00754966">
          <w:rPr>
            <w:rFonts w:ascii="Arial" w:eastAsia="Times New Roman" w:hAnsi="Arial" w:cs="Arial"/>
            <w:sz w:val="20"/>
            <w:szCs w:val="20"/>
          </w:rPr>
          <w:t xml:space="preserve"> </w:t>
        </w:r>
      </w:ins>
      <w:r w:rsidR="004E1A1C" w:rsidRPr="005A7A92">
        <w:rPr>
          <w:rFonts w:ascii="Arial" w:hAnsi="Arial" w:cs="Arial"/>
          <w:sz w:val="20"/>
          <w:szCs w:val="20"/>
        </w:rPr>
        <w:t>harvesting, handling, packing, storage, and transportation</w:t>
      </w:r>
      <w:r w:rsidR="0002324E" w:rsidRPr="005A7A92">
        <w:rPr>
          <w:rFonts w:ascii="Arial" w:hAnsi="Arial" w:cs="Arial"/>
          <w:sz w:val="20"/>
          <w:szCs w:val="20"/>
        </w:rPr>
        <w:t>.</w:t>
      </w:r>
      <w:r w:rsidR="004F45CD" w:rsidRPr="005A7A92">
        <w:rPr>
          <w:rFonts w:ascii="Arial" w:hAnsi="Arial" w:cs="Arial"/>
          <w:sz w:val="20"/>
          <w:szCs w:val="20"/>
        </w:rPr>
        <w:t xml:space="preserve"> Among these practices, storage of easily perishable fruits, </w:t>
      </w:r>
      <w:r w:rsidR="00BE1665" w:rsidRPr="005A7A92">
        <w:rPr>
          <w:rFonts w:ascii="Arial" w:hAnsi="Arial" w:cs="Arial"/>
          <w:sz w:val="20"/>
          <w:szCs w:val="20"/>
        </w:rPr>
        <w:t>particularly</w:t>
      </w:r>
      <w:r w:rsidR="004F45CD" w:rsidRPr="005A7A92">
        <w:rPr>
          <w:rFonts w:ascii="Arial" w:hAnsi="Arial" w:cs="Arial"/>
          <w:sz w:val="20"/>
          <w:szCs w:val="20"/>
        </w:rPr>
        <w:t xml:space="preserve"> tomato</w:t>
      </w:r>
      <w:r w:rsidR="009968CF" w:rsidRPr="005A7A92">
        <w:rPr>
          <w:rFonts w:ascii="Arial" w:hAnsi="Arial" w:cs="Arial"/>
          <w:sz w:val="20"/>
          <w:szCs w:val="20"/>
        </w:rPr>
        <w:t>,</w:t>
      </w:r>
      <w:r w:rsidR="004F45CD" w:rsidRPr="005A7A92">
        <w:rPr>
          <w:rFonts w:ascii="Arial" w:hAnsi="Arial" w:cs="Arial"/>
          <w:sz w:val="20"/>
          <w:szCs w:val="20"/>
        </w:rPr>
        <w:t xml:space="preserve"> which is a climacteric fruit</w:t>
      </w:r>
      <w:r w:rsidR="006546B5" w:rsidRPr="005A7A92">
        <w:rPr>
          <w:rFonts w:ascii="Arial" w:hAnsi="Arial" w:cs="Arial"/>
          <w:sz w:val="20"/>
          <w:szCs w:val="20"/>
        </w:rPr>
        <w:t>,</w:t>
      </w:r>
      <w:r w:rsidR="004F45CD" w:rsidRPr="005A7A92">
        <w:rPr>
          <w:rFonts w:ascii="Arial" w:hAnsi="Arial" w:cs="Arial"/>
          <w:sz w:val="20"/>
          <w:szCs w:val="20"/>
        </w:rPr>
        <w:t xml:space="preserve"> has been a challenge. Storage at freezing or low temperatures and chemical treatments are some of the main conventional methods for prolong</w:t>
      </w:r>
      <w:r w:rsidR="007130E9" w:rsidRPr="005A7A92">
        <w:rPr>
          <w:rFonts w:ascii="Arial" w:hAnsi="Arial" w:cs="Arial"/>
          <w:sz w:val="20"/>
          <w:szCs w:val="20"/>
        </w:rPr>
        <w:t>ing</w:t>
      </w:r>
      <w:ins w:id="7" w:author="user" w:date="2025-05-14T14:07:00Z">
        <w:r w:rsidR="00754966">
          <w:rPr>
            <w:rFonts w:ascii="Arial" w:hAnsi="Arial" w:cs="Arial"/>
            <w:sz w:val="20"/>
            <w:szCs w:val="20"/>
          </w:rPr>
          <w:t xml:space="preserve"> </w:t>
        </w:r>
      </w:ins>
      <w:r w:rsidR="007130E9" w:rsidRPr="005A7A92">
        <w:rPr>
          <w:rFonts w:ascii="Arial" w:hAnsi="Arial" w:cs="Arial"/>
          <w:sz w:val="20"/>
          <w:szCs w:val="20"/>
        </w:rPr>
        <w:t>the </w:t>
      </w:r>
      <w:r w:rsidR="004F45CD" w:rsidRPr="005A7A92">
        <w:rPr>
          <w:rFonts w:ascii="Arial" w:hAnsi="Arial" w:cs="Arial"/>
          <w:sz w:val="20"/>
          <w:szCs w:val="20"/>
        </w:rPr>
        <w:t>shelf life of tomato</w:t>
      </w:r>
      <w:r w:rsidR="007130E9" w:rsidRPr="005A7A92">
        <w:rPr>
          <w:rFonts w:ascii="Arial" w:hAnsi="Arial" w:cs="Arial"/>
          <w:sz w:val="20"/>
          <w:szCs w:val="20"/>
        </w:rPr>
        <w:t>es</w:t>
      </w:r>
      <w:r w:rsidR="004F45CD" w:rsidRPr="005A7A92">
        <w:rPr>
          <w:rFonts w:ascii="Arial" w:hAnsi="Arial" w:cs="Arial"/>
          <w:sz w:val="20"/>
          <w:szCs w:val="20"/>
        </w:rPr>
        <w:t xml:space="preserve"> (Ayomide et al., 2019).</w:t>
      </w:r>
      <w:r w:rsidR="00054D92" w:rsidRPr="005A7A92">
        <w:rPr>
          <w:rFonts w:ascii="Arial" w:hAnsi="Arial" w:cs="Arial"/>
          <w:sz w:val="20"/>
          <w:szCs w:val="20"/>
        </w:rPr>
        <w:t xml:space="preserve"> However, temperature-controlled storage facilities are expensive, especially for farmers in Africa, and the use of chemicals poses several environmental and health challenges (Alenazi</w:t>
      </w:r>
      <w:r w:rsidR="006277AD" w:rsidRPr="005A7A92">
        <w:rPr>
          <w:rFonts w:ascii="Arial" w:hAnsi="Arial" w:cs="Arial"/>
          <w:sz w:val="20"/>
          <w:szCs w:val="20"/>
        </w:rPr>
        <w:t xml:space="preserve"> M.M</w:t>
      </w:r>
      <w:r w:rsidR="00054D92" w:rsidRPr="005A7A92">
        <w:rPr>
          <w:rFonts w:ascii="Arial" w:hAnsi="Arial" w:cs="Arial"/>
          <w:sz w:val="20"/>
          <w:szCs w:val="20"/>
        </w:rPr>
        <w:t xml:space="preserve"> et al., 2020).</w:t>
      </w:r>
    </w:p>
    <w:p w:rsidR="0031437E" w:rsidRPr="005A7A92" w:rsidRDefault="00A67EE9" w:rsidP="00A6062C">
      <w:pPr>
        <w:spacing w:line="240" w:lineRule="auto"/>
        <w:jc w:val="both"/>
        <w:rPr>
          <w:rFonts w:ascii="Arial" w:hAnsi="Arial" w:cs="Arial"/>
          <w:sz w:val="20"/>
          <w:szCs w:val="20"/>
        </w:rPr>
      </w:pPr>
      <w:r w:rsidRPr="005A7A92">
        <w:rPr>
          <w:rFonts w:ascii="Arial" w:hAnsi="Arial" w:cs="Arial"/>
          <w:sz w:val="20"/>
          <w:szCs w:val="20"/>
        </w:rPr>
        <w:t>Therefore, an economical and bio-based alternative is necessary for both prolonging the shelf life with less or no toxicity and keeping the production costs at a minim</w:t>
      </w:r>
      <w:r w:rsidR="00F04438" w:rsidRPr="005A7A92">
        <w:rPr>
          <w:rFonts w:ascii="Arial" w:hAnsi="Arial" w:cs="Arial"/>
          <w:sz w:val="20"/>
          <w:szCs w:val="20"/>
        </w:rPr>
        <w:t>um</w:t>
      </w:r>
      <w:r w:rsidRPr="005A7A92">
        <w:rPr>
          <w:rFonts w:ascii="Arial" w:hAnsi="Arial" w:cs="Arial"/>
          <w:sz w:val="20"/>
          <w:szCs w:val="20"/>
        </w:rPr>
        <w:t>. Hence</w:t>
      </w:r>
      <w:r w:rsidR="006546B5" w:rsidRPr="005A7A92">
        <w:rPr>
          <w:rFonts w:ascii="Arial" w:hAnsi="Arial" w:cs="Arial"/>
          <w:sz w:val="20"/>
          <w:szCs w:val="20"/>
        </w:rPr>
        <w:t>,</w:t>
      </w:r>
      <w:r w:rsidRPr="005A7A92">
        <w:rPr>
          <w:rFonts w:ascii="Arial" w:hAnsi="Arial" w:cs="Arial"/>
          <w:sz w:val="20"/>
          <w:szCs w:val="20"/>
        </w:rPr>
        <w:t xml:space="preserve"> the prospect of using edible coatings such as gum </w:t>
      </w:r>
      <w:r w:rsidR="00F04438" w:rsidRPr="005A7A92">
        <w:rPr>
          <w:rFonts w:ascii="Arial" w:hAnsi="Arial" w:cs="Arial"/>
          <w:sz w:val="20"/>
          <w:szCs w:val="20"/>
        </w:rPr>
        <w:t>A</w:t>
      </w:r>
      <w:r w:rsidRPr="005A7A92">
        <w:rPr>
          <w:rFonts w:ascii="Arial" w:hAnsi="Arial" w:cs="Arial"/>
          <w:sz w:val="20"/>
          <w:szCs w:val="20"/>
        </w:rPr>
        <w:t>rabic and beeswax. The utilization of both physical methods (ozone, electrolyzed water</w:t>
      </w:r>
      <w:r w:rsidR="00F04438" w:rsidRPr="005A7A92">
        <w:rPr>
          <w:rFonts w:ascii="Arial" w:hAnsi="Arial" w:cs="Arial"/>
          <w:sz w:val="20"/>
          <w:szCs w:val="20"/>
        </w:rPr>
        <w:t>,</w:t>
      </w:r>
      <w:r w:rsidRPr="005A7A92">
        <w:rPr>
          <w:rFonts w:ascii="Arial" w:hAnsi="Arial" w:cs="Arial"/>
          <w:sz w:val="20"/>
          <w:szCs w:val="20"/>
        </w:rPr>
        <w:t xml:space="preserve"> and controlled atmospheric packaging) and natural composites (chitosan, essential oils, biocontrol </w:t>
      </w:r>
      <w:r w:rsidR="006546B5" w:rsidRPr="005A7A92">
        <w:rPr>
          <w:rFonts w:ascii="Arial" w:hAnsi="Arial" w:cs="Arial"/>
          <w:sz w:val="20"/>
          <w:szCs w:val="20"/>
        </w:rPr>
        <w:t>agents</w:t>
      </w:r>
      <w:r w:rsidRPr="005A7A92">
        <w:rPr>
          <w:rFonts w:ascii="Arial" w:hAnsi="Arial" w:cs="Arial"/>
          <w:sz w:val="20"/>
          <w:szCs w:val="20"/>
        </w:rPr>
        <w:t>, antifungal edible coatings</w:t>
      </w:r>
      <w:r w:rsidR="00F04438" w:rsidRPr="005A7A92">
        <w:rPr>
          <w:rFonts w:ascii="Arial" w:hAnsi="Arial" w:cs="Arial"/>
          <w:sz w:val="20"/>
          <w:szCs w:val="20"/>
        </w:rPr>
        <w:t>,</w:t>
      </w:r>
      <w:r w:rsidRPr="005A7A92">
        <w:rPr>
          <w:rFonts w:ascii="Arial" w:hAnsi="Arial" w:cs="Arial"/>
          <w:sz w:val="20"/>
          <w:szCs w:val="20"/>
        </w:rPr>
        <w:t xml:space="preserve"> and organic acids) </w:t>
      </w:r>
      <w:r w:rsidR="006546B5" w:rsidRPr="005A7A92">
        <w:rPr>
          <w:rFonts w:ascii="Arial" w:hAnsi="Arial" w:cs="Arial"/>
          <w:sz w:val="20"/>
          <w:szCs w:val="20"/>
        </w:rPr>
        <w:t>serves</w:t>
      </w:r>
      <w:r w:rsidRPr="005A7A92">
        <w:rPr>
          <w:rFonts w:ascii="Arial" w:hAnsi="Arial" w:cs="Arial"/>
          <w:sz w:val="20"/>
          <w:szCs w:val="20"/>
        </w:rPr>
        <w:t xml:space="preserve"> as </w:t>
      </w:r>
      <w:r w:rsidR="009968CF" w:rsidRPr="005A7A92">
        <w:rPr>
          <w:rFonts w:ascii="Arial" w:hAnsi="Arial" w:cs="Arial"/>
          <w:sz w:val="20"/>
          <w:szCs w:val="20"/>
        </w:rPr>
        <w:t>a possible alternative</w:t>
      </w:r>
      <w:r w:rsidRPr="005A7A92">
        <w:rPr>
          <w:rFonts w:ascii="Arial" w:hAnsi="Arial" w:cs="Arial"/>
          <w:sz w:val="20"/>
          <w:szCs w:val="20"/>
        </w:rPr>
        <w:t xml:space="preserve"> and safe </w:t>
      </w:r>
      <w:r w:rsidR="006546B5" w:rsidRPr="005A7A92">
        <w:rPr>
          <w:rFonts w:ascii="Arial" w:hAnsi="Arial" w:cs="Arial"/>
          <w:sz w:val="20"/>
          <w:szCs w:val="20"/>
        </w:rPr>
        <w:t>way</w:t>
      </w:r>
      <w:r w:rsidRPr="005A7A92">
        <w:rPr>
          <w:rFonts w:ascii="Arial" w:hAnsi="Arial" w:cs="Arial"/>
          <w:sz w:val="20"/>
          <w:szCs w:val="20"/>
        </w:rPr>
        <w:t xml:space="preserve"> of preserving fresh produce (</w:t>
      </w:r>
      <w:r w:rsidR="00F83012" w:rsidRPr="005A7A92">
        <w:rPr>
          <w:rFonts w:ascii="Arial" w:hAnsi="Arial" w:cs="Arial"/>
          <w:sz w:val="20"/>
          <w:szCs w:val="20"/>
        </w:rPr>
        <w:t>Kumar</w:t>
      </w:r>
      <w:r w:rsidR="009748A4" w:rsidRPr="005A7A92">
        <w:rPr>
          <w:rFonts w:ascii="Arial" w:hAnsi="Arial" w:cs="Arial"/>
          <w:sz w:val="20"/>
          <w:szCs w:val="20"/>
        </w:rPr>
        <w:t xml:space="preserve"> A</w:t>
      </w:r>
      <w:r w:rsidR="009748A4" w:rsidRPr="00484389">
        <w:rPr>
          <w:rFonts w:ascii="Arial" w:hAnsi="Arial" w:cs="Arial"/>
          <w:sz w:val="20"/>
          <w:szCs w:val="20"/>
        </w:rPr>
        <w:t>,</w:t>
      </w:r>
      <w:r w:rsidRPr="00484389">
        <w:rPr>
          <w:rFonts w:ascii="Arial" w:hAnsi="Arial" w:cs="Arial"/>
          <w:sz w:val="20"/>
          <w:szCs w:val="20"/>
        </w:rPr>
        <w:t xml:space="preserve"> et al.,</w:t>
      </w:r>
      <w:r w:rsidRPr="005A7A92">
        <w:rPr>
          <w:rFonts w:ascii="Arial" w:hAnsi="Arial" w:cs="Arial"/>
          <w:sz w:val="20"/>
          <w:szCs w:val="20"/>
        </w:rPr>
        <w:t xml:space="preserve"> 20</w:t>
      </w:r>
      <w:r w:rsidR="00F83012" w:rsidRPr="005A7A92">
        <w:rPr>
          <w:rFonts w:ascii="Arial" w:hAnsi="Arial" w:cs="Arial"/>
          <w:sz w:val="20"/>
          <w:szCs w:val="20"/>
        </w:rPr>
        <w:t>21</w:t>
      </w:r>
      <w:r w:rsidR="00634D27" w:rsidRPr="005A7A92">
        <w:rPr>
          <w:rFonts w:ascii="Arial" w:hAnsi="Arial" w:cs="Arial"/>
          <w:sz w:val="20"/>
          <w:szCs w:val="20"/>
        </w:rPr>
        <w:t>).</w:t>
      </w:r>
    </w:p>
    <w:bookmarkEnd w:id="2"/>
    <w:p w:rsidR="002F3931" w:rsidRPr="005A7A92" w:rsidRDefault="002F3931" w:rsidP="00A6062C">
      <w:pPr>
        <w:spacing w:line="240" w:lineRule="auto"/>
        <w:jc w:val="both"/>
        <w:rPr>
          <w:rFonts w:ascii="Arial" w:hAnsi="Arial" w:cs="Arial"/>
          <w:sz w:val="20"/>
          <w:szCs w:val="20"/>
        </w:rPr>
      </w:pPr>
      <w:r w:rsidRPr="005A7A92">
        <w:rPr>
          <w:rFonts w:ascii="Arial" w:hAnsi="Arial" w:cs="Arial"/>
          <w:bCs/>
          <w:i/>
          <w:sz w:val="20"/>
          <w:szCs w:val="20"/>
        </w:rPr>
        <w:t>Gum Arabic</w:t>
      </w:r>
      <w:r w:rsidRPr="005A7A92">
        <w:rPr>
          <w:rFonts w:ascii="Arial" w:hAnsi="Arial" w:cs="Arial"/>
          <w:sz w:val="20"/>
          <w:szCs w:val="20"/>
        </w:rPr>
        <w:t xml:space="preserve"> refers to organic exudates that naturally form on the trunk, branches, or fruit of trees as a result of scission, injury (intentional or unintentional), or fungal infection. Gums are polysaccharides and hydrocolloids, utilized in the food, pharmaceutical, and several other industries (Adam </w:t>
      </w:r>
      <w:r w:rsidRPr="005A7A92">
        <w:rPr>
          <w:rFonts w:ascii="Arial" w:hAnsi="Arial" w:cs="Arial"/>
          <w:i/>
          <w:iCs/>
          <w:sz w:val="20"/>
          <w:szCs w:val="20"/>
        </w:rPr>
        <w:t>et al,</w:t>
      </w:r>
      <w:r w:rsidRPr="005A7A92">
        <w:rPr>
          <w:rFonts w:ascii="Arial" w:hAnsi="Arial" w:cs="Arial"/>
          <w:sz w:val="20"/>
          <w:szCs w:val="20"/>
        </w:rPr>
        <w:t xml:space="preserve"> 20</w:t>
      </w:r>
      <w:r w:rsidR="0063368F" w:rsidRPr="005A7A92">
        <w:rPr>
          <w:rFonts w:ascii="Arial" w:hAnsi="Arial" w:cs="Arial"/>
          <w:sz w:val="20"/>
          <w:szCs w:val="20"/>
        </w:rPr>
        <w:t>22</w:t>
      </w:r>
      <w:r w:rsidRPr="005A7A92">
        <w:rPr>
          <w:rFonts w:ascii="Arial" w:hAnsi="Arial" w:cs="Arial"/>
          <w:sz w:val="20"/>
          <w:szCs w:val="20"/>
        </w:rPr>
        <w:t xml:space="preserve">). </w:t>
      </w:r>
      <w:r w:rsidRPr="005A7A92">
        <w:rPr>
          <w:rFonts w:ascii="Arial" w:hAnsi="Arial" w:cs="Arial"/>
          <w:i/>
          <w:sz w:val="20"/>
          <w:szCs w:val="20"/>
        </w:rPr>
        <w:t>Gum Arabic</w:t>
      </w:r>
      <w:r w:rsidRPr="005A7A92">
        <w:rPr>
          <w:rFonts w:ascii="Arial" w:hAnsi="Arial" w:cs="Arial"/>
          <w:sz w:val="20"/>
          <w:szCs w:val="20"/>
        </w:rPr>
        <w:t xml:space="preserve"> has a distinct biological composition and </w:t>
      </w:r>
      <w:r w:rsidR="00484389">
        <w:rPr>
          <w:rFonts w:ascii="Arial" w:hAnsi="Arial" w:cs="Arial"/>
          <w:sz w:val="20"/>
          <w:szCs w:val="20"/>
        </w:rPr>
        <w:t>set</w:t>
      </w:r>
      <w:r w:rsidRPr="005A7A92">
        <w:rPr>
          <w:rFonts w:ascii="Arial" w:hAnsi="Arial" w:cs="Arial"/>
          <w:sz w:val="20"/>
          <w:szCs w:val="20"/>
        </w:rPr>
        <w:t xml:space="preserve"> of characteristics. It is easily soluble in water, even at greater concentrations, it generates a low-viscosity solution, and it stabilizes in oil-in-water emulsions (</w:t>
      </w:r>
      <w:r w:rsidR="007A2B15" w:rsidRPr="005A7A92">
        <w:rPr>
          <w:rFonts w:ascii="Arial" w:hAnsi="Arial" w:cs="Arial"/>
          <w:sz w:val="20"/>
          <w:szCs w:val="20"/>
        </w:rPr>
        <w:t>Kaya</w:t>
      </w:r>
      <w:commentRangeStart w:id="8"/>
      <w:r w:rsidR="00EF0523" w:rsidRPr="005A7A92">
        <w:rPr>
          <w:rFonts w:ascii="Arial" w:hAnsi="Arial" w:cs="Arial"/>
          <w:sz w:val="20"/>
          <w:szCs w:val="20"/>
        </w:rPr>
        <w:t>E</w:t>
      </w:r>
      <w:commentRangeEnd w:id="8"/>
      <w:r w:rsidR="00754966">
        <w:rPr>
          <w:rStyle w:val="CommentReference"/>
        </w:rPr>
        <w:commentReference w:id="8"/>
      </w:r>
      <w:r w:rsidR="00EF0523" w:rsidRPr="005A7A92">
        <w:rPr>
          <w:rFonts w:ascii="Arial" w:hAnsi="Arial" w:cs="Arial"/>
          <w:sz w:val="20"/>
          <w:szCs w:val="20"/>
        </w:rPr>
        <w:t xml:space="preserve">, </w:t>
      </w:r>
      <w:r w:rsidRPr="005A7A92">
        <w:rPr>
          <w:rFonts w:ascii="Arial" w:hAnsi="Arial" w:cs="Arial"/>
          <w:i/>
          <w:iCs/>
          <w:sz w:val="20"/>
          <w:szCs w:val="20"/>
        </w:rPr>
        <w:t>et al,</w:t>
      </w:r>
      <w:r w:rsidRPr="005A7A92">
        <w:rPr>
          <w:rFonts w:ascii="Arial" w:hAnsi="Arial" w:cs="Arial"/>
          <w:sz w:val="20"/>
          <w:szCs w:val="20"/>
        </w:rPr>
        <w:t xml:space="preserve"> 202</w:t>
      </w:r>
      <w:r w:rsidR="00EF0523" w:rsidRPr="005A7A92">
        <w:rPr>
          <w:rFonts w:ascii="Arial" w:hAnsi="Arial" w:cs="Arial"/>
          <w:sz w:val="20"/>
          <w:szCs w:val="20"/>
        </w:rPr>
        <w:t>4</w:t>
      </w:r>
      <w:r w:rsidRPr="005A7A92">
        <w:rPr>
          <w:rFonts w:ascii="Arial" w:hAnsi="Arial" w:cs="Arial"/>
          <w:sz w:val="20"/>
          <w:szCs w:val="20"/>
        </w:rPr>
        <w:t xml:space="preserve">). </w:t>
      </w:r>
      <w:r w:rsidR="00F43650" w:rsidRPr="005A7A92">
        <w:rPr>
          <w:rFonts w:ascii="Arial" w:hAnsi="Arial" w:cs="Arial"/>
          <w:sz w:val="20"/>
          <w:szCs w:val="20"/>
        </w:rPr>
        <w:t>Additionally, i</w:t>
      </w:r>
      <w:r w:rsidRPr="005A7A92">
        <w:rPr>
          <w:rFonts w:ascii="Arial" w:hAnsi="Arial" w:cs="Arial"/>
          <w:sz w:val="20"/>
          <w:szCs w:val="20"/>
        </w:rPr>
        <w:t>t functions as a stabilizing, emulsifying, thickening, carrier, bulking, glazing, humectant, firming, and antioxidant agent (</w:t>
      </w:r>
      <w:r w:rsidRPr="00484389">
        <w:rPr>
          <w:rFonts w:ascii="Arial" w:hAnsi="Arial" w:cs="Arial"/>
          <w:sz w:val="20"/>
          <w:szCs w:val="20"/>
        </w:rPr>
        <w:t>Prasad et al, 2022)</w:t>
      </w:r>
    </w:p>
    <w:p w:rsidR="002F3931" w:rsidRPr="005A7A92" w:rsidRDefault="00484389" w:rsidP="00A6062C">
      <w:pPr>
        <w:spacing w:line="240" w:lineRule="auto"/>
        <w:jc w:val="both"/>
        <w:rPr>
          <w:rFonts w:ascii="Arial" w:hAnsi="Arial" w:cs="Arial"/>
          <w:sz w:val="20"/>
          <w:szCs w:val="20"/>
        </w:rPr>
      </w:pPr>
      <w:r>
        <w:rPr>
          <w:rFonts w:ascii="Arial" w:hAnsi="Arial" w:cs="Arial"/>
          <w:sz w:val="20"/>
          <w:szCs w:val="20"/>
        </w:rPr>
        <w:t xml:space="preserve">Gallic Acid is a common phenolic acid known for its strong antioxidant activity (Zhang et al, 2019). Previous research has shown that grafting Gallic Acid can significantly enhance the antioxidant capacity </w:t>
      </w:r>
      <w:commentRangeStart w:id="9"/>
      <w:r>
        <w:rPr>
          <w:rFonts w:ascii="Arial" w:hAnsi="Arial" w:cs="Arial"/>
          <w:sz w:val="20"/>
          <w:szCs w:val="20"/>
        </w:rPr>
        <w:t>of coating materials</w:t>
      </w:r>
      <w:commentRangeEnd w:id="9"/>
      <w:r w:rsidR="00754966">
        <w:rPr>
          <w:rStyle w:val="CommentReference"/>
        </w:rPr>
        <w:commentReference w:id="9"/>
      </w:r>
      <w:r>
        <w:rPr>
          <w:rFonts w:ascii="Arial" w:hAnsi="Arial" w:cs="Arial"/>
          <w:sz w:val="20"/>
          <w:szCs w:val="20"/>
        </w:rPr>
        <w:t>, thereby improving the shelf life of fruits and vegetables. Most active packaging methods involve incorporating gallic acid to boost antioxidant and antimicrobial activities in product handling. Furthermore, coating fruits with a film containing antioxidant and antimicrobial agents like gallic acid and clove oil improves essential antioxidant and antimicrobial activities in the fruits (Gangadharan et al, 2024).</w:t>
      </w:r>
    </w:p>
    <w:p w:rsidR="00803724"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Clove oil (</w:t>
      </w:r>
      <w:r w:rsidRPr="005A7A92">
        <w:rPr>
          <w:rFonts w:ascii="Arial" w:hAnsi="Arial" w:cs="Arial"/>
          <w:i/>
          <w:iCs/>
          <w:sz w:val="20"/>
          <w:szCs w:val="20"/>
        </w:rPr>
        <w:t>Syzygium aromaticum</w:t>
      </w:r>
      <w:r w:rsidRPr="005A7A92">
        <w:rPr>
          <w:rFonts w:ascii="Arial" w:hAnsi="Arial" w:cs="Arial"/>
          <w:sz w:val="20"/>
          <w:szCs w:val="20"/>
        </w:rPr>
        <w:t xml:space="preserve">) is a flavoring agent and natural essential oil that has antioxidant and antibacterial properties. It is a kind of aromatic oil extracted from the buds and leaves of clove trees, </w:t>
      </w:r>
      <w:r w:rsidRPr="005A7A92">
        <w:rPr>
          <w:rFonts w:ascii="Arial" w:hAnsi="Arial" w:cs="Arial"/>
          <w:sz w:val="20"/>
          <w:szCs w:val="20"/>
        </w:rPr>
        <w:lastRenderedPageBreak/>
        <w:t>which is widely used in antibacterial and food preservation due to its broad-spectrum bactericidal, biodegradable, safe, and non-toxic side effects (</w:t>
      </w:r>
      <w:commentRangeStart w:id="10"/>
      <w:r w:rsidR="006C2503" w:rsidRPr="005A7A92">
        <w:rPr>
          <w:rFonts w:ascii="Arial" w:hAnsi="Arial" w:cs="Arial"/>
          <w:sz w:val="20"/>
          <w:szCs w:val="20"/>
        </w:rPr>
        <w:t>Qi</w:t>
      </w:r>
      <w:r w:rsidR="00C01498" w:rsidRPr="005A7A92">
        <w:rPr>
          <w:rFonts w:ascii="Arial" w:hAnsi="Arial" w:cs="Arial"/>
          <w:sz w:val="20"/>
          <w:szCs w:val="20"/>
        </w:rPr>
        <w:t>, R</w:t>
      </w:r>
      <w:commentRangeEnd w:id="10"/>
      <w:r w:rsidR="00120B3C">
        <w:rPr>
          <w:rStyle w:val="CommentReference"/>
        </w:rPr>
        <w:commentReference w:id="10"/>
      </w:r>
      <w:r w:rsidRPr="005A7A92">
        <w:rPr>
          <w:rFonts w:ascii="Arial" w:hAnsi="Arial" w:cs="Arial"/>
          <w:i/>
          <w:iCs/>
          <w:sz w:val="20"/>
          <w:szCs w:val="20"/>
        </w:rPr>
        <w:t>et al</w:t>
      </w:r>
      <w:r w:rsidR="006546B5" w:rsidRPr="005A7A92">
        <w:rPr>
          <w:rFonts w:ascii="Arial" w:hAnsi="Arial" w:cs="Arial"/>
          <w:i/>
          <w:iCs/>
          <w:sz w:val="20"/>
          <w:szCs w:val="20"/>
        </w:rPr>
        <w:t>,</w:t>
      </w:r>
      <w:r w:rsidRPr="005A7A92">
        <w:rPr>
          <w:rFonts w:ascii="Arial" w:hAnsi="Arial" w:cs="Arial"/>
          <w:sz w:val="20"/>
          <w:szCs w:val="20"/>
        </w:rPr>
        <w:t xml:space="preserve"> 20</w:t>
      </w:r>
      <w:r w:rsidR="00C01498" w:rsidRPr="005A7A92">
        <w:rPr>
          <w:rFonts w:ascii="Arial" w:hAnsi="Arial" w:cs="Arial"/>
          <w:sz w:val="20"/>
          <w:szCs w:val="20"/>
        </w:rPr>
        <w:t>23</w:t>
      </w:r>
      <w:r w:rsidRPr="005A7A92">
        <w:rPr>
          <w:rFonts w:ascii="Arial" w:hAnsi="Arial" w:cs="Arial"/>
          <w:sz w:val="20"/>
          <w:szCs w:val="20"/>
        </w:rPr>
        <w:t>)</w:t>
      </w:r>
      <w:r w:rsidR="00803724" w:rsidRPr="005A7A92">
        <w:rPr>
          <w:rFonts w:ascii="Arial" w:hAnsi="Arial" w:cs="Arial"/>
          <w:sz w:val="20"/>
          <w:szCs w:val="20"/>
        </w:rPr>
        <w:t>.</w:t>
      </w:r>
      <w:r w:rsidRPr="005A7A92">
        <w:rPr>
          <w:rFonts w:ascii="Arial" w:hAnsi="Arial" w:cs="Arial"/>
          <w:sz w:val="20"/>
          <w:szCs w:val="20"/>
        </w:rPr>
        <w:t xml:space="preserve"> It has </w:t>
      </w:r>
      <w:r w:rsidR="0089317D" w:rsidRPr="005A7A92">
        <w:rPr>
          <w:rFonts w:ascii="Arial" w:hAnsi="Arial" w:cs="Arial"/>
          <w:sz w:val="20"/>
          <w:szCs w:val="20"/>
        </w:rPr>
        <w:t>n</w:t>
      </w:r>
      <w:r w:rsidRPr="005A7A92">
        <w:rPr>
          <w:rFonts w:ascii="Arial" w:hAnsi="Arial" w:cs="Arial"/>
          <w:sz w:val="20"/>
          <w:szCs w:val="20"/>
        </w:rPr>
        <w:t>umerous bioactive substances, including sesquiterpenes and triterpenoids</w:t>
      </w:r>
      <w:r w:rsidR="0089317D" w:rsidRPr="005A7A92">
        <w:rPr>
          <w:rFonts w:ascii="Arial" w:hAnsi="Arial" w:cs="Arial"/>
          <w:sz w:val="20"/>
          <w:szCs w:val="20"/>
        </w:rPr>
        <w:t>,</w:t>
      </w:r>
      <w:r w:rsidRPr="005A7A92">
        <w:rPr>
          <w:rFonts w:ascii="Arial" w:hAnsi="Arial" w:cs="Arial"/>
          <w:sz w:val="20"/>
          <w:szCs w:val="20"/>
        </w:rPr>
        <w:t xml:space="preserve"> and the primary bioactive component of Clove oil, eugenol (4-allyl-2-methoxy phenol), exhibits potent insecticidal, antioxidant, and antifungal properties </w:t>
      </w:r>
      <w:r w:rsidRPr="00484389">
        <w:rPr>
          <w:rFonts w:ascii="Arial" w:hAnsi="Arial" w:cs="Arial"/>
          <w:sz w:val="20"/>
          <w:szCs w:val="20"/>
        </w:rPr>
        <w:t>(</w:t>
      </w:r>
      <w:commentRangeStart w:id="11"/>
      <w:r w:rsidR="009968CF" w:rsidRPr="00484389">
        <w:rPr>
          <w:rFonts w:ascii="Arial" w:hAnsi="Arial" w:cs="Arial"/>
          <w:sz w:val="20"/>
          <w:szCs w:val="20"/>
        </w:rPr>
        <w:t>M. Mulla</w:t>
      </w:r>
      <w:r w:rsidRPr="00484389">
        <w:rPr>
          <w:rFonts w:ascii="Arial" w:hAnsi="Arial" w:cs="Arial"/>
          <w:sz w:val="20"/>
          <w:szCs w:val="20"/>
        </w:rPr>
        <w:t xml:space="preserve"> </w:t>
      </w:r>
      <w:commentRangeEnd w:id="11"/>
      <w:r w:rsidR="00120B3C">
        <w:rPr>
          <w:rStyle w:val="CommentReference"/>
        </w:rPr>
        <w:commentReference w:id="11"/>
      </w:r>
      <w:r w:rsidRPr="00484389">
        <w:rPr>
          <w:rFonts w:ascii="Arial" w:hAnsi="Arial" w:cs="Arial"/>
          <w:sz w:val="20"/>
          <w:szCs w:val="20"/>
        </w:rPr>
        <w:t>et al</w:t>
      </w:r>
      <w:r w:rsidR="006546B5" w:rsidRPr="00484389">
        <w:rPr>
          <w:rFonts w:ascii="Arial" w:hAnsi="Arial" w:cs="Arial"/>
          <w:sz w:val="20"/>
          <w:szCs w:val="20"/>
        </w:rPr>
        <w:t>,</w:t>
      </w:r>
      <w:r w:rsidRPr="00484389">
        <w:rPr>
          <w:rFonts w:ascii="Arial" w:hAnsi="Arial" w:cs="Arial"/>
          <w:sz w:val="20"/>
          <w:szCs w:val="20"/>
        </w:rPr>
        <w:t xml:space="preserve"> 2017</w:t>
      </w:r>
      <w:r w:rsidRPr="005A7A92">
        <w:rPr>
          <w:rFonts w:ascii="Arial" w:hAnsi="Arial" w:cs="Arial"/>
          <w:sz w:val="20"/>
          <w:szCs w:val="20"/>
        </w:rPr>
        <w:t xml:space="preserve">) </w:t>
      </w:r>
    </w:p>
    <w:p w:rsidR="002F3931" w:rsidRPr="005A7A92" w:rsidRDefault="003F477C" w:rsidP="00A6062C">
      <w:pPr>
        <w:spacing w:line="240" w:lineRule="auto"/>
        <w:jc w:val="both"/>
        <w:rPr>
          <w:rFonts w:ascii="Arial" w:hAnsi="Arial" w:cs="Arial"/>
          <w:b/>
          <w:bCs/>
          <w:sz w:val="20"/>
          <w:szCs w:val="20"/>
        </w:rPr>
      </w:pPr>
      <w:r w:rsidRPr="005A7A92">
        <w:rPr>
          <w:rFonts w:ascii="Arial" w:hAnsi="Arial" w:cs="Arial"/>
          <w:b/>
          <w:bCs/>
          <w:sz w:val="20"/>
          <w:szCs w:val="20"/>
        </w:rPr>
        <w:t xml:space="preserve">2. </w:t>
      </w:r>
      <w:r w:rsidR="00803724" w:rsidRPr="005A7A92">
        <w:rPr>
          <w:rFonts w:ascii="Arial" w:hAnsi="Arial" w:cs="Arial"/>
          <w:b/>
          <w:bCs/>
          <w:sz w:val="20"/>
          <w:szCs w:val="20"/>
        </w:rPr>
        <w:t>MATERIALS AND METHODS</w:t>
      </w:r>
    </w:p>
    <w:p w:rsidR="00F769D2"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2.1. Chemicals</w:t>
      </w:r>
      <w:r w:rsidR="003262F0" w:rsidRPr="005A7A92">
        <w:rPr>
          <w:rFonts w:ascii="Arial" w:hAnsi="Arial" w:cs="Arial"/>
          <w:b/>
          <w:bCs/>
        </w:rPr>
        <w:t xml:space="preserve"> and reag</w:t>
      </w:r>
      <w:r w:rsidR="00440B64" w:rsidRPr="005A7A92">
        <w:rPr>
          <w:rFonts w:ascii="Arial" w:hAnsi="Arial" w:cs="Arial"/>
          <w:b/>
          <w:bCs/>
        </w:rPr>
        <w:t>ents</w:t>
      </w:r>
    </w:p>
    <w:p w:rsidR="002873FC" w:rsidRPr="005A7A92" w:rsidRDefault="002873FC" w:rsidP="00A6062C">
      <w:pPr>
        <w:spacing w:line="240" w:lineRule="auto"/>
        <w:jc w:val="both"/>
        <w:rPr>
          <w:rFonts w:ascii="Arial" w:hAnsi="Arial" w:cs="Arial"/>
          <w:b/>
          <w:bCs/>
          <w:sz w:val="20"/>
          <w:szCs w:val="20"/>
        </w:rPr>
      </w:pPr>
      <w:r w:rsidRPr="005A7A92">
        <w:rPr>
          <w:rFonts w:ascii="Arial" w:hAnsi="Arial" w:cs="Arial"/>
          <w:sz w:val="20"/>
          <w:szCs w:val="20"/>
        </w:rPr>
        <w:t xml:space="preserve">L-ascorbic acid </w:t>
      </w:r>
      <w:r w:rsidR="001146C9" w:rsidRPr="005A7A92">
        <w:rPr>
          <w:rFonts w:ascii="Arial" w:hAnsi="Arial" w:cs="Arial"/>
          <w:sz w:val="20"/>
          <w:szCs w:val="20"/>
        </w:rPr>
        <w:t>(99 % purity) and</w:t>
      </w:r>
      <w:ins w:id="12" w:author="user" w:date="2025-05-14T14:18:00Z">
        <w:r w:rsidR="00120B3C">
          <w:rPr>
            <w:rFonts w:ascii="Arial" w:hAnsi="Arial" w:cs="Arial"/>
            <w:sz w:val="20"/>
            <w:szCs w:val="20"/>
          </w:rPr>
          <w:t xml:space="preserve"> </w:t>
        </w:r>
      </w:ins>
      <w:r w:rsidR="001146C9" w:rsidRPr="005A7A92">
        <w:rPr>
          <w:rFonts w:ascii="Arial" w:hAnsi="Arial" w:cs="Arial"/>
          <w:sz w:val="20"/>
          <w:szCs w:val="20"/>
        </w:rPr>
        <w:t>Gallic acid (98.9% purity) standards</w:t>
      </w:r>
      <w:r w:rsidRPr="005A7A92">
        <w:rPr>
          <w:rFonts w:ascii="Arial" w:hAnsi="Arial" w:cs="Arial"/>
          <w:sz w:val="20"/>
          <w:szCs w:val="20"/>
        </w:rPr>
        <w:t xml:space="preserve"> were acquired from Loba Chemie </w:t>
      </w:r>
      <w:r w:rsidR="00F5203C" w:rsidRPr="005A7A92">
        <w:rPr>
          <w:rFonts w:ascii="Arial" w:hAnsi="Arial" w:cs="Arial"/>
          <w:sz w:val="20"/>
          <w:szCs w:val="20"/>
        </w:rPr>
        <w:t>Pvt</w:t>
      </w:r>
      <w:r w:rsidRPr="005A7A92">
        <w:rPr>
          <w:rFonts w:ascii="Arial" w:hAnsi="Arial" w:cs="Arial"/>
          <w:sz w:val="20"/>
          <w:szCs w:val="20"/>
        </w:rPr>
        <w:t>.</w:t>
      </w:r>
      <w:r w:rsidR="00AE27D7" w:rsidRPr="005A7A92">
        <w:rPr>
          <w:rFonts w:ascii="Arial" w:hAnsi="Arial" w:cs="Arial"/>
          <w:sz w:val="20"/>
          <w:szCs w:val="20"/>
        </w:rPr>
        <w:t xml:space="preserve">  2,2-Diphenyl-1-picrylhydrazyl (DPPH) was obtained from Alfa Aesar (Ward Hill, MA, USA)</w:t>
      </w:r>
      <w:r w:rsidR="00644BCD" w:rsidRPr="005A7A92">
        <w:rPr>
          <w:rFonts w:ascii="Arial" w:hAnsi="Arial" w:cs="Arial"/>
          <w:sz w:val="20"/>
          <w:szCs w:val="20"/>
        </w:rPr>
        <w:t>, and</w:t>
      </w:r>
      <w:ins w:id="13" w:author="user" w:date="2025-05-14T14:18:00Z">
        <w:r w:rsidR="00120B3C">
          <w:rPr>
            <w:rFonts w:ascii="Arial" w:hAnsi="Arial" w:cs="Arial"/>
            <w:sz w:val="20"/>
            <w:szCs w:val="20"/>
          </w:rPr>
          <w:t xml:space="preserve"> </w:t>
        </w:r>
      </w:ins>
      <w:r w:rsidR="00644BCD" w:rsidRPr="005A7A92">
        <w:rPr>
          <w:rFonts w:ascii="Arial" w:hAnsi="Arial" w:cs="Arial"/>
          <w:sz w:val="20"/>
          <w:szCs w:val="20"/>
        </w:rPr>
        <w:t>t</w:t>
      </w:r>
      <w:r w:rsidRPr="005A7A92">
        <w:rPr>
          <w:rFonts w:ascii="Arial" w:hAnsi="Arial" w:cs="Arial"/>
          <w:sz w:val="20"/>
          <w:szCs w:val="20"/>
        </w:rPr>
        <w:t xml:space="preserve">he analytical grade solvents and chemicals employed in this investigation were all obtained from Maharashtra (India) Loba </w:t>
      </w:r>
      <w:r w:rsidR="00F5203C" w:rsidRPr="005A7A92">
        <w:rPr>
          <w:rFonts w:ascii="Arial" w:hAnsi="Arial" w:cs="Arial"/>
          <w:sz w:val="20"/>
          <w:szCs w:val="20"/>
        </w:rPr>
        <w:t>Chemie</w:t>
      </w:r>
      <w:r w:rsidRPr="005A7A92">
        <w:rPr>
          <w:rFonts w:ascii="Arial" w:hAnsi="Arial" w:cs="Arial"/>
          <w:sz w:val="20"/>
          <w:szCs w:val="20"/>
        </w:rPr>
        <w:t xml:space="preserve"> PVT. LTD chemicals</w:t>
      </w:r>
    </w:p>
    <w:p w:rsidR="00423690"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2.2. Fresh</w:t>
      </w:r>
      <w:r w:rsidR="003F0F36" w:rsidRPr="005A7A92">
        <w:rPr>
          <w:rFonts w:ascii="Arial" w:hAnsi="Arial" w:cs="Arial"/>
          <w:b/>
          <w:bCs/>
        </w:rPr>
        <w:t xml:space="preserve"> tomato (Solanum </w:t>
      </w:r>
      <w:r w:rsidR="006546B5" w:rsidRPr="005A7A92">
        <w:rPr>
          <w:rFonts w:ascii="Arial" w:hAnsi="Arial" w:cs="Arial"/>
          <w:b/>
          <w:bCs/>
        </w:rPr>
        <w:t>lycopersicum</w:t>
      </w:r>
      <w:r w:rsidR="003F0F36" w:rsidRPr="005A7A92">
        <w:rPr>
          <w:rFonts w:ascii="Arial" w:hAnsi="Arial" w:cs="Arial"/>
          <w:b/>
          <w:bCs/>
        </w:rPr>
        <w:t xml:space="preserve"> L.)</w:t>
      </w:r>
    </w:p>
    <w:p w:rsidR="0009645F" w:rsidRPr="005A7A92" w:rsidRDefault="00F262DD" w:rsidP="00A6062C">
      <w:pPr>
        <w:spacing w:line="240" w:lineRule="auto"/>
        <w:jc w:val="both"/>
        <w:rPr>
          <w:rFonts w:ascii="Arial" w:hAnsi="Arial" w:cs="Arial"/>
          <w:sz w:val="20"/>
          <w:szCs w:val="20"/>
        </w:rPr>
      </w:pPr>
      <w:bookmarkStart w:id="14" w:name="_Hlk159320612"/>
      <w:r w:rsidRPr="005A7A92">
        <w:rPr>
          <w:rFonts w:ascii="Arial" w:hAnsi="Arial" w:cs="Arial"/>
          <w:sz w:val="20"/>
          <w:szCs w:val="20"/>
        </w:rPr>
        <w:t>F</w:t>
      </w:r>
      <w:r w:rsidR="00843AFB" w:rsidRPr="005A7A92">
        <w:rPr>
          <w:rFonts w:ascii="Arial" w:hAnsi="Arial" w:cs="Arial"/>
          <w:sz w:val="20"/>
          <w:szCs w:val="20"/>
        </w:rPr>
        <w:t xml:space="preserve">resh tomato (Solanum </w:t>
      </w:r>
      <w:r w:rsidR="006546B5" w:rsidRPr="005A7A92">
        <w:rPr>
          <w:rFonts w:ascii="Arial" w:hAnsi="Arial" w:cs="Arial"/>
          <w:sz w:val="20"/>
          <w:szCs w:val="20"/>
        </w:rPr>
        <w:t>lycopersicum</w:t>
      </w:r>
      <w:r w:rsidR="00043417" w:rsidRPr="005A7A92">
        <w:rPr>
          <w:rFonts w:ascii="Arial" w:hAnsi="Arial" w:cs="Arial"/>
          <w:sz w:val="20"/>
          <w:szCs w:val="20"/>
        </w:rPr>
        <w:t>L.)</w:t>
      </w:r>
      <w:bookmarkEnd w:id="14"/>
      <w:r w:rsidR="00843AFB" w:rsidRPr="005A7A92">
        <w:rPr>
          <w:rFonts w:ascii="Arial" w:hAnsi="Arial" w:cs="Arial"/>
          <w:sz w:val="20"/>
          <w:szCs w:val="20"/>
        </w:rPr>
        <w:t>fruit</w:t>
      </w:r>
      <w:r w:rsidR="008E6C38" w:rsidRPr="005A7A92">
        <w:rPr>
          <w:rFonts w:ascii="Arial" w:hAnsi="Arial" w:cs="Arial"/>
          <w:sz w:val="20"/>
          <w:szCs w:val="20"/>
        </w:rPr>
        <w:t>s</w:t>
      </w:r>
      <w:r w:rsidR="00843AFB" w:rsidRPr="005A7A92">
        <w:rPr>
          <w:rFonts w:ascii="Arial" w:hAnsi="Arial" w:cs="Arial"/>
          <w:sz w:val="20"/>
          <w:szCs w:val="20"/>
        </w:rPr>
        <w:t xml:space="preserve"> harvested </w:t>
      </w:r>
      <w:r w:rsidR="0007077F" w:rsidRPr="005A7A92">
        <w:rPr>
          <w:rFonts w:ascii="Arial" w:hAnsi="Arial" w:cs="Arial"/>
          <w:sz w:val="20"/>
          <w:szCs w:val="20"/>
        </w:rPr>
        <w:t xml:space="preserve">at </w:t>
      </w:r>
      <w:r w:rsidR="008644DC" w:rsidRPr="005A7A92">
        <w:rPr>
          <w:rFonts w:ascii="Arial" w:hAnsi="Arial" w:cs="Arial"/>
          <w:sz w:val="20"/>
          <w:szCs w:val="20"/>
        </w:rPr>
        <w:t xml:space="preserve">the </w:t>
      </w:r>
      <w:r w:rsidR="0007077F" w:rsidRPr="005A7A92">
        <w:rPr>
          <w:rFonts w:ascii="Arial" w:hAnsi="Arial" w:cs="Arial"/>
          <w:sz w:val="20"/>
          <w:szCs w:val="20"/>
        </w:rPr>
        <w:t>ripening</w:t>
      </w:r>
      <w:r w:rsidR="00B70B04" w:rsidRPr="005A7A92">
        <w:rPr>
          <w:rFonts w:ascii="Arial" w:hAnsi="Arial" w:cs="Arial"/>
          <w:sz w:val="20"/>
          <w:szCs w:val="20"/>
        </w:rPr>
        <w:t xml:space="preserve"> stage were purchased at </w:t>
      </w:r>
      <w:r w:rsidR="00482A5B" w:rsidRPr="005A7A92">
        <w:rPr>
          <w:rFonts w:ascii="Arial" w:hAnsi="Arial" w:cs="Arial"/>
          <w:sz w:val="20"/>
          <w:szCs w:val="20"/>
        </w:rPr>
        <w:t xml:space="preserve">the </w:t>
      </w:r>
      <w:r w:rsidR="00B70B04" w:rsidRPr="005A7A92">
        <w:rPr>
          <w:rFonts w:ascii="Arial" w:hAnsi="Arial" w:cs="Arial"/>
          <w:sz w:val="20"/>
          <w:szCs w:val="20"/>
        </w:rPr>
        <w:t xml:space="preserve">Iringa municipal </w:t>
      </w:r>
      <w:r w:rsidR="0007077F" w:rsidRPr="005A7A92">
        <w:rPr>
          <w:rFonts w:ascii="Arial" w:hAnsi="Arial" w:cs="Arial"/>
          <w:sz w:val="20"/>
          <w:szCs w:val="20"/>
        </w:rPr>
        <w:t>market,</w:t>
      </w:r>
      <w:r w:rsidR="00843AFB" w:rsidRPr="005A7A92">
        <w:rPr>
          <w:rFonts w:ascii="Arial" w:hAnsi="Arial" w:cs="Arial"/>
          <w:sz w:val="20"/>
          <w:szCs w:val="20"/>
        </w:rPr>
        <w:t xml:space="preserve"> as per the USDA standard tomato color classification chart USDA, </w:t>
      </w:r>
      <w:r w:rsidR="00DC22C9" w:rsidRPr="005A7A92">
        <w:rPr>
          <w:rFonts w:ascii="Arial" w:hAnsi="Arial" w:cs="Arial"/>
          <w:sz w:val="20"/>
          <w:szCs w:val="20"/>
        </w:rPr>
        <w:t>1991</w:t>
      </w:r>
      <w:r w:rsidR="006546B5" w:rsidRPr="005A7A92">
        <w:rPr>
          <w:rFonts w:ascii="Arial" w:hAnsi="Arial" w:cs="Arial"/>
          <w:sz w:val="20"/>
          <w:szCs w:val="20"/>
        </w:rPr>
        <w:t>;</w:t>
      </w:r>
      <w:r w:rsidR="00157135" w:rsidRPr="005A7A92">
        <w:rPr>
          <w:rFonts w:ascii="Arial" w:hAnsi="Arial" w:cs="Arial"/>
          <w:sz w:val="20"/>
          <w:szCs w:val="20"/>
        </w:rPr>
        <w:t>(</w:t>
      </w:r>
      <w:commentRangeStart w:id="15"/>
      <w:r w:rsidR="00157135" w:rsidRPr="005A7A92">
        <w:rPr>
          <w:rFonts w:ascii="Arial" w:hAnsi="Arial" w:cs="Arial"/>
          <w:sz w:val="20"/>
          <w:szCs w:val="20"/>
        </w:rPr>
        <w:t>Li</w:t>
      </w:r>
      <w:r w:rsidR="00500BE2" w:rsidRPr="005A7A92">
        <w:rPr>
          <w:rFonts w:ascii="Arial" w:hAnsi="Arial" w:cs="Arial"/>
          <w:sz w:val="20"/>
          <w:szCs w:val="20"/>
        </w:rPr>
        <w:t xml:space="preserve"> et al., </w:t>
      </w:r>
      <w:r w:rsidR="0007077F" w:rsidRPr="005A7A92">
        <w:rPr>
          <w:rFonts w:ascii="Arial" w:hAnsi="Arial" w:cs="Arial"/>
          <w:sz w:val="20"/>
          <w:szCs w:val="20"/>
        </w:rPr>
        <w:t>2018</w:t>
      </w:r>
      <w:commentRangeEnd w:id="15"/>
      <w:r w:rsidR="00120B3C">
        <w:rPr>
          <w:rStyle w:val="CommentReference"/>
        </w:rPr>
        <w:commentReference w:id="15"/>
      </w:r>
      <w:r w:rsidR="0007077F" w:rsidRPr="005A7A92">
        <w:rPr>
          <w:rFonts w:ascii="Arial" w:hAnsi="Arial" w:cs="Arial"/>
          <w:sz w:val="20"/>
          <w:szCs w:val="20"/>
        </w:rPr>
        <w:t>)</w:t>
      </w:r>
      <w:r w:rsidR="00FD77EE" w:rsidRPr="005A7A92">
        <w:rPr>
          <w:rFonts w:ascii="Arial" w:hAnsi="Arial" w:cs="Arial"/>
          <w:sz w:val="20"/>
          <w:szCs w:val="20"/>
        </w:rPr>
        <w:t>.</w:t>
      </w:r>
      <w:r w:rsidR="00843AFB" w:rsidRPr="005A7A92">
        <w:rPr>
          <w:rFonts w:ascii="Arial" w:hAnsi="Arial" w:cs="Arial"/>
          <w:sz w:val="20"/>
          <w:szCs w:val="20"/>
        </w:rPr>
        <w:t xml:space="preserve"> The fruit</w:t>
      </w:r>
      <w:r w:rsidR="0007077F" w:rsidRPr="005A7A92">
        <w:rPr>
          <w:rFonts w:ascii="Arial" w:hAnsi="Arial" w:cs="Arial"/>
          <w:sz w:val="20"/>
          <w:szCs w:val="20"/>
        </w:rPr>
        <w:t>s</w:t>
      </w:r>
      <w:r w:rsidR="00843AFB" w:rsidRPr="005A7A92">
        <w:rPr>
          <w:rFonts w:ascii="Arial" w:hAnsi="Arial" w:cs="Arial"/>
          <w:sz w:val="20"/>
          <w:szCs w:val="20"/>
        </w:rPr>
        <w:t xml:space="preserve"> w</w:t>
      </w:r>
      <w:r w:rsidR="0007077F" w:rsidRPr="005A7A92">
        <w:rPr>
          <w:rFonts w:ascii="Arial" w:hAnsi="Arial" w:cs="Arial"/>
          <w:sz w:val="20"/>
          <w:szCs w:val="20"/>
        </w:rPr>
        <w:t>ere</w:t>
      </w:r>
      <w:r w:rsidR="00843AFB" w:rsidRPr="005A7A92">
        <w:rPr>
          <w:rFonts w:ascii="Arial" w:hAnsi="Arial" w:cs="Arial"/>
          <w:sz w:val="20"/>
          <w:szCs w:val="20"/>
        </w:rPr>
        <w:t xml:space="preserve"> brought to the </w:t>
      </w:r>
      <w:commentRangeStart w:id="16"/>
      <w:r w:rsidR="00843AFB" w:rsidRPr="005A7A92">
        <w:rPr>
          <w:rFonts w:ascii="Arial" w:hAnsi="Arial" w:cs="Arial"/>
          <w:sz w:val="20"/>
          <w:szCs w:val="20"/>
        </w:rPr>
        <w:t xml:space="preserve">lab </w:t>
      </w:r>
      <w:commentRangeEnd w:id="16"/>
      <w:r w:rsidR="00120B3C">
        <w:rPr>
          <w:rStyle w:val="CommentReference"/>
        </w:rPr>
        <w:commentReference w:id="16"/>
      </w:r>
      <w:r w:rsidR="00843AFB" w:rsidRPr="005A7A92">
        <w:rPr>
          <w:rFonts w:ascii="Arial" w:hAnsi="Arial" w:cs="Arial"/>
          <w:sz w:val="20"/>
          <w:szCs w:val="20"/>
        </w:rPr>
        <w:t xml:space="preserve">in less than </w:t>
      </w:r>
      <w:r w:rsidR="00D12555" w:rsidRPr="005A7A92">
        <w:rPr>
          <w:rFonts w:ascii="Arial" w:hAnsi="Arial" w:cs="Arial"/>
          <w:sz w:val="20"/>
          <w:szCs w:val="20"/>
        </w:rPr>
        <w:t>a</w:t>
      </w:r>
      <w:ins w:id="17" w:author="user" w:date="2025-05-14T14:20:00Z">
        <w:r w:rsidR="00120B3C">
          <w:rPr>
            <w:rFonts w:ascii="Arial" w:hAnsi="Arial" w:cs="Arial"/>
            <w:sz w:val="20"/>
            <w:szCs w:val="20"/>
          </w:rPr>
          <w:t xml:space="preserve"> </w:t>
        </w:r>
      </w:ins>
      <w:r w:rsidR="00D12555" w:rsidRPr="005A7A92">
        <w:rPr>
          <w:rFonts w:ascii="Arial" w:hAnsi="Arial" w:cs="Arial"/>
          <w:sz w:val="20"/>
          <w:szCs w:val="20"/>
        </w:rPr>
        <w:t>day</w:t>
      </w:r>
      <w:r w:rsidR="00843AFB" w:rsidRPr="005A7A92">
        <w:rPr>
          <w:rFonts w:ascii="Arial" w:hAnsi="Arial" w:cs="Arial"/>
          <w:sz w:val="20"/>
          <w:szCs w:val="20"/>
        </w:rPr>
        <w:t xml:space="preserve"> after being visually inspected for consistency in size, color, lack of flaws, and fungal infection. Fruit</w:t>
      </w:r>
      <w:r w:rsidR="006706F0" w:rsidRPr="005A7A92">
        <w:rPr>
          <w:rFonts w:ascii="Arial" w:hAnsi="Arial" w:cs="Arial"/>
          <w:sz w:val="20"/>
          <w:szCs w:val="20"/>
        </w:rPr>
        <w:t>s</w:t>
      </w:r>
      <w:ins w:id="18" w:author="user" w:date="2025-05-14T14:20:00Z">
        <w:r w:rsidR="00120B3C">
          <w:rPr>
            <w:rFonts w:ascii="Arial" w:hAnsi="Arial" w:cs="Arial"/>
            <w:sz w:val="20"/>
            <w:szCs w:val="20"/>
          </w:rPr>
          <w:t xml:space="preserve"> </w:t>
        </w:r>
      </w:ins>
      <w:r w:rsidR="006706F0" w:rsidRPr="005A7A92">
        <w:rPr>
          <w:rFonts w:ascii="Arial" w:hAnsi="Arial" w:cs="Arial"/>
          <w:sz w:val="20"/>
          <w:szCs w:val="20"/>
        </w:rPr>
        <w:t>w</w:t>
      </w:r>
      <w:r w:rsidR="00C245A8" w:rsidRPr="005A7A92">
        <w:rPr>
          <w:rFonts w:ascii="Arial" w:hAnsi="Arial" w:cs="Arial"/>
          <w:sz w:val="20"/>
          <w:szCs w:val="20"/>
        </w:rPr>
        <w:t>ere</w:t>
      </w:r>
      <w:r w:rsidR="00843AFB" w:rsidRPr="005A7A92">
        <w:rPr>
          <w:rFonts w:ascii="Arial" w:hAnsi="Arial" w:cs="Arial"/>
          <w:sz w:val="20"/>
          <w:szCs w:val="20"/>
        </w:rPr>
        <w:t xml:space="preserve"> air-dried </w:t>
      </w:r>
      <w:r w:rsidR="0017252A" w:rsidRPr="005A7A92">
        <w:rPr>
          <w:rFonts w:ascii="Arial" w:hAnsi="Arial" w:cs="Arial"/>
          <w:sz w:val="20"/>
          <w:szCs w:val="20"/>
        </w:rPr>
        <w:t xml:space="preserve">by ceiling fans </w:t>
      </w:r>
      <w:r w:rsidR="00843AFB" w:rsidRPr="005A7A92">
        <w:rPr>
          <w:rFonts w:ascii="Arial" w:hAnsi="Arial" w:cs="Arial"/>
          <w:sz w:val="20"/>
          <w:szCs w:val="20"/>
        </w:rPr>
        <w:t xml:space="preserve">at room temperature for </w:t>
      </w:r>
      <w:r w:rsidR="009A7EA7" w:rsidRPr="005A7A92">
        <w:rPr>
          <w:rFonts w:ascii="Arial" w:hAnsi="Arial" w:cs="Arial"/>
          <w:sz w:val="20"/>
          <w:szCs w:val="20"/>
        </w:rPr>
        <w:t>one hour</w:t>
      </w:r>
      <w:r w:rsidR="00843AFB" w:rsidRPr="005A7A92">
        <w:rPr>
          <w:rFonts w:ascii="Arial" w:hAnsi="Arial" w:cs="Arial"/>
          <w:sz w:val="20"/>
          <w:szCs w:val="20"/>
        </w:rPr>
        <w:t xml:space="preserve"> after being cleaned with </w:t>
      </w:r>
      <w:r w:rsidR="000E61BD" w:rsidRPr="005A7A92">
        <w:rPr>
          <w:rFonts w:ascii="Arial" w:hAnsi="Arial" w:cs="Arial"/>
          <w:sz w:val="20"/>
          <w:szCs w:val="20"/>
        </w:rPr>
        <w:t>distilled</w:t>
      </w:r>
      <w:r w:rsidR="003A052C" w:rsidRPr="005A7A92">
        <w:rPr>
          <w:rFonts w:ascii="Arial" w:hAnsi="Arial" w:cs="Arial"/>
          <w:sz w:val="20"/>
          <w:szCs w:val="20"/>
        </w:rPr>
        <w:t xml:space="preserve"> water </w:t>
      </w:r>
      <w:r w:rsidR="00482A5B" w:rsidRPr="005A7A92">
        <w:rPr>
          <w:rFonts w:ascii="Arial" w:hAnsi="Arial" w:cs="Arial"/>
          <w:sz w:val="20"/>
          <w:szCs w:val="20"/>
        </w:rPr>
        <w:t>before</w:t>
      </w:r>
      <w:r w:rsidR="00843AFB" w:rsidRPr="005A7A92">
        <w:rPr>
          <w:rFonts w:ascii="Arial" w:hAnsi="Arial" w:cs="Arial"/>
          <w:sz w:val="20"/>
          <w:szCs w:val="20"/>
        </w:rPr>
        <w:t xml:space="preserve"> treatment.</w:t>
      </w:r>
    </w:p>
    <w:p w:rsidR="00D01C40"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2.3. Preparation</w:t>
      </w:r>
      <w:r w:rsidR="008644DC" w:rsidRPr="005A7A92">
        <w:rPr>
          <w:rFonts w:ascii="Arial" w:hAnsi="Arial" w:cs="Arial"/>
          <w:b/>
          <w:bCs/>
        </w:rPr>
        <w:t xml:space="preserve"> of gum Arabic solution</w:t>
      </w:r>
      <w:r w:rsidR="00DC62FA" w:rsidRPr="005A7A92">
        <w:rPr>
          <w:rFonts w:ascii="Arial" w:hAnsi="Arial" w:cs="Arial"/>
          <w:b/>
          <w:bCs/>
        </w:rPr>
        <w:t>s</w:t>
      </w:r>
    </w:p>
    <w:p w:rsidR="00E85A6B" w:rsidRPr="005A7A92" w:rsidRDefault="00F45952" w:rsidP="00A6062C">
      <w:pPr>
        <w:spacing w:line="240" w:lineRule="auto"/>
        <w:jc w:val="both"/>
        <w:rPr>
          <w:rFonts w:ascii="Arial" w:hAnsi="Arial" w:cs="Arial"/>
          <w:sz w:val="20"/>
          <w:szCs w:val="20"/>
        </w:rPr>
      </w:pPr>
      <w:r w:rsidRPr="005A7A92">
        <w:rPr>
          <w:rFonts w:ascii="Arial" w:hAnsi="Arial" w:cs="Arial"/>
          <w:sz w:val="20"/>
          <w:szCs w:val="20"/>
        </w:rPr>
        <w:t xml:space="preserve">Gum </w:t>
      </w:r>
      <w:r w:rsidR="007E65E1" w:rsidRPr="005A7A92">
        <w:rPr>
          <w:rFonts w:ascii="Arial" w:hAnsi="Arial" w:cs="Arial"/>
          <w:sz w:val="20"/>
          <w:szCs w:val="20"/>
        </w:rPr>
        <w:t>Arabic</w:t>
      </w:r>
      <w:ins w:id="19" w:author="user" w:date="2025-05-14T14:20:00Z">
        <w:r w:rsidR="00120B3C">
          <w:rPr>
            <w:rFonts w:ascii="Arial" w:hAnsi="Arial" w:cs="Arial"/>
            <w:sz w:val="20"/>
            <w:szCs w:val="20"/>
          </w:rPr>
          <w:t xml:space="preserve"> </w:t>
        </w:r>
      </w:ins>
      <w:r w:rsidR="001B63B2" w:rsidRPr="005A7A92">
        <w:rPr>
          <w:rFonts w:ascii="Arial" w:hAnsi="Arial" w:cs="Arial"/>
          <w:sz w:val="20"/>
          <w:szCs w:val="20"/>
        </w:rPr>
        <w:t>particles were</w:t>
      </w:r>
      <w:r w:rsidR="00B53705" w:rsidRPr="005A7A92">
        <w:rPr>
          <w:rFonts w:ascii="Arial" w:hAnsi="Arial" w:cs="Arial"/>
          <w:sz w:val="20"/>
          <w:szCs w:val="20"/>
        </w:rPr>
        <w:t xml:space="preserve"> collected from </w:t>
      </w:r>
      <w:r w:rsidR="00482A5B" w:rsidRPr="005A7A92">
        <w:rPr>
          <w:rFonts w:ascii="Arial" w:hAnsi="Arial" w:cs="Arial"/>
          <w:sz w:val="20"/>
          <w:szCs w:val="20"/>
        </w:rPr>
        <w:t>Acacia</w:t>
      </w:r>
      <w:ins w:id="20" w:author="user" w:date="2025-05-14T14:20:00Z">
        <w:r w:rsidR="00120B3C">
          <w:rPr>
            <w:rFonts w:ascii="Arial" w:hAnsi="Arial" w:cs="Arial"/>
            <w:sz w:val="20"/>
            <w:szCs w:val="20"/>
          </w:rPr>
          <w:t xml:space="preserve"> </w:t>
        </w:r>
      </w:ins>
      <w:r w:rsidR="00482A5B" w:rsidRPr="005A7A92">
        <w:rPr>
          <w:rFonts w:ascii="Arial" w:hAnsi="Arial" w:cs="Arial"/>
          <w:sz w:val="20"/>
          <w:szCs w:val="20"/>
        </w:rPr>
        <w:t>trees</w:t>
      </w:r>
      <w:r w:rsidR="00B53705" w:rsidRPr="005A7A92">
        <w:rPr>
          <w:rFonts w:ascii="Arial" w:hAnsi="Arial" w:cs="Arial"/>
          <w:sz w:val="20"/>
          <w:szCs w:val="20"/>
        </w:rPr>
        <w:t xml:space="preserve"> in </w:t>
      </w:r>
      <w:r w:rsidR="00482A5B" w:rsidRPr="005A7A92">
        <w:rPr>
          <w:rFonts w:ascii="Arial" w:hAnsi="Arial" w:cs="Arial"/>
          <w:sz w:val="20"/>
          <w:szCs w:val="20"/>
        </w:rPr>
        <w:t xml:space="preserve">the </w:t>
      </w:r>
      <w:r w:rsidR="00B53705" w:rsidRPr="005A7A92">
        <w:rPr>
          <w:rFonts w:ascii="Arial" w:hAnsi="Arial" w:cs="Arial"/>
          <w:sz w:val="20"/>
          <w:szCs w:val="20"/>
        </w:rPr>
        <w:t>Iringa region</w:t>
      </w:r>
      <w:r w:rsidR="007E65E1" w:rsidRPr="005A7A92">
        <w:rPr>
          <w:rFonts w:ascii="Arial" w:hAnsi="Arial" w:cs="Arial"/>
          <w:sz w:val="20"/>
          <w:szCs w:val="20"/>
        </w:rPr>
        <w:t xml:space="preserve"> by </w:t>
      </w:r>
      <w:r w:rsidR="006D2C00" w:rsidRPr="005A7A92">
        <w:rPr>
          <w:rFonts w:ascii="Arial" w:hAnsi="Arial" w:cs="Arial"/>
          <w:sz w:val="20"/>
          <w:szCs w:val="20"/>
        </w:rPr>
        <w:t>the farmers</w:t>
      </w:r>
      <w:r w:rsidR="00B53705" w:rsidRPr="005A7A92">
        <w:rPr>
          <w:rFonts w:ascii="Arial" w:hAnsi="Arial" w:cs="Arial"/>
          <w:sz w:val="20"/>
          <w:szCs w:val="20"/>
        </w:rPr>
        <w:t xml:space="preserve"> and </w:t>
      </w:r>
      <w:r w:rsidR="00A12B8C" w:rsidRPr="005A7A92">
        <w:rPr>
          <w:rFonts w:ascii="Arial" w:hAnsi="Arial" w:cs="Arial"/>
          <w:sz w:val="20"/>
          <w:szCs w:val="20"/>
        </w:rPr>
        <w:t xml:space="preserve">transported to </w:t>
      </w:r>
      <w:r w:rsidR="00482A5B" w:rsidRPr="005A7A92">
        <w:rPr>
          <w:rFonts w:ascii="Arial" w:hAnsi="Arial" w:cs="Arial"/>
          <w:sz w:val="20"/>
          <w:szCs w:val="20"/>
        </w:rPr>
        <w:t xml:space="preserve">the </w:t>
      </w:r>
      <w:r w:rsidR="00A12B8C" w:rsidRPr="005A7A92">
        <w:rPr>
          <w:rFonts w:ascii="Arial" w:hAnsi="Arial" w:cs="Arial"/>
          <w:sz w:val="20"/>
          <w:szCs w:val="20"/>
        </w:rPr>
        <w:t xml:space="preserve">Sokoine </w:t>
      </w:r>
      <w:r w:rsidR="007E65E1" w:rsidRPr="005A7A92">
        <w:rPr>
          <w:rFonts w:ascii="Arial" w:hAnsi="Arial" w:cs="Arial"/>
          <w:sz w:val="20"/>
          <w:szCs w:val="20"/>
        </w:rPr>
        <w:t xml:space="preserve">University </w:t>
      </w:r>
      <w:r w:rsidR="00A12B8C" w:rsidRPr="005A7A92">
        <w:rPr>
          <w:rFonts w:ascii="Arial" w:hAnsi="Arial" w:cs="Arial"/>
          <w:sz w:val="20"/>
          <w:szCs w:val="20"/>
        </w:rPr>
        <w:t xml:space="preserve">laboratory for </w:t>
      </w:r>
      <w:commentRangeStart w:id="21"/>
      <w:r w:rsidR="007E65E1" w:rsidRPr="005A7A92">
        <w:rPr>
          <w:rFonts w:ascii="Arial" w:hAnsi="Arial" w:cs="Arial"/>
          <w:sz w:val="20"/>
          <w:szCs w:val="20"/>
        </w:rPr>
        <w:t>utilization</w:t>
      </w:r>
      <w:commentRangeEnd w:id="21"/>
      <w:r w:rsidR="00120B3C">
        <w:rPr>
          <w:rStyle w:val="CommentReference"/>
        </w:rPr>
        <w:commentReference w:id="21"/>
      </w:r>
      <w:r w:rsidR="007E65E1" w:rsidRPr="005A7A92">
        <w:rPr>
          <w:rFonts w:ascii="Arial" w:hAnsi="Arial" w:cs="Arial"/>
          <w:sz w:val="20"/>
          <w:szCs w:val="20"/>
        </w:rPr>
        <w:t>.</w:t>
      </w:r>
      <w:r w:rsidRPr="005A7A92">
        <w:rPr>
          <w:rFonts w:ascii="Arial" w:hAnsi="Arial" w:cs="Arial"/>
          <w:sz w:val="20"/>
          <w:szCs w:val="20"/>
        </w:rPr>
        <w:t xml:space="preserve"> Gum </w:t>
      </w:r>
      <w:r w:rsidR="00962656" w:rsidRPr="005A7A92">
        <w:rPr>
          <w:rFonts w:ascii="Arial" w:hAnsi="Arial" w:cs="Arial"/>
          <w:sz w:val="20"/>
          <w:szCs w:val="20"/>
        </w:rPr>
        <w:t>Arabic</w:t>
      </w:r>
      <w:r w:rsidRPr="005A7A92">
        <w:rPr>
          <w:rFonts w:ascii="Arial" w:hAnsi="Arial" w:cs="Arial"/>
          <w:sz w:val="20"/>
          <w:szCs w:val="20"/>
        </w:rPr>
        <w:t xml:space="preserve"> concentration w</w:t>
      </w:r>
      <w:r w:rsidR="009445DA" w:rsidRPr="005A7A92">
        <w:rPr>
          <w:rFonts w:ascii="Arial" w:hAnsi="Arial" w:cs="Arial"/>
          <w:sz w:val="20"/>
          <w:szCs w:val="20"/>
        </w:rPr>
        <w:t>as</w:t>
      </w:r>
      <w:r w:rsidRPr="005A7A92">
        <w:rPr>
          <w:rFonts w:ascii="Arial" w:hAnsi="Arial" w:cs="Arial"/>
          <w:sz w:val="20"/>
          <w:szCs w:val="20"/>
        </w:rPr>
        <w:t xml:space="preserve"> selected </w:t>
      </w:r>
      <w:r w:rsidR="00482A5B" w:rsidRPr="005A7A92">
        <w:rPr>
          <w:rFonts w:ascii="Arial" w:hAnsi="Arial" w:cs="Arial"/>
          <w:sz w:val="20"/>
          <w:szCs w:val="20"/>
        </w:rPr>
        <w:t>based on</w:t>
      </w:r>
      <w:r w:rsidRPr="005A7A92">
        <w:rPr>
          <w:rFonts w:ascii="Arial" w:hAnsi="Arial" w:cs="Arial"/>
          <w:sz w:val="20"/>
          <w:szCs w:val="20"/>
        </w:rPr>
        <w:t xml:space="preserve"> previous experiments (</w:t>
      </w:r>
      <w:commentRangeStart w:id="22"/>
      <w:r w:rsidR="00CA700F" w:rsidRPr="005A7A92">
        <w:rPr>
          <w:rFonts w:ascii="Arial" w:hAnsi="Arial" w:cs="Arial"/>
          <w:sz w:val="20"/>
          <w:szCs w:val="20"/>
        </w:rPr>
        <w:t>M</w:t>
      </w:r>
      <w:r w:rsidR="000F34C7" w:rsidRPr="005A7A92">
        <w:rPr>
          <w:rFonts w:ascii="Arial" w:hAnsi="Arial" w:cs="Arial"/>
          <w:sz w:val="20"/>
          <w:szCs w:val="20"/>
        </w:rPr>
        <w:t>a</w:t>
      </w:r>
      <w:r w:rsidR="00852A94" w:rsidRPr="005A7A92">
        <w:rPr>
          <w:rFonts w:ascii="Arial" w:hAnsi="Arial" w:cs="Arial"/>
          <w:sz w:val="20"/>
          <w:szCs w:val="20"/>
        </w:rPr>
        <w:t>hdi, A. A.</w:t>
      </w:r>
      <w:r w:rsidRPr="005A7A92">
        <w:rPr>
          <w:rFonts w:ascii="Arial" w:hAnsi="Arial" w:cs="Arial"/>
          <w:sz w:val="20"/>
          <w:szCs w:val="20"/>
        </w:rPr>
        <w:t xml:space="preserve"> et al., 20</w:t>
      </w:r>
      <w:r w:rsidR="00CA700F" w:rsidRPr="005A7A92">
        <w:rPr>
          <w:rFonts w:ascii="Arial" w:hAnsi="Arial" w:cs="Arial"/>
          <w:sz w:val="20"/>
          <w:szCs w:val="20"/>
        </w:rPr>
        <w:t>2</w:t>
      </w:r>
      <w:r w:rsidRPr="005A7A92">
        <w:rPr>
          <w:rFonts w:ascii="Arial" w:hAnsi="Arial" w:cs="Arial"/>
          <w:sz w:val="20"/>
          <w:szCs w:val="20"/>
        </w:rPr>
        <w:t xml:space="preserve">0). </w:t>
      </w:r>
      <w:commentRangeEnd w:id="22"/>
      <w:r w:rsidR="00120B3C">
        <w:rPr>
          <w:rStyle w:val="CommentReference"/>
        </w:rPr>
        <w:commentReference w:id="22"/>
      </w:r>
      <w:r w:rsidRPr="005A7A92">
        <w:rPr>
          <w:rFonts w:ascii="Arial" w:hAnsi="Arial" w:cs="Arial"/>
          <w:sz w:val="20"/>
          <w:szCs w:val="20"/>
        </w:rPr>
        <w:t xml:space="preserve">Briefly, gum </w:t>
      </w:r>
      <w:r w:rsidR="00962656" w:rsidRPr="005A7A92">
        <w:rPr>
          <w:rFonts w:ascii="Arial" w:hAnsi="Arial" w:cs="Arial"/>
          <w:sz w:val="20"/>
          <w:szCs w:val="20"/>
        </w:rPr>
        <w:t>Arabic</w:t>
      </w:r>
      <w:r w:rsidRPr="005A7A92">
        <w:rPr>
          <w:rFonts w:ascii="Arial" w:hAnsi="Arial" w:cs="Arial"/>
          <w:sz w:val="20"/>
          <w:szCs w:val="20"/>
        </w:rPr>
        <w:t xml:space="preserve"> solution </w:t>
      </w:r>
      <w:r w:rsidR="00684B1A" w:rsidRPr="005A7A92">
        <w:rPr>
          <w:rFonts w:ascii="Arial" w:hAnsi="Arial" w:cs="Arial"/>
          <w:sz w:val="20"/>
          <w:szCs w:val="20"/>
        </w:rPr>
        <w:t>(10</w:t>
      </w:r>
      <w:r w:rsidRPr="005A7A92">
        <w:rPr>
          <w:rFonts w:ascii="Arial" w:hAnsi="Arial" w:cs="Arial"/>
          <w:sz w:val="20"/>
          <w:szCs w:val="20"/>
        </w:rPr>
        <w:t>%, w/v) w</w:t>
      </w:r>
      <w:r w:rsidR="002220CE" w:rsidRPr="005A7A92">
        <w:rPr>
          <w:rFonts w:ascii="Arial" w:hAnsi="Arial" w:cs="Arial"/>
          <w:sz w:val="20"/>
          <w:szCs w:val="20"/>
        </w:rPr>
        <w:t xml:space="preserve">as </w:t>
      </w:r>
      <w:r w:rsidRPr="005A7A92">
        <w:rPr>
          <w:rFonts w:ascii="Arial" w:hAnsi="Arial" w:cs="Arial"/>
          <w:sz w:val="20"/>
          <w:szCs w:val="20"/>
        </w:rPr>
        <w:t xml:space="preserve">prepared by </w:t>
      </w:r>
      <w:r w:rsidR="00684B1A" w:rsidRPr="005A7A92">
        <w:rPr>
          <w:rFonts w:ascii="Arial" w:hAnsi="Arial" w:cs="Arial"/>
          <w:sz w:val="20"/>
          <w:szCs w:val="20"/>
        </w:rPr>
        <w:t>dissolving 10</w:t>
      </w:r>
      <w:r w:rsidRPr="005A7A92">
        <w:rPr>
          <w:rFonts w:ascii="Arial" w:hAnsi="Arial" w:cs="Arial"/>
          <w:sz w:val="20"/>
          <w:szCs w:val="20"/>
        </w:rPr>
        <w:t xml:space="preserve">g of </w:t>
      </w:r>
      <w:r w:rsidR="002220CE" w:rsidRPr="005A7A92">
        <w:rPr>
          <w:rFonts w:ascii="Arial" w:hAnsi="Arial" w:cs="Arial"/>
          <w:sz w:val="20"/>
          <w:szCs w:val="20"/>
        </w:rPr>
        <w:t>part</w:t>
      </w:r>
      <w:r w:rsidR="00B5654C" w:rsidRPr="005A7A92">
        <w:rPr>
          <w:rFonts w:ascii="Arial" w:hAnsi="Arial" w:cs="Arial"/>
          <w:sz w:val="20"/>
          <w:szCs w:val="20"/>
        </w:rPr>
        <w:t>icles</w:t>
      </w:r>
      <w:r w:rsidRPr="005A7A92">
        <w:rPr>
          <w:rFonts w:ascii="Arial" w:hAnsi="Arial" w:cs="Arial"/>
          <w:sz w:val="20"/>
          <w:szCs w:val="20"/>
        </w:rPr>
        <w:t xml:space="preserve"> in </w:t>
      </w:r>
      <w:r w:rsidR="006546B5" w:rsidRPr="005A7A92">
        <w:rPr>
          <w:rFonts w:ascii="Arial" w:hAnsi="Arial" w:cs="Arial"/>
          <w:sz w:val="20"/>
          <w:szCs w:val="20"/>
        </w:rPr>
        <w:t>100 mL</w:t>
      </w:r>
      <w:ins w:id="23" w:author="user" w:date="2025-05-14T14:25:00Z">
        <w:r w:rsidR="00284379">
          <w:rPr>
            <w:rFonts w:ascii="Arial" w:hAnsi="Arial" w:cs="Arial"/>
            <w:sz w:val="20"/>
            <w:szCs w:val="20"/>
          </w:rPr>
          <w:t xml:space="preserve"> </w:t>
        </w:r>
      </w:ins>
      <w:r w:rsidR="009968CF" w:rsidRPr="005A7A92">
        <w:rPr>
          <w:rFonts w:ascii="Arial" w:hAnsi="Arial" w:cs="Arial"/>
          <w:sz w:val="20"/>
          <w:szCs w:val="20"/>
        </w:rPr>
        <w:t xml:space="preserve">of </w:t>
      </w:r>
      <w:r w:rsidR="00502868" w:rsidRPr="005A7A92">
        <w:rPr>
          <w:rFonts w:ascii="Arial" w:hAnsi="Arial" w:cs="Arial"/>
          <w:sz w:val="20"/>
          <w:szCs w:val="20"/>
        </w:rPr>
        <w:t>distilled</w:t>
      </w:r>
      <w:r w:rsidRPr="005A7A92">
        <w:rPr>
          <w:rFonts w:ascii="Arial" w:hAnsi="Arial" w:cs="Arial"/>
          <w:sz w:val="20"/>
          <w:szCs w:val="20"/>
        </w:rPr>
        <w:t xml:space="preserve"> water. The solutions were stirred with low heat (40</w:t>
      </w:r>
      <w:r w:rsidRPr="00284379">
        <w:rPr>
          <w:rFonts w:ascii="Arial" w:hAnsi="Arial" w:cs="Arial"/>
          <w:sz w:val="20"/>
          <w:szCs w:val="20"/>
          <w:vertAlign w:val="superscript"/>
          <w:rPrChange w:id="24" w:author="user" w:date="2025-05-14T14:25:00Z">
            <w:rPr>
              <w:rFonts w:ascii="Arial" w:hAnsi="Arial" w:cs="Arial"/>
              <w:sz w:val="20"/>
              <w:szCs w:val="20"/>
            </w:rPr>
          </w:rPrChange>
        </w:rPr>
        <w:t>◦</w:t>
      </w:r>
      <w:r w:rsidRPr="005A7A92">
        <w:rPr>
          <w:rFonts w:ascii="Arial" w:hAnsi="Arial" w:cs="Arial"/>
          <w:sz w:val="20"/>
          <w:szCs w:val="20"/>
        </w:rPr>
        <w:t xml:space="preserve">C) for </w:t>
      </w:r>
      <w:r w:rsidR="006546B5" w:rsidRPr="005A7A92">
        <w:rPr>
          <w:rFonts w:ascii="Arial" w:hAnsi="Arial" w:cs="Arial"/>
          <w:sz w:val="20"/>
          <w:szCs w:val="20"/>
        </w:rPr>
        <w:t>60 min</w:t>
      </w:r>
      <w:ins w:id="25" w:author="user" w:date="2025-05-14T14:26:00Z">
        <w:r w:rsidR="00284379">
          <w:rPr>
            <w:rFonts w:ascii="Arial" w:hAnsi="Arial" w:cs="Arial"/>
            <w:sz w:val="20"/>
            <w:szCs w:val="20"/>
          </w:rPr>
          <w:t xml:space="preserve"> </w:t>
        </w:r>
      </w:ins>
      <w:r w:rsidR="00725C6E" w:rsidRPr="005A7A92">
        <w:rPr>
          <w:rFonts w:ascii="Arial" w:hAnsi="Arial" w:cs="Arial"/>
          <w:sz w:val="20"/>
          <w:szCs w:val="20"/>
        </w:rPr>
        <w:t xml:space="preserve">in </w:t>
      </w:r>
      <w:r w:rsidR="00482A5B" w:rsidRPr="005A7A92">
        <w:rPr>
          <w:rFonts w:ascii="Arial" w:hAnsi="Arial" w:cs="Arial"/>
          <w:sz w:val="20"/>
          <w:szCs w:val="20"/>
        </w:rPr>
        <w:t xml:space="preserve">a </w:t>
      </w:r>
      <w:r w:rsidR="00962656" w:rsidRPr="005A7A92">
        <w:rPr>
          <w:rFonts w:ascii="Arial" w:hAnsi="Arial" w:cs="Arial"/>
          <w:sz w:val="20"/>
          <w:szCs w:val="20"/>
        </w:rPr>
        <w:t>water bath (</w:t>
      </w:r>
      <w:r w:rsidR="001146C9" w:rsidRPr="005A7A92">
        <w:rPr>
          <w:rFonts w:ascii="Arial" w:hAnsi="Arial" w:cs="Arial"/>
          <w:sz w:val="20"/>
          <w:szCs w:val="20"/>
        </w:rPr>
        <w:t xml:space="preserve">Wagtech </w:t>
      </w:r>
      <w:r w:rsidR="00F5203C" w:rsidRPr="005A7A92">
        <w:rPr>
          <w:rFonts w:ascii="Arial" w:hAnsi="Arial" w:cs="Arial"/>
          <w:sz w:val="20"/>
          <w:szCs w:val="20"/>
        </w:rPr>
        <w:t>Heidolph</w:t>
      </w:r>
      <w:r w:rsidR="001146C9" w:rsidRPr="005A7A92">
        <w:rPr>
          <w:rFonts w:ascii="Arial" w:hAnsi="Arial" w:cs="Arial"/>
          <w:sz w:val="20"/>
          <w:szCs w:val="20"/>
        </w:rPr>
        <w:t>heizbad wb serial no. 010003898</w:t>
      </w:r>
      <w:r w:rsidRPr="005A7A92">
        <w:rPr>
          <w:rFonts w:ascii="Arial" w:hAnsi="Arial" w:cs="Arial"/>
          <w:sz w:val="20"/>
          <w:szCs w:val="20"/>
        </w:rPr>
        <w:t xml:space="preserve">), then filtered to remove any undissolved impurities using </w:t>
      </w:r>
      <w:r w:rsidR="006546B5" w:rsidRPr="005A7A92">
        <w:rPr>
          <w:rFonts w:ascii="Arial" w:hAnsi="Arial" w:cs="Arial"/>
          <w:sz w:val="20"/>
          <w:szCs w:val="20"/>
        </w:rPr>
        <w:t xml:space="preserve">a </w:t>
      </w:r>
      <w:r w:rsidR="008644DC" w:rsidRPr="005A7A92">
        <w:rPr>
          <w:rFonts w:ascii="Arial" w:hAnsi="Arial" w:cs="Arial"/>
          <w:sz w:val="20"/>
          <w:szCs w:val="20"/>
        </w:rPr>
        <w:t>Muslin cloth</w:t>
      </w:r>
      <w:r w:rsidR="00FE6936" w:rsidRPr="005A7A92">
        <w:rPr>
          <w:rFonts w:ascii="Arial" w:hAnsi="Arial" w:cs="Arial"/>
          <w:sz w:val="20"/>
          <w:szCs w:val="20"/>
        </w:rPr>
        <w:t>.</w:t>
      </w:r>
      <w:r w:rsidR="00003A1D" w:rsidRPr="005A7A92">
        <w:rPr>
          <w:rFonts w:ascii="Arial" w:hAnsi="Arial" w:cs="Arial"/>
          <w:sz w:val="20"/>
          <w:szCs w:val="20"/>
        </w:rPr>
        <w:t xml:space="preserve"> After cooling to</w:t>
      </w:r>
      <w:ins w:id="26" w:author="user" w:date="2025-05-14T14:26:00Z">
        <w:r w:rsidR="00284379">
          <w:rPr>
            <w:rFonts w:ascii="Arial" w:hAnsi="Arial" w:cs="Arial"/>
            <w:sz w:val="20"/>
            <w:szCs w:val="20"/>
          </w:rPr>
          <w:t xml:space="preserve"> </w:t>
        </w:r>
      </w:ins>
      <w:r w:rsidR="000B655E" w:rsidRPr="005A7A92">
        <w:rPr>
          <w:rFonts w:ascii="Arial" w:hAnsi="Arial" w:cs="Arial"/>
          <w:sz w:val="20"/>
          <w:szCs w:val="20"/>
        </w:rPr>
        <w:t>room</w:t>
      </w:r>
      <w:r w:rsidR="00ED4556" w:rsidRPr="005A7A92">
        <w:rPr>
          <w:rFonts w:ascii="Arial" w:hAnsi="Arial" w:cs="Arial"/>
          <w:sz w:val="20"/>
          <w:szCs w:val="20"/>
        </w:rPr>
        <w:t xml:space="preserve"> temperature</w:t>
      </w:r>
      <w:r w:rsidR="006546B5" w:rsidRPr="005A7A92">
        <w:rPr>
          <w:rFonts w:ascii="Arial" w:hAnsi="Arial" w:cs="Arial"/>
          <w:sz w:val="20"/>
          <w:szCs w:val="20"/>
        </w:rPr>
        <w:t>,</w:t>
      </w:r>
      <w:r w:rsidR="00ED4556" w:rsidRPr="005A7A92">
        <w:rPr>
          <w:rFonts w:ascii="Arial" w:hAnsi="Arial" w:cs="Arial"/>
          <w:sz w:val="20"/>
          <w:szCs w:val="20"/>
        </w:rPr>
        <w:t xml:space="preserve"> which </w:t>
      </w:r>
      <w:r w:rsidR="009C2479" w:rsidRPr="005A7A92">
        <w:rPr>
          <w:rFonts w:ascii="Arial" w:hAnsi="Arial" w:cs="Arial"/>
          <w:sz w:val="20"/>
          <w:szCs w:val="20"/>
        </w:rPr>
        <w:t>was 27</w:t>
      </w:r>
      <w:r w:rsidR="00ED4556" w:rsidRPr="005A7A92">
        <w:rPr>
          <w:rFonts w:ascii="Arial" w:hAnsi="Arial" w:cs="Arial"/>
          <w:sz w:val="20"/>
          <w:szCs w:val="20"/>
        </w:rPr>
        <w:t>.8</w:t>
      </w:r>
      <w:r w:rsidR="00003A1D" w:rsidRPr="005A7A92">
        <w:rPr>
          <w:rFonts w:ascii="Arial" w:hAnsi="Arial" w:cs="Arial"/>
          <w:sz w:val="20"/>
          <w:szCs w:val="20"/>
        </w:rPr>
        <w:t>◦C</w:t>
      </w:r>
      <w:r w:rsidR="009C2479" w:rsidRPr="005A7A92">
        <w:rPr>
          <w:rFonts w:ascii="Arial" w:hAnsi="Arial" w:cs="Arial"/>
          <w:sz w:val="20"/>
          <w:szCs w:val="20"/>
        </w:rPr>
        <w:t xml:space="preserve"> in the laboratory, </w:t>
      </w:r>
      <w:r w:rsidR="006546B5" w:rsidRPr="005A7A92">
        <w:rPr>
          <w:rFonts w:ascii="Arial" w:hAnsi="Arial" w:cs="Arial"/>
          <w:sz w:val="20"/>
          <w:szCs w:val="20"/>
        </w:rPr>
        <w:t>the</w:t>
      </w:r>
      <w:r w:rsidR="0077092F" w:rsidRPr="005A7A92">
        <w:rPr>
          <w:rFonts w:ascii="Arial" w:hAnsi="Arial" w:cs="Arial"/>
          <w:sz w:val="20"/>
          <w:szCs w:val="20"/>
        </w:rPr>
        <w:t xml:space="preserve"> solution was </w:t>
      </w:r>
      <w:r w:rsidR="00A15DF6" w:rsidRPr="005A7A92">
        <w:rPr>
          <w:rFonts w:ascii="Arial" w:hAnsi="Arial" w:cs="Arial"/>
          <w:sz w:val="20"/>
          <w:szCs w:val="20"/>
        </w:rPr>
        <w:t>divided</w:t>
      </w:r>
      <w:r w:rsidR="0077092F" w:rsidRPr="005A7A92">
        <w:rPr>
          <w:rFonts w:ascii="Arial" w:hAnsi="Arial" w:cs="Arial"/>
          <w:sz w:val="20"/>
          <w:szCs w:val="20"/>
        </w:rPr>
        <w:t xml:space="preserve"> into </w:t>
      </w:r>
      <w:r w:rsidR="00F22831" w:rsidRPr="005A7A92">
        <w:rPr>
          <w:rFonts w:ascii="Arial" w:hAnsi="Arial" w:cs="Arial"/>
          <w:sz w:val="20"/>
          <w:szCs w:val="20"/>
        </w:rPr>
        <w:t>portions</w:t>
      </w:r>
      <w:r w:rsidR="0077092F" w:rsidRPr="005A7A92">
        <w:rPr>
          <w:rFonts w:ascii="Arial" w:hAnsi="Arial" w:cs="Arial"/>
          <w:sz w:val="20"/>
          <w:szCs w:val="20"/>
        </w:rPr>
        <w:t xml:space="preserve"> for the addition of Gallic aci</w:t>
      </w:r>
      <w:r w:rsidR="006E6BBD" w:rsidRPr="005A7A92">
        <w:rPr>
          <w:rFonts w:ascii="Arial" w:hAnsi="Arial" w:cs="Arial"/>
          <w:sz w:val="20"/>
          <w:szCs w:val="20"/>
        </w:rPr>
        <w:t xml:space="preserve">d and clove oil for the </w:t>
      </w:r>
      <w:r w:rsidR="00F22831" w:rsidRPr="005A7A92">
        <w:rPr>
          <w:rFonts w:ascii="Arial" w:hAnsi="Arial" w:cs="Arial"/>
          <w:sz w:val="20"/>
          <w:szCs w:val="20"/>
        </w:rPr>
        <w:t>improvement</w:t>
      </w:r>
      <w:r w:rsidR="006E6BBD" w:rsidRPr="005A7A92">
        <w:rPr>
          <w:rFonts w:ascii="Arial" w:hAnsi="Arial" w:cs="Arial"/>
          <w:sz w:val="20"/>
          <w:szCs w:val="20"/>
        </w:rPr>
        <w:t xml:space="preserve"> of </w:t>
      </w:r>
      <w:r w:rsidR="002C19C7" w:rsidRPr="005A7A92">
        <w:rPr>
          <w:rFonts w:ascii="Arial" w:hAnsi="Arial" w:cs="Arial"/>
          <w:sz w:val="20"/>
          <w:szCs w:val="20"/>
        </w:rPr>
        <w:t>antioxidant activity and antibacterial properties of the prepared gum Arabic solution.</w:t>
      </w:r>
      <w:r w:rsidR="00DC62FA" w:rsidRPr="005A7A92">
        <w:rPr>
          <w:rFonts w:ascii="Arial" w:hAnsi="Arial" w:cs="Arial"/>
          <w:sz w:val="20"/>
          <w:szCs w:val="20"/>
        </w:rPr>
        <w:t>Control and three levels of solution for dipping processes (Gallic acid, Clove Oil</w:t>
      </w:r>
      <w:r w:rsidR="009A368A" w:rsidRPr="005A7A92">
        <w:rPr>
          <w:rFonts w:ascii="Arial" w:hAnsi="Arial" w:cs="Arial"/>
          <w:sz w:val="20"/>
          <w:szCs w:val="20"/>
        </w:rPr>
        <w:t>,</w:t>
      </w:r>
      <w:r w:rsidR="00DC62FA" w:rsidRPr="005A7A92">
        <w:rPr>
          <w:rFonts w:ascii="Arial" w:hAnsi="Arial" w:cs="Arial"/>
          <w:sz w:val="20"/>
          <w:szCs w:val="20"/>
        </w:rPr>
        <w:t xml:space="preserve"> and Arabic gum) in the ratio of (0:0:0), (1:1:98), (1.5:1.5:97) and (3:3:94) </w:t>
      </w:r>
      <w:r w:rsidR="00323898" w:rsidRPr="005A7A92">
        <w:rPr>
          <w:rFonts w:ascii="Arial" w:hAnsi="Arial" w:cs="Arial"/>
          <w:sz w:val="20"/>
          <w:szCs w:val="20"/>
        </w:rPr>
        <w:t>respectively</w:t>
      </w:r>
      <w:r w:rsidR="00403CFD" w:rsidRPr="005A7A92">
        <w:rPr>
          <w:rFonts w:ascii="Arial" w:hAnsi="Arial" w:cs="Arial"/>
          <w:sz w:val="20"/>
          <w:szCs w:val="20"/>
        </w:rPr>
        <w:t>,</w:t>
      </w:r>
      <w:r w:rsidR="00DC62FA" w:rsidRPr="005A7A92">
        <w:rPr>
          <w:rFonts w:ascii="Arial" w:hAnsi="Arial" w:cs="Arial"/>
          <w:sz w:val="20"/>
          <w:szCs w:val="20"/>
        </w:rPr>
        <w:t>were</w:t>
      </w:r>
      <w:r w:rsidR="00BD5B3F" w:rsidRPr="005A7A92">
        <w:rPr>
          <w:rFonts w:ascii="Arial" w:hAnsi="Arial" w:cs="Arial"/>
          <w:sz w:val="20"/>
          <w:szCs w:val="20"/>
        </w:rPr>
        <w:t xml:space="preserve"> then</w:t>
      </w:r>
      <w:r w:rsidR="00DC62FA" w:rsidRPr="005A7A92">
        <w:rPr>
          <w:rFonts w:ascii="Arial" w:hAnsi="Arial" w:cs="Arial"/>
          <w:sz w:val="20"/>
          <w:szCs w:val="20"/>
        </w:rPr>
        <w:t xml:space="preserve"> prepared for the treatment of the </w:t>
      </w:r>
      <w:r w:rsidR="00FC64E6" w:rsidRPr="005A7A92">
        <w:rPr>
          <w:rFonts w:ascii="Arial" w:hAnsi="Arial" w:cs="Arial"/>
          <w:sz w:val="20"/>
          <w:szCs w:val="20"/>
        </w:rPr>
        <w:t>cleaned</w:t>
      </w:r>
      <w:r w:rsidR="00DC62FA" w:rsidRPr="005A7A92">
        <w:rPr>
          <w:rFonts w:ascii="Arial" w:hAnsi="Arial" w:cs="Arial"/>
          <w:sz w:val="20"/>
          <w:szCs w:val="20"/>
        </w:rPr>
        <w:t xml:space="preserve"> tomatoes berries with distilled water for the set </w:t>
      </w:r>
      <w:r w:rsidR="00A40D61" w:rsidRPr="005A7A92">
        <w:rPr>
          <w:rFonts w:ascii="Arial" w:hAnsi="Arial" w:cs="Arial"/>
          <w:sz w:val="20"/>
          <w:szCs w:val="20"/>
        </w:rPr>
        <w:t xml:space="preserve">of an </w:t>
      </w:r>
      <w:r w:rsidR="00DC62FA" w:rsidRPr="005A7A92">
        <w:rPr>
          <w:rFonts w:ascii="Arial" w:hAnsi="Arial" w:cs="Arial"/>
          <w:sz w:val="20"/>
          <w:szCs w:val="20"/>
        </w:rPr>
        <w:t xml:space="preserve">experimental unit at ambient </w:t>
      </w:r>
      <w:r w:rsidR="00F47747" w:rsidRPr="005A7A92">
        <w:rPr>
          <w:rFonts w:ascii="Arial" w:hAnsi="Arial" w:cs="Arial"/>
          <w:sz w:val="20"/>
          <w:szCs w:val="20"/>
        </w:rPr>
        <w:t>temperature (</w:t>
      </w:r>
      <w:r w:rsidR="001D40FE" w:rsidRPr="005A7A92">
        <w:rPr>
          <w:rFonts w:ascii="Arial" w:hAnsi="Arial" w:cs="Arial"/>
          <w:sz w:val="20"/>
          <w:szCs w:val="20"/>
        </w:rPr>
        <w:t>At)</w:t>
      </w:r>
      <w:r w:rsidR="00DC62FA" w:rsidRPr="005A7A92">
        <w:rPr>
          <w:rFonts w:ascii="Arial" w:hAnsi="Arial" w:cs="Arial"/>
          <w:sz w:val="20"/>
          <w:szCs w:val="20"/>
        </w:rPr>
        <w:t xml:space="preserve">, Cold room(16°C) </w:t>
      </w:r>
      <w:r w:rsidR="000E61BD" w:rsidRPr="005A7A92">
        <w:rPr>
          <w:rFonts w:ascii="Arial" w:hAnsi="Arial" w:cs="Arial"/>
          <w:sz w:val="20"/>
          <w:szCs w:val="20"/>
        </w:rPr>
        <w:t>and Refrigeration</w:t>
      </w:r>
      <w:r w:rsidR="00DC62FA" w:rsidRPr="005A7A92">
        <w:rPr>
          <w:rFonts w:ascii="Arial" w:hAnsi="Arial" w:cs="Arial"/>
          <w:sz w:val="20"/>
          <w:szCs w:val="20"/>
        </w:rPr>
        <w:t>(8°C)</w:t>
      </w:r>
      <w:r w:rsidR="00E85A6B" w:rsidRPr="005A7A92">
        <w:rPr>
          <w:rFonts w:ascii="Arial" w:hAnsi="Arial" w:cs="Arial"/>
          <w:sz w:val="20"/>
          <w:szCs w:val="20"/>
        </w:rPr>
        <w:t>.</w:t>
      </w:r>
    </w:p>
    <w:p w:rsidR="009C410B" w:rsidRPr="005A7A92" w:rsidRDefault="003F477C" w:rsidP="00A6062C">
      <w:pPr>
        <w:spacing w:line="240" w:lineRule="auto"/>
        <w:jc w:val="both"/>
        <w:rPr>
          <w:rFonts w:ascii="Arial" w:hAnsi="Arial" w:cs="Arial"/>
          <w:b/>
          <w:bCs/>
        </w:rPr>
      </w:pPr>
      <w:r w:rsidRPr="005A7A92">
        <w:rPr>
          <w:rFonts w:ascii="Arial" w:hAnsi="Arial" w:cs="Arial"/>
          <w:b/>
          <w:bCs/>
        </w:rPr>
        <w:t>2.4. Total</w:t>
      </w:r>
      <w:r w:rsidR="009C410B" w:rsidRPr="005A7A92">
        <w:rPr>
          <w:rFonts w:ascii="Arial" w:hAnsi="Arial" w:cs="Arial"/>
          <w:b/>
          <w:bCs/>
        </w:rPr>
        <w:t xml:space="preserve"> Phenolic compounds</w:t>
      </w:r>
    </w:p>
    <w:p w:rsidR="009C410B" w:rsidRPr="005A7A92" w:rsidRDefault="009C410B" w:rsidP="00A6062C">
      <w:pPr>
        <w:spacing w:line="240" w:lineRule="auto"/>
        <w:jc w:val="both"/>
        <w:rPr>
          <w:rFonts w:ascii="Arial" w:hAnsi="Arial" w:cs="Arial"/>
          <w:sz w:val="20"/>
          <w:szCs w:val="20"/>
        </w:rPr>
      </w:pPr>
      <w:r w:rsidRPr="005A7A92">
        <w:rPr>
          <w:rFonts w:ascii="Arial" w:hAnsi="Arial" w:cs="Arial"/>
          <w:sz w:val="20"/>
          <w:szCs w:val="20"/>
        </w:rPr>
        <w:t xml:space="preserve">Plant phenolics are frequently present in both edible and inedible plant parts, and they have been shown to have a variety of biological effects, such as antioxidant </w:t>
      </w:r>
      <w:r w:rsidR="00002ED3" w:rsidRPr="005A7A92">
        <w:rPr>
          <w:rFonts w:ascii="Arial" w:hAnsi="Arial" w:cs="Arial"/>
          <w:sz w:val="20"/>
          <w:szCs w:val="20"/>
        </w:rPr>
        <w:t>activity. (</w:t>
      </w:r>
      <w:r w:rsidR="006D4631" w:rsidRPr="005A7A92">
        <w:rPr>
          <w:rFonts w:ascii="Arial" w:hAnsi="Arial" w:cs="Arial"/>
          <w:sz w:val="20"/>
          <w:szCs w:val="20"/>
          <w:shd w:val="clear" w:color="auto" w:fill="FFFFFF"/>
        </w:rPr>
        <w:t xml:space="preserve">Deshmukh, </w:t>
      </w:r>
      <w:commentRangeStart w:id="27"/>
      <w:r w:rsidR="006546B5" w:rsidRPr="005A7A92">
        <w:rPr>
          <w:rFonts w:ascii="Arial" w:hAnsi="Arial" w:cs="Arial"/>
          <w:sz w:val="20"/>
          <w:szCs w:val="20"/>
          <w:shd w:val="clear" w:color="auto" w:fill="FFFFFF"/>
        </w:rPr>
        <w:t>R.K.</w:t>
      </w:r>
      <w:r w:rsidR="006D4631" w:rsidRPr="005A7A92">
        <w:rPr>
          <w:rFonts w:ascii="Arial" w:hAnsi="Arial" w:cs="Arial"/>
          <w:sz w:val="20"/>
          <w:szCs w:val="20"/>
          <w:shd w:val="clear" w:color="auto" w:fill="FFFFFF"/>
        </w:rPr>
        <w:t xml:space="preserve"> </w:t>
      </w:r>
      <w:commentRangeEnd w:id="27"/>
      <w:r w:rsidR="00284379">
        <w:rPr>
          <w:rStyle w:val="CommentReference"/>
        </w:rPr>
        <w:commentReference w:id="27"/>
      </w:r>
      <w:r w:rsidR="006D4631" w:rsidRPr="005A7A92">
        <w:rPr>
          <w:rFonts w:ascii="Arial" w:hAnsi="Arial" w:cs="Arial"/>
          <w:sz w:val="20"/>
          <w:szCs w:val="20"/>
          <w:shd w:val="clear" w:color="auto" w:fill="FFFFFF"/>
        </w:rPr>
        <w:t>et al</w:t>
      </w:r>
      <w:r w:rsidR="006546B5" w:rsidRPr="005A7A92">
        <w:rPr>
          <w:rFonts w:ascii="Arial" w:hAnsi="Arial" w:cs="Arial"/>
          <w:sz w:val="20"/>
          <w:szCs w:val="20"/>
          <w:shd w:val="clear" w:color="auto" w:fill="FFFFFF"/>
        </w:rPr>
        <w:t>,</w:t>
      </w:r>
      <w:r w:rsidR="006D4631" w:rsidRPr="005A7A92">
        <w:rPr>
          <w:rFonts w:ascii="Arial" w:hAnsi="Arial" w:cs="Arial"/>
          <w:sz w:val="20"/>
          <w:szCs w:val="20"/>
          <w:shd w:val="clear" w:color="auto" w:fill="FFFFFF"/>
        </w:rPr>
        <w:t xml:space="preserve"> 2022)</w:t>
      </w:r>
      <w:r w:rsidR="00822AB2" w:rsidRPr="005A7A92">
        <w:rPr>
          <w:rFonts w:ascii="Arial" w:hAnsi="Arial" w:cs="Arial"/>
          <w:sz w:val="20"/>
          <w:szCs w:val="20"/>
        </w:rPr>
        <w:t>. </w:t>
      </w:r>
      <w:r w:rsidRPr="005A7A92">
        <w:rPr>
          <w:rFonts w:ascii="Arial" w:hAnsi="Arial" w:cs="Arial"/>
          <w:sz w:val="20"/>
          <w:szCs w:val="20"/>
        </w:rPr>
        <w:t xml:space="preserve">The Folin-Ciocalteu colorimetric technique </w:t>
      </w:r>
      <w:r w:rsidR="004C488C" w:rsidRPr="005A7A92">
        <w:rPr>
          <w:rFonts w:ascii="Arial" w:hAnsi="Arial" w:cs="Arial"/>
          <w:sz w:val="20"/>
          <w:szCs w:val="20"/>
        </w:rPr>
        <w:t>was</w:t>
      </w:r>
      <w:r w:rsidRPr="005A7A92">
        <w:rPr>
          <w:rFonts w:ascii="Arial" w:hAnsi="Arial" w:cs="Arial"/>
          <w:sz w:val="20"/>
          <w:szCs w:val="20"/>
        </w:rPr>
        <w:t xml:space="preserve"> used to quantify the total phenolic content of the methanolic extracts. </w:t>
      </w:r>
      <w:r w:rsidR="00B359AC" w:rsidRPr="005A7A92">
        <w:rPr>
          <w:rFonts w:ascii="Arial" w:hAnsi="Arial" w:cs="Arial"/>
          <w:sz w:val="20"/>
          <w:szCs w:val="20"/>
        </w:rPr>
        <w:fldChar w:fldCharType="begin"/>
      </w:r>
      <w:r w:rsidRPr="005A7A92">
        <w:rPr>
          <w:rFonts w:ascii="Arial" w:hAnsi="Arial" w:cs="Arial"/>
          <w:sz w:val="20"/>
          <w:szCs w:val="20"/>
        </w:rPr>
        <w:instrText xml:space="preserve"> ADDIN EN.CITE &lt;EndNote&gt;&lt;Cite&gt;&lt;Author&gt;Gulcin&lt;/Author&gt;&lt;Year&gt;2020&lt;/Year&gt;&lt;RecNum&gt;30&lt;/RecNum&gt;&lt;DisplayText&gt;(Gulcin, 2020)&lt;/DisplayText&gt;&lt;record&gt;&lt;rec-number&gt;30&lt;/rec-number&gt;&lt;foreign-keys&gt;&lt;key app="EN" db-id="x9fw0rvdjev2z0exes7xex20e0rr02p0pw5v" timestamp="1672408575"&gt;30&lt;/key&gt;&lt;/foreign-keys&gt;&lt;ref-type name="Journal Article"&gt;17&lt;/ref-type&gt;&lt;contributors&gt;&lt;authors&gt;&lt;author&gt;Gulcin, İlhami&lt;/author&gt;&lt;/authors&gt;&lt;/contributors&gt;&lt;titles&gt;&lt;title&gt;Antioxidants and antioxidant methods: An updated overview&lt;/title&gt;&lt;secondary-title&gt;Archives of toxicology&lt;/secondary-title&gt;&lt;/titles&gt;&lt;periodical&gt;&lt;full-title&gt;Archives of toxicology&lt;/full-title&gt;&lt;/periodical&gt;&lt;pages&gt;651-715&lt;/pages&gt;&lt;volume&gt;94&lt;/volume&gt;&lt;number&gt;3&lt;/number&gt;&lt;dates&gt;&lt;year&gt;2020&lt;/year&gt;&lt;/dates&gt;&lt;isbn&gt;1432-0738&lt;/isbn&gt;&lt;urls&gt;&lt;/urls&gt;&lt;/record&gt;&lt;/Cite&gt;&lt;/EndNote&gt;</w:instrText>
      </w:r>
      <w:r w:rsidR="00B359AC" w:rsidRPr="005A7A92">
        <w:rPr>
          <w:rFonts w:ascii="Arial" w:hAnsi="Arial" w:cs="Arial"/>
          <w:sz w:val="20"/>
          <w:szCs w:val="20"/>
        </w:rPr>
        <w:fldChar w:fldCharType="separate"/>
      </w:r>
      <w:r w:rsidRPr="005A7A92">
        <w:rPr>
          <w:rFonts w:ascii="Arial" w:hAnsi="Arial" w:cs="Arial"/>
          <w:noProof/>
          <w:sz w:val="20"/>
          <w:szCs w:val="20"/>
        </w:rPr>
        <w:t>(</w:t>
      </w:r>
      <w:r w:rsidR="00437BAE" w:rsidRPr="005A7A92">
        <w:rPr>
          <w:rFonts w:ascii="Arial" w:hAnsi="Arial" w:cs="Arial"/>
          <w:noProof/>
          <w:sz w:val="20"/>
          <w:szCs w:val="20"/>
        </w:rPr>
        <w:t>Karagecili H</w:t>
      </w:r>
      <w:r w:rsidRPr="005A7A92">
        <w:rPr>
          <w:rFonts w:ascii="Arial" w:hAnsi="Arial" w:cs="Arial"/>
          <w:noProof/>
          <w:sz w:val="20"/>
          <w:szCs w:val="20"/>
        </w:rPr>
        <w:t>,</w:t>
      </w:r>
      <w:r w:rsidR="00437BAE" w:rsidRPr="005A7A92">
        <w:rPr>
          <w:rFonts w:ascii="Arial" w:hAnsi="Arial" w:cs="Arial"/>
          <w:noProof/>
          <w:sz w:val="20"/>
          <w:szCs w:val="20"/>
        </w:rPr>
        <w:t>et al</w:t>
      </w:r>
      <w:r w:rsidRPr="005A7A92">
        <w:rPr>
          <w:rFonts w:ascii="Arial" w:hAnsi="Arial" w:cs="Arial"/>
          <w:noProof/>
          <w:sz w:val="20"/>
          <w:szCs w:val="20"/>
        </w:rPr>
        <w:t xml:space="preserve"> 202</w:t>
      </w:r>
      <w:r w:rsidR="0046762D" w:rsidRPr="005A7A92">
        <w:rPr>
          <w:rFonts w:ascii="Arial" w:hAnsi="Arial" w:cs="Arial"/>
          <w:noProof/>
          <w:sz w:val="20"/>
          <w:szCs w:val="20"/>
        </w:rPr>
        <w:t>1</w:t>
      </w:r>
      <w:r w:rsidRPr="005A7A92">
        <w:rPr>
          <w:rFonts w:ascii="Arial" w:hAnsi="Arial" w:cs="Arial"/>
          <w:noProof/>
          <w:sz w:val="20"/>
          <w:szCs w:val="20"/>
        </w:rPr>
        <w:t>)</w:t>
      </w:r>
      <w:r w:rsidR="00B359AC" w:rsidRPr="005A7A92">
        <w:rPr>
          <w:rFonts w:ascii="Arial" w:hAnsi="Arial" w:cs="Arial"/>
          <w:sz w:val="20"/>
          <w:szCs w:val="20"/>
        </w:rPr>
        <w:fldChar w:fldCharType="end"/>
      </w:r>
      <w:r w:rsidRPr="005A7A92">
        <w:rPr>
          <w:rFonts w:ascii="Arial" w:hAnsi="Arial" w:cs="Arial"/>
          <w:sz w:val="20"/>
          <w:szCs w:val="20"/>
        </w:rPr>
        <w:t xml:space="preserve"> Briefly, 0.5 ml of extract and 0.5 ml of Folin-Ciocalteu reagent </w:t>
      </w:r>
      <w:r w:rsidR="00D22D81" w:rsidRPr="005A7A92">
        <w:rPr>
          <w:rFonts w:ascii="Arial" w:hAnsi="Arial" w:cs="Arial"/>
          <w:sz w:val="20"/>
          <w:szCs w:val="20"/>
        </w:rPr>
        <w:t>were</w:t>
      </w:r>
      <w:r w:rsidRPr="005A7A92">
        <w:rPr>
          <w:rFonts w:ascii="Arial" w:hAnsi="Arial" w:cs="Arial"/>
          <w:sz w:val="20"/>
          <w:szCs w:val="20"/>
        </w:rPr>
        <w:t xml:space="preserve"> combined. The mixture </w:t>
      </w:r>
      <w:r w:rsidR="008802C9" w:rsidRPr="005A7A92">
        <w:rPr>
          <w:rFonts w:ascii="Arial" w:hAnsi="Arial" w:cs="Arial"/>
          <w:sz w:val="20"/>
          <w:szCs w:val="20"/>
        </w:rPr>
        <w:t>was</w:t>
      </w:r>
      <w:ins w:id="28" w:author="user" w:date="2025-05-14T14:28:00Z">
        <w:r w:rsidR="00284379">
          <w:rPr>
            <w:rFonts w:ascii="Arial" w:hAnsi="Arial" w:cs="Arial"/>
            <w:sz w:val="20"/>
            <w:szCs w:val="20"/>
          </w:rPr>
          <w:t xml:space="preserve"> </w:t>
        </w:r>
      </w:ins>
      <w:r w:rsidR="00F72863" w:rsidRPr="005A7A92">
        <w:rPr>
          <w:rFonts w:ascii="Arial" w:hAnsi="Arial" w:cs="Arial"/>
          <w:sz w:val="20"/>
          <w:szCs w:val="20"/>
        </w:rPr>
        <w:t>vortexed for</w:t>
      </w:r>
      <w:r w:rsidRPr="005A7A92">
        <w:rPr>
          <w:rFonts w:ascii="Arial" w:hAnsi="Arial" w:cs="Arial"/>
          <w:sz w:val="20"/>
          <w:szCs w:val="20"/>
        </w:rPr>
        <w:t xml:space="preserve"> 15-20 seconds </w:t>
      </w:r>
      <w:r w:rsidR="00F72863" w:rsidRPr="005A7A92">
        <w:rPr>
          <w:rFonts w:ascii="Arial" w:hAnsi="Arial" w:cs="Arial"/>
          <w:sz w:val="20"/>
          <w:szCs w:val="20"/>
        </w:rPr>
        <w:t>by</w:t>
      </w:r>
      <w:ins w:id="29" w:author="user" w:date="2025-05-14T14:28:00Z">
        <w:r w:rsidR="00284379">
          <w:rPr>
            <w:rFonts w:ascii="Arial" w:hAnsi="Arial" w:cs="Arial"/>
            <w:sz w:val="20"/>
            <w:szCs w:val="20"/>
          </w:rPr>
          <w:t xml:space="preserve"> </w:t>
        </w:r>
      </w:ins>
      <w:r w:rsidR="00F72863" w:rsidRPr="005A7A92">
        <w:rPr>
          <w:rFonts w:ascii="Arial" w:hAnsi="Arial" w:cs="Arial"/>
          <w:sz w:val="20"/>
          <w:szCs w:val="20"/>
        </w:rPr>
        <w:t xml:space="preserve">using </w:t>
      </w:r>
      <w:r w:rsidR="008802C9" w:rsidRPr="005A7A92">
        <w:rPr>
          <w:rFonts w:ascii="Arial" w:hAnsi="Arial" w:cs="Arial"/>
          <w:sz w:val="20"/>
          <w:szCs w:val="20"/>
        </w:rPr>
        <w:t xml:space="preserve">a </w:t>
      </w:r>
      <w:r w:rsidR="0047330E" w:rsidRPr="005A7A92">
        <w:rPr>
          <w:rFonts w:ascii="Arial" w:hAnsi="Arial" w:cs="Arial"/>
          <w:sz w:val="20"/>
          <w:szCs w:val="20"/>
        </w:rPr>
        <w:t>mixer (</w:t>
      </w:r>
      <w:r w:rsidR="006546B5" w:rsidRPr="005A7A92">
        <w:rPr>
          <w:rFonts w:ascii="Arial" w:hAnsi="Arial" w:cs="Arial"/>
          <w:sz w:val="20"/>
          <w:szCs w:val="20"/>
        </w:rPr>
        <w:t>Maxi Mix</w:t>
      </w:r>
      <w:r w:rsidR="00D61A69" w:rsidRPr="005A7A92">
        <w:rPr>
          <w:rFonts w:ascii="Arial" w:hAnsi="Arial" w:cs="Arial"/>
          <w:sz w:val="20"/>
          <w:szCs w:val="20"/>
        </w:rPr>
        <w:t xml:space="preserve"> II </w:t>
      </w:r>
      <w:r w:rsidR="0034427F" w:rsidRPr="005A7A92">
        <w:rPr>
          <w:rFonts w:ascii="Arial" w:hAnsi="Arial" w:cs="Arial"/>
          <w:sz w:val="20"/>
          <w:szCs w:val="20"/>
        </w:rPr>
        <w:t>Thermolyne/</w:t>
      </w:r>
      <w:r w:rsidR="0077450D" w:rsidRPr="005A7A92">
        <w:rPr>
          <w:rFonts w:ascii="Arial" w:hAnsi="Arial" w:cs="Arial"/>
          <w:sz w:val="20"/>
          <w:szCs w:val="20"/>
        </w:rPr>
        <w:t>Barnstead</w:t>
      </w:r>
      <w:r w:rsidR="004D4895" w:rsidRPr="005A7A92">
        <w:rPr>
          <w:rFonts w:ascii="Arial" w:hAnsi="Arial" w:cs="Arial"/>
          <w:sz w:val="20"/>
          <w:szCs w:val="20"/>
        </w:rPr>
        <w:t>type 37600mix</w:t>
      </w:r>
      <w:r w:rsidR="006546B5" w:rsidRPr="005A7A92">
        <w:rPr>
          <w:rFonts w:ascii="Arial" w:hAnsi="Arial" w:cs="Arial"/>
          <w:sz w:val="20"/>
          <w:szCs w:val="20"/>
        </w:rPr>
        <w:t>,</w:t>
      </w:r>
      <w:r w:rsidR="004D4895" w:rsidRPr="005A7A92">
        <w:rPr>
          <w:rFonts w:ascii="Arial" w:hAnsi="Arial" w:cs="Arial"/>
          <w:sz w:val="20"/>
          <w:szCs w:val="20"/>
        </w:rPr>
        <w:t xml:space="preserve"> model </w:t>
      </w:r>
      <w:r w:rsidR="0077450D" w:rsidRPr="005A7A92">
        <w:rPr>
          <w:rFonts w:ascii="Arial" w:hAnsi="Arial" w:cs="Arial"/>
          <w:sz w:val="20"/>
          <w:szCs w:val="20"/>
        </w:rPr>
        <w:t>no. 376)</w:t>
      </w:r>
      <w:r w:rsidRPr="005A7A92">
        <w:rPr>
          <w:rFonts w:ascii="Arial" w:hAnsi="Arial" w:cs="Arial"/>
          <w:sz w:val="20"/>
          <w:szCs w:val="20"/>
        </w:rPr>
        <w:t xml:space="preserve"> to complete. The solution </w:t>
      </w:r>
      <w:r w:rsidR="00617770" w:rsidRPr="005A7A92">
        <w:rPr>
          <w:rFonts w:ascii="Arial" w:hAnsi="Arial" w:cs="Arial"/>
          <w:sz w:val="20"/>
          <w:szCs w:val="20"/>
        </w:rPr>
        <w:t>was</w:t>
      </w:r>
      <w:r w:rsidRPr="005A7A92">
        <w:rPr>
          <w:rFonts w:ascii="Arial" w:hAnsi="Arial" w:cs="Arial"/>
          <w:sz w:val="20"/>
          <w:szCs w:val="20"/>
        </w:rPr>
        <w:t xml:space="preserve"> diluted to 5 ml with deionized water</w:t>
      </w:r>
      <w:r w:rsidR="006546B5" w:rsidRPr="005A7A92">
        <w:rPr>
          <w:rFonts w:ascii="Arial" w:hAnsi="Arial" w:cs="Arial"/>
          <w:sz w:val="20"/>
          <w:szCs w:val="20"/>
        </w:rPr>
        <w:t>,</w:t>
      </w:r>
      <w:r w:rsidRPr="005A7A92">
        <w:rPr>
          <w:rFonts w:ascii="Arial" w:hAnsi="Arial" w:cs="Arial"/>
          <w:sz w:val="20"/>
          <w:szCs w:val="20"/>
        </w:rPr>
        <w:t xml:space="preserve"> and 0.50 ml of 7.5% saturated sodium carbonate solution </w:t>
      </w:r>
      <w:r w:rsidR="006F3D04" w:rsidRPr="005A7A92">
        <w:rPr>
          <w:rFonts w:ascii="Arial" w:hAnsi="Arial" w:cs="Arial"/>
          <w:sz w:val="20"/>
          <w:szCs w:val="20"/>
        </w:rPr>
        <w:t>was</w:t>
      </w:r>
      <w:r w:rsidRPr="005A7A92">
        <w:rPr>
          <w:rFonts w:ascii="Arial" w:hAnsi="Arial" w:cs="Arial"/>
          <w:sz w:val="20"/>
          <w:szCs w:val="20"/>
        </w:rPr>
        <w:t xml:space="preserve"> added after 3 minutes. A </w:t>
      </w:r>
      <w:r w:rsidR="006546B5" w:rsidRPr="005A7A92">
        <w:rPr>
          <w:rFonts w:ascii="Arial" w:hAnsi="Arial" w:cs="Arial"/>
          <w:sz w:val="20"/>
          <w:szCs w:val="20"/>
        </w:rPr>
        <w:t>dual-beam</w:t>
      </w:r>
      <w:r w:rsidRPr="005A7A92">
        <w:rPr>
          <w:rFonts w:ascii="Arial" w:hAnsi="Arial" w:cs="Arial"/>
          <w:sz w:val="20"/>
          <w:szCs w:val="20"/>
        </w:rPr>
        <w:t xml:space="preserve"> UV-Vis spectrophotometer </w:t>
      </w:r>
      <w:r w:rsidR="002C6AD8" w:rsidRPr="005A7A92">
        <w:rPr>
          <w:rFonts w:ascii="Arial" w:hAnsi="Arial" w:cs="Arial"/>
          <w:sz w:val="20"/>
          <w:szCs w:val="20"/>
        </w:rPr>
        <w:t>was</w:t>
      </w:r>
      <w:r w:rsidRPr="005A7A92">
        <w:rPr>
          <w:rFonts w:ascii="Arial" w:hAnsi="Arial" w:cs="Arial"/>
          <w:sz w:val="20"/>
          <w:szCs w:val="20"/>
        </w:rPr>
        <w:t xml:space="preserve"> used to test the reaction mixture's absorbance at 765 nm against deionized water after it had been incubated at room temperature in the dark for two hours (</w:t>
      </w:r>
      <w:r w:rsidR="0043157A" w:rsidRPr="005A7A92">
        <w:rPr>
          <w:rFonts w:ascii="Arial" w:hAnsi="Arial" w:cs="Arial"/>
          <w:sz w:val="20"/>
          <w:szCs w:val="20"/>
        </w:rPr>
        <w:t xml:space="preserve">x-ma 300 spectrophotometer, serial no </w:t>
      </w:r>
      <w:r w:rsidR="008802C9" w:rsidRPr="005A7A92">
        <w:rPr>
          <w:rFonts w:ascii="Arial" w:hAnsi="Arial" w:cs="Arial"/>
          <w:sz w:val="20"/>
          <w:szCs w:val="20"/>
        </w:rPr>
        <w:t>ULA</w:t>
      </w:r>
      <w:r w:rsidR="0043157A" w:rsidRPr="005A7A92">
        <w:rPr>
          <w:rFonts w:ascii="Arial" w:hAnsi="Arial" w:cs="Arial"/>
          <w:sz w:val="20"/>
          <w:szCs w:val="20"/>
        </w:rPr>
        <w:t>08</w:t>
      </w:r>
      <w:r w:rsidR="00683474" w:rsidRPr="005A7A92">
        <w:rPr>
          <w:rFonts w:ascii="Arial" w:hAnsi="Arial" w:cs="Arial"/>
          <w:sz w:val="20"/>
          <w:szCs w:val="20"/>
        </w:rPr>
        <w:t>1</w:t>
      </w:r>
      <w:r w:rsidR="0043157A" w:rsidRPr="005A7A92">
        <w:rPr>
          <w:rFonts w:ascii="Arial" w:hAnsi="Arial" w:cs="Arial"/>
          <w:sz w:val="20"/>
          <w:szCs w:val="20"/>
        </w:rPr>
        <w:t xml:space="preserve">0006.091211, human </w:t>
      </w:r>
      <w:r w:rsidR="008802C9" w:rsidRPr="005A7A92">
        <w:rPr>
          <w:rFonts w:ascii="Arial" w:hAnsi="Arial" w:cs="Arial"/>
          <w:sz w:val="20"/>
          <w:szCs w:val="20"/>
        </w:rPr>
        <w:t>K</w:t>
      </w:r>
      <w:r w:rsidR="0043157A" w:rsidRPr="005A7A92">
        <w:rPr>
          <w:rFonts w:ascii="Arial" w:hAnsi="Arial" w:cs="Arial"/>
          <w:sz w:val="20"/>
          <w:szCs w:val="20"/>
        </w:rPr>
        <w:t>orea</w:t>
      </w:r>
      <w:r w:rsidRPr="005A7A92">
        <w:rPr>
          <w:rFonts w:ascii="Arial" w:hAnsi="Arial" w:cs="Arial"/>
          <w:sz w:val="20"/>
          <w:szCs w:val="20"/>
        </w:rPr>
        <w:t xml:space="preserve">). The total phenolic content </w:t>
      </w:r>
      <w:r w:rsidR="002C6AD8" w:rsidRPr="005A7A92">
        <w:rPr>
          <w:rFonts w:ascii="Arial" w:hAnsi="Arial" w:cs="Arial"/>
          <w:sz w:val="20"/>
          <w:szCs w:val="20"/>
        </w:rPr>
        <w:t xml:space="preserve">was </w:t>
      </w:r>
      <w:r w:rsidRPr="005A7A92">
        <w:rPr>
          <w:rFonts w:ascii="Arial" w:hAnsi="Arial" w:cs="Arial"/>
          <w:sz w:val="20"/>
          <w:szCs w:val="20"/>
        </w:rPr>
        <w:t xml:space="preserve">ascertained using a calibration curve created with gallic acid standard (1–10 mM) as a reference. Units </w:t>
      </w:r>
      <w:r w:rsidR="00D37341" w:rsidRPr="005A7A92">
        <w:rPr>
          <w:rFonts w:ascii="Arial" w:hAnsi="Arial" w:cs="Arial"/>
          <w:sz w:val="20"/>
          <w:szCs w:val="20"/>
        </w:rPr>
        <w:t>were</w:t>
      </w:r>
      <w:r w:rsidRPr="005A7A92">
        <w:rPr>
          <w:rFonts w:ascii="Arial" w:hAnsi="Arial" w:cs="Arial"/>
          <w:sz w:val="20"/>
          <w:szCs w:val="20"/>
        </w:rPr>
        <w:t xml:space="preserve"> given as milligrams of gallic acid equivalent (GAE)</w:t>
      </w:r>
    </w:p>
    <w:p w:rsidR="00F769D2" w:rsidRPr="005A7A92" w:rsidRDefault="003F477C" w:rsidP="00A6062C">
      <w:pPr>
        <w:spacing w:after="0" w:line="240" w:lineRule="auto"/>
        <w:contextualSpacing/>
        <w:jc w:val="both"/>
        <w:rPr>
          <w:rFonts w:ascii="Arial" w:hAnsi="Arial" w:cs="Arial"/>
          <w:b/>
          <w:bCs/>
        </w:rPr>
      </w:pPr>
      <w:r w:rsidRPr="005A7A92">
        <w:rPr>
          <w:rFonts w:ascii="Arial" w:hAnsi="Arial" w:cs="Arial"/>
          <w:b/>
          <w:bCs/>
        </w:rPr>
        <w:t>2.5. DPPH</w:t>
      </w:r>
      <w:r w:rsidR="008E2F7A" w:rsidRPr="005A7A92">
        <w:rPr>
          <w:rFonts w:ascii="Arial" w:hAnsi="Arial" w:cs="Arial"/>
          <w:b/>
          <w:bCs/>
        </w:rPr>
        <w:t xml:space="preserve"> radical-scavenging assay</w:t>
      </w:r>
    </w:p>
    <w:p w:rsidR="008E2F7A" w:rsidRPr="005A7A92" w:rsidRDefault="00194C72" w:rsidP="00A6062C">
      <w:pPr>
        <w:spacing w:line="240" w:lineRule="auto"/>
        <w:jc w:val="both"/>
        <w:rPr>
          <w:rFonts w:ascii="Arial" w:hAnsi="Arial" w:cs="Arial"/>
          <w:sz w:val="20"/>
          <w:szCs w:val="20"/>
        </w:rPr>
      </w:pPr>
      <w:r w:rsidRPr="005A7A92">
        <w:rPr>
          <w:rFonts w:ascii="Arial" w:hAnsi="Arial" w:cs="Arial"/>
          <w:sz w:val="20"/>
          <w:szCs w:val="20"/>
          <w:shd w:val="clear" w:color="auto" w:fill="F7F7F7"/>
        </w:rPr>
        <w:t>Diphenyl-picrylhydrazyl (DPPH) radical degradation method (</w:t>
      </w:r>
      <w:r w:rsidR="00F85E8B" w:rsidRPr="005A7A92">
        <w:rPr>
          <w:rFonts w:ascii="Arial" w:hAnsi="Arial" w:cs="Arial"/>
          <w:sz w:val="20"/>
          <w:szCs w:val="20"/>
        </w:rPr>
        <w:t>Sar</w:t>
      </w:r>
      <w:r w:rsidR="00E706E8" w:rsidRPr="005A7A92">
        <w:rPr>
          <w:rFonts w:ascii="Arial" w:hAnsi="Arial" w:cs="Arial"/>
          <w:sz w:val="20"/>
          <w:szCs w:val="20"/>
        </w:rPr>
        <w:t>ker U, et al</w:t>
      </w:r>
      <w:r w:rsidR="006546B5" w:rsidRPr="005A7A92">
        <w:rPr>
          <w:rFonts w:ascii="Arial" w:hAnsi="Arial" w:cs="Arial"/>
          <w:sz w:val="20"/>
          <w:szCs w:val="20"/>
        </w:rPr>
        <w:t>,</w:t>
      </w:r>
      <w:r w:rsidR="00E706E8" w:rsidRPr="005A7A92">
        <w:rPr>
          <w:rFonts w:ascii="Arial" w:hAnsi="Arial" w:cs="Arial"/>
          <w:sz w:val="20"/>
          <w:szCs w:val="20"/>
        </w:rPr>
        <w:t xml:space="preserve"> 2020)</w:t>
      </w:r>
      <w:r w:rsidRPr="005A7A92">
        <w:rPr>
          <w:rFonts w:ascii="Arial" w:hAnsi="Arial" w:cs="Arial"/>
          <w:sz w:val="20"/>
          <w:szCs w:val="20"/>
          <w:shd w:val="clear" w:color="auto" w:fill="F7F7F7"/>
        </w:rPr>
        <w:t xml:space="preserve"> was used to estimate the antioxidant activity</w:t>
      </w:r>
      <w:r w:rsidR="005A5893" w:rsidRPr="005A7A92">
        <w:rPr>
          <w:rFonts w:ascii="Arial" w:hAnsi="Arial" w:cs="Arial"/>
          <w:sz w:val="20"/>
          <w:szCs w:val="20"/>
          <w:shd w:val="clear" w:color="auto" w:fill="F7F7F7"/>
        </w:rPr>
        <w:t>.</w:t>
      </w:r>
      <w:r w:rsidR="00E706E8" w:rsidRPr="005A7A92">
        <w:rPr>
          <w:rFonts w:ascii="Arial" w:hAnsi="Arial" w:cs="Arial"/>
          <w:sz w:val="20"/>
          <w:szCs w:val="20"/>
          <w:shd w:val="clear" w:color="auto" w:fill="F7F7F7"/>
        </w:rPr>
        <w:t> </w:t>
      </w:r>
      <w:r w:rsidR="002570D2" w:rsidRPr="005A7A92">
        <w:rPr>
          <w:rFonts w:ascii="Arial" w:hAnsi="Arial" w:cs="Arial"/>
          <w:sz w:val="20"/>
          <w:szCs w:val="20"/>
        </w:rPr>
        <w:t>Briefly</w:t>
      </w:r>
      <w:r w:rsidR="00A52FB3" w:rsidRPr="005A7A92">
        <w:rPr>
          <w:rFonts w:ascii="Arial" w:hAnsi="Arial" w:cs="Arial"/>
          <w:sz w:val="20"/>
          <w:szCs w:val="20"/>
        </w:rPr>
        <w:t>,</w:t>
      </w:r>
      <w:r w:rsidR="002570D2" w:rsidRPr="005A7A92">
        <w:rPr>
          <w:rFonts w:ascii="Arial" w:hAnsi="Arial" w:cs="Arial"/>
          <w:sz w:val="20"/>
          <w:szCs w:val="20"/>
        </w:rPr>
        <w:t xml:space="preserve">a </w:t>
      </w:r>
      <w:r w:rsidR="006546B5" w:rsidRPr="005A7A92">
        <w:rPr>
          <w:rFonts w:ascii="Arial" w:hAnsi="Arial" w:cs="Arial"/>
          <w:sz w:val="20"/>
          <w:szCs w:val="20"/>
        </w:rPr>
        <w:t>2.7 mL</w:t>
      </w:r>
      <w:r w:rsidR="00C70842" w:rsidRPr="005A7A92">
        <w:rPr>
          <w:rFonts w:ascii="Arial" w:hAnsi="Arial" w:cs="Arial"/>
          <w:sz w:val="20"/>
          <w:szCs w:val="20"/>
        </w:rPr>
        <w:t xml:space="preserve"> methanolic</w:t>
      </w:r>
      <w:r w:rsidR="008E2F7A" w:rsidRPr="005A7A92">
        <w:rPr>
          <w:rFonts w:ascii="Arial" w:hAnsi="Arial" w:cs="Arial"/>
          <w:sz w:val="20"/>
          <w:szCs w:val="20"/>
        </w:rPr>
        <w:t xml:space="preserve"> solution containing DPPH radicals (6 x10</w:t>
      </w:r>
      <w:r w:rsidR="008E2F7A" w:rsidRPr="005A7A92">
        <w:rPr>
          <w:rFonts w:ascii="Arial" w:hAnsi="Arial" w:cs="Arial"/>
          <w:sz w:val="20"/>
          <w:szCs w:val="20"/>
          <w:vertAlign w:val="superscript"/>
        </w:rPr>
        <w:t>-5</w:t>
      </w:r>
      <w:r w:rsidR="008E2F7A" w:rsidRPr="005A7A92">
        <w:rPr>
          <w:rFonts w:ascii="Arial" w:hAnsi="Arial" w:cs="Arial"/>
          <w:sz w:val="20"/>
          <w:szCs w:val="20"/>
        </w:rPr>
        <w:t xml:space="preserve"> mol/l) </w:t>
      </w:r>
      <w:r w:rsidR="005028C4" w:rsidRPr="005A7A92">
        <w:rPr>
          <w:rFonts w:ascii="Arial" w:hAnsi="Arial" w:cs="Arial"/>
          <w:sz w:val="20"/>
          <w:szCs w:val="20"/>
        </w:rPr>
        <w:t>was</w:t>
      </w:r>
      <w:r w:rsidR="008E2F7A" w:rsidRPr="005A7A92">
        <w:rPr>
          <w:rFonts w:ascii="Arial" w:hAnsi="Arial" w:cs="Arial"/>
          <w:sz w:val="20"/>
          <w:szCs w:val="20"/>
        </w:rPr>
        <w:t xml:space="preserve"> added to various amounts of methanolic extracts from tomato pulp (0.3 </w:t>
      </w:r>
      <w:r w:rsidR="006546B5" w:rsidRPr="005A7A92">
        <w:rPr>
          <w:rFonts w:ascii="Arial" w:hAnsi="Arial" w:cs="Arial"/>
          <w:sz w:val="20"/>
          <w:szCs w:val="20"/>
        </w:rPr>
        <w:t>mL</w:t>
      </w:r>
      <w:r w:rsidR="0090195C" w:rsidRPr="005A7A92">
        <w:rPr>
          <w:rFonts w:ascii="Arial" w:hAnsi="Arial" w:cs="Arial"/>
          <w:sz w:val="20"/>
          <w:szCs w:val="20"/>
        </w:rPr>
        <w:t>) in trip</w:t>
      </w:r>
      <w:r w:rsidR="00F23095" w:rsidRPr="005A7A92">
        <w:rPr>
          <w:rFonts w:ascii="Arial" w:hAnsi="Arial" w:cs="Arial"/>
          <w:sz w:val="20"/>
          <w:szCs w:val="20"/>
        </w:rPr>
        <w:t>l</w:t>
      </w:r>
      <w:r w:rsidR="0090195C" w:rsidRPr="005A7A92">
        <w:rPr>
          <w:rFonts w:ascii="Arial" w:hAnsi="Arial" w:cs="Arial"/>
          <w:sz w:val="20"/>
          <w:szCs w:val="20"/>
        </w:rPr>
        <w:t>icate</w:t>
      </w:r>
      <w:r w:rsidR="008E2F7A" w:rsidRPr="005A7A92">
        <w:rPr>
          <w:rFonts w:ascii="Arial" w:hAnsi="Arial" w:cs="Arial"/>
          <w:sz w:val="20"/>
          <w:szCs w:val="20"/>
        </w:rPr>
        <w:t xml:space="preserve">. The mixture </w:t>
      </w:r>
      <w:r w:rsidR="001A2331" w:rsidRPr="005A7A92">
        <w:rPr>
          <w:rFonts w:ascii="Arial" w:hAnsi="Arial" w:cs="Arial"/>
          <w:sz w:val="20"/>
          <w:szCs w:val="20"/>
        </w:rPr>
        <w:t>was</w:t>
      </w:r>
      <w:r w:rsidR="008E2F7A" w:rsidRPr="005A7A92">
        <w:rPr>
          <w:rFonts w:ascii="Arial" w:hAnsi="Arial" w:cs="Arial"/>
          <w:sz w:val="20"/>
          <w:szCs w:val="20"/>
        </w:rPr>
        <w:t xml:space="preserve"> violently mixed </w:t>
      </w:r>
      <w:r w:rsidR="001A2331" w:rsidRPr="005A7A92">
        <w:rPr>
          <w:rFonts w:ascii="Arial" w:hAnsi="Arial" w:cs="Arial"/>
          <w:sz w:val="20"/>
          <w:szCs w:val="20"/>
        </w:rPr>
        <w:t xml:space="preserve">with </w:t>
      </w:r>
      <w:r w:rsidR="006F51FE" w:rsidRPr="005A7A92">
        <w:rPr>
          <w:rFonts w:ascii="Arial" w:hAnsi="Arial" w:cs="Arial"/>
          <w:sz w:val="20"/>
          <w:szCs w:val="20"/>
        </w:rPr>
        <w:t xml:space="preserve">a </w:t>
      </w:r>
      <w:r w:rsidR="001A2331" w:rsidRPr="005A7A92">
        <w:rPr>
          <w:rFonts w:ascii="Arial" w:hAnsi="Arial" w:cs="Arial"/>
          <w:sz w:val="20"/>
          <w:szCs w:val="20"/>
        </w:rPr>
        <w:t>vortex mixer (</w:t>
      </w:r>
      <w:r w:rsidR="006546B5" w:rsidRPr="005A7A92">
        <w:rPr>
          <w:rFonts w:ascii="Arial" w:hAnsi="Arial" w:cs="Arial"/>
          <w:sz w:val="20"/>
          <w:szCs w:val="20"/>
        </w:rPr>
        <w:t>Maxi Mix</w:t>
      </w:r>
      <w:r w:rsidR="00DA7DD1" w:rsidRPr="005A7A92">
        <w:rPr>
          <w:rFonts w:ascii="Arial" w:hAnsi="Arial" w:cs="Arial"/>
          <w:sz w:val="20"/>
          <w:szCs w:val="20"/>
        </w:rPr>
        <w:t xml:space="preserve"> II Thermolyne /Barnstead type </w:t>
      </w:r>
      <w:r w:rsidR="006546B5" w:rsidRPr="005A7A92">
        <w:rPr>
          <w:rFonts w:ascii="Arial" w:hAnsi="Arial" w:cs="Arial"/>
          <w:sz w:val="20"/>
          <w:szCs w:val="20"/>
        </w:rPr>
        <w:t>37600</w:t>
      </w:r>
      <w:r w:rsidR="00DA7DD1" w:rsidRPr="005A7A92">
        <w:rPr>
          <w:rFonts w:ascii="Arial" w:hAnsi="Arial" w:cs="Arial"/>
          <w:sz w:val="20"/>
          <w:szCs w:val="20"/>
        </w:rPr>
        <w:t xml:space="preserve"> model no. 376) and</w:t>
      </w:r>
      <w:r w:rsidR="008E2F7A" w:rsidRPr="005A7A92">
        <w:rPr>
          <w:rFonts w:ascii="Arial" w:hAnsi="Arial" w:cs="Arial"/>
          <w:sz w:val="20"/>
          <w:szCs w:val="20"/>
        </w:rPr>
        <w:t xml:space="preserve"> given 60 minutes to stand in the dark (until stable absorption values </w:t>
      </w:r>
      <w:r w:rsidR="006F51FE" w:rsidRPr="005A7A92">
        <w:rPr>
          <w:rFonts w:ascii="Arial" w:hAnsi="Arial" w:cs="Arial"/>
          <w:sz w:val="20"/>
          <w:szCs w:val="20"/>
        </w:rPr>
        <w:t>were</w:t>
      </w:r>
      <w:r w:rsidR="008E2F7A" w:rsidRPr="005A7A92">
        <w:rPr>
          <w:rFonts w:ascii="Arial" w:hAnsi="Arial" w:cs="Arial"/>
          <w:sz w:val="20"/>
          <w:szCs w:val="20"/>
        </w:rPr>
        <w:t xml:space="preserve"> obtained). </w:t>
      </w:r>
      <w:r w:rsidR="00490770" w:rsidRPr="005A7A92">
        <w:rPr>
          <w:rFonts w:ascii="Arial" w:hAnsi="Arial" w:cs="Arial"/>
          <w:sz w:val="20"/>
          <w:szCs w:val="20"/>
        </w:rPr>
        <w:lastRenderedPageBreak/>
        <w:t>Thereafter</w:t>
      </w:r>
      <w:r w:rsidR="006546B5" w:rsidRPr="005A7A92">
        <w:rPr>
          <w:rFonts w:ascii="Arial" w:hAnsi="Arial" w:cs="Arial"/>
          <w:sz w:val="20"/>
          <w:szCs w:val="20"/>
        </w:rPr>
        <w:t>,</w:t>
      </w:r>
      <w:r w:rsidR="008E2F7A" w:rsidRPr="005A7A92">
        <w:rPr>
          <w:rFonts w:ascii="Arial" w:hAnsi="Arial" w:cs="Arial"/>
          <w:sz w:val="20"/>
          <w:szCs w:val="20"/>
        </w:rPr>
        <w:t xml:space="preserve">absorbance at 517 </w:t>
      </w:r>
      <w:r w:rsidR="00F03A2C" w:rsidRPr="005A7A92">
        <w:rPr>
          <w:rFonts w:ascii="Arial" w:hAnsi="Arial" w:cs="Arial"/>
          <w:sz w:val="20"/>
          <w:szCs w:val="20"/>
        </w:rPr>
        <w:t>nm</w:t>
      </w:r>
      <w:r w:rsidR="006F51FE" w:rsidRPr="005A7A92">
        <w:rPr>
          <w:rFonts w:ascii="Arial" w:hAnsi="Arial" w:cs="Arial"/>
          <w:sz w:val="20"/>
          <w:szCs w:val="20"/>
        </w:rPr>
        <w:t>was</w:t>
      </w:r>
      <w:r w:rsidR="006D0DEE" w:rsidRPr="005A7A92">
        <w:rPr>
          <w:rFonts w:ascii="Arial" w:hAnsi="Arial" w:cs="Arial"/>
          <w:sz w:val="20"/>
          <w:szCs w:val="20"/>
        </w:rPr>
        <w:t>measured to</w:t>
      </w:r>
      <w:r w:rsidR="008E2F7A" w:rsidRPr="005A7A92">
        <w:rPr>
          <w:rFonts w:ascii="Arial" w:hAnsi="Arial" w:cs="Arial"/>
          <w:sz w:val="20"/>
          <w:szCs w:val="20"/>
        </w:rPr>
        <w:t xml:space="preserve"> quantify the decrease of the DPPH radical as a percentage of DPPH discoloration. The radical-scavenging activity (RSA) w</w:t>
      </w:r>
      <w:r w:rsidR="006F51FE" w:rsidRPr="005A7A92">
        <w:rPr>
          <w:rFonts w:ascii="Arial" w:hAnsi="Arial" w:cs="Arial"/>
          <w:sz w:val="20"/>
          <w:szCs w:val="20"/>
        </w:rPr>
        <w:t>as then</w:t>
      </w:r>
      <w:r w:rsidR="008E2F7A" w:rsidRPr="005A7A92">
        <w:rPr>
          <w:rFonts w:ascii="Arial" w:hAnsi="Arial" w:cs="Arial"/>
          <w:sz w:val="20"/>
          <w:szCs w:val="20"/>
        </w:rPr>
        <w:t xml:space="preserve"> estimated using the formula:</w:t>
      </w:r>
    </w:p>
    <w:p w:rsidR="00EF7885" w:rsidRPr="005A7A92" w:rsidRDefault="008E2F7A" w:rsidP="00A6062C">
      <w:pPr>
        <w:spacing w:line="240" w:lineRule="auto"/>
        <w:jc w:val="both"/>
        <w:rPr>
          <w:rFonts w:ascii="Arial" w:hAnsi="Arial" w:cs="Arial"/>
          <w:sz w:val="20"/>
          <w:szCs w:val="20"/>
        </w:rPr>
      </w:pPr>
      <w:r w:rsidRPr="005A7A92">
        <w:rPr>
          <w:rFonts w:ascii="Arial" w:hAnsi="Arial" w:cs="Arial"/>
          <w:sz w:val="20"/>
          <w:szCs w:val="20"/>
        </w:rPr>
        <w:t>% RSA = [(A</w:t>
      </w:r>
      <w:r w:rsidRPr="005A7A92">
        <w:rPr>
          <w:rFonts w:ascii="Arial" w:hAnsi="Arial" w:cs="Arial"/>
          <w:sz w:val="20"/>
          <w:szCs w:val="20"/>
          <w:vertAlign w:val="subscript"/>
        </w:rPr>
        <w:t>DPPH</w:t>
      </w:r>
      <w:r w:rsidRPr="005A7A92">
        <w:rPr>
          <w:rFonts w:ascii="Arial" w:hAnsi="Arial" w:cs="Arial"/>
          <w:sz w:val="20"/>
          <w:szCs w:val="20"/>
        </w:rPr>
        <w:t>-A</w:t>
      </w:r>
      <w:r w:rsidRPr="005A7A92">
        <w:rPr>
          <w:rFonts w:ascii="Arial" w:hAnsi="Arial" w:cs="Arial"/>
          <w:sz w:val="20"/>
          <w:szCs w:val="20"/>
          <w:vertAlign w:val="subscript"/>
        </w:rPr>
        <w:t>S</w:t>
      </w:r>
      <w:r w:rsidRPr="005A7A92">
        <w:rPr>
          <w:rFonts w:ascii="Arial" w:hAnsi="Arial" w:cs="Arial"/>
          <w:sz w:val="20"/>
          <w:szCs w:val="20"/>
        </w:rPr>
        <w:t>)/A</w:t>
      </w:r>
      <w:r w:rsidRPr="005A7A92">
        <w:rPr>
          <w:rFonts w:ascii="Arial" w:hAnsi="Arial" w:cs="Arial"/>
          <w:sz w:val="20"/>
          <w:szCs w:val="20"/>
          <w:vertAlign w:val="subscript"/>
        </w:rPr>
        <w:t>DPPH</w:t>
      </w:r>
      <w:r w:rsidRPr="005A7A92">
        <w:rPr>
          <w:rFonts w:ascii="Arial" w:hAnsi="Arial" w:cs="Arial"/>
          <w:sz w:val="20"/>
          <w:szCs w:val="20"/>
        </w:rPr>
        <w:t xml:space="preserve">] x100,                                                                                        </w:t>
      </w:r>
    </w:p>
    <w:p w:rsidR="000D3860" w:rsidRPr="005A7A92" w:rsidRDefault="008E2F7A" w:rsidP="00A6062C">
      <w:pPr>
        <w:spacing w:line="240" w:lineRule="auto"/>
        <w:jc w:val="both"/>
        <w:rPr>
          <w:rFonts w:ascii="Arial" w:hAnsi="Arial" w:cs="Arial"/>
          <w:sz w:val="20"/>
          <w:szCs w:val="20"/>
        </w:rPr>
      </w:pPr>
      <w:r w:rsidRPr="005A7A92">
        <w:rPr>
          <w:rFonts w:ascii="Arial" w:hAnsi="Arial" w:cs="Arial"/>
          <w:sz w:val="20"/>
          <w:szCs w:val="20"/>
        </w:rPr>
        <w:t>where A</w:t>
      </w:r>
      <w:r w:rsidRPr="005A7A92">
        <w:rPr>
          <w:rFonts w:ascii="Arial" w:hAnsi="Arial" w:cs="Arial"/>
          <w:sz w:val="20"/>
          <w:szCs w:val="20"/>
          <w:vertAlign w:val="subscript"/>
        </w:rPr>
        <w:t>S</w:t>
      </w:r>
      <w:r w:rsidRPr="005A7A92">
        <w:rPr>
          <w:rFonts w:ascii="Arial" w:hAnsi="Arial" w:cs="Arial"/>
          <w:sz w:val="20"/>
          <w:szCs w:val="20"/>
        </w:rPr>
        <w:t xml:space="preserve"> is the solution's absorbance at a specific level after the sample extract has been added, and A</w:t>
      </w:r>
      <w:r w:rsidRPr="005A7A92">
        <w:rPr>
          <w:rFonts w:ascii="Arial" w:hAnsi="Arial" w:cs="Arial"/>
          <w:sz w:val="20"/>
          <w:szCs w:val="20"/>
          <w:vertAlign w:val="subscript"/>
        </w:rPr>
        <w:t>DPPH</w:t>
      </w:r>
      <w:r w:rsidRPr="005A7A92">
        <w:rPr>
          <w:rFonts w:ascii="Arial" w:hAnsi="Arial" w:cs="Arial"/>
          <w:sz w:val="20"/>
          <w:szCs w:val="20"/>
        </w:rPr>
        <w:t xml:space="preserve">.The absorbance of the DPPH </w:t>
      </w:r>
      <w:r w:rsidR="00C8392B" w:rsidRPr="005A7A92">
        <w:rPr>
          <w:rFonts w:ascii="Arial" w:hAnsi="Arial" w:cs="Arial"/>
          <w:sz w:val="20"/>
          <w:szCs w:val="20"/>
        </w:rPr>
        <w:t xml:space="preserve">solution </w:t>
      </w:r>
      <w:r w:rsidR="006546B5" w:rsidRPr="005A7A92">
        <w:rPr>
          <w:rFonts w:ascii="Arial" w:hAnsi="Arial" w:cs="Arial"/>
          <w:sz w:val="20"/>
          <w:szCs w:val="20"/>
        </w:rPr>
        <w:t xml:space="preserve">was </w:t>
      </w:r>
      <w:r w:rsidR="00C8392B" w:rsidRPr="005A7A92">
        <w:rPr>
          <w:rFonts w:ascii="Arial" w:hAnsi="Arial" w:cs="Arial"/>
          <w:sz w:val="20"/>
          <w:szCs w:val="20"/>
        </w:rPr>
        <w:t>determined</w:t>
      </w:r>
      <w:r w:rsidRPr="005A7A92">
        <w:rPr>
          <w:rFonts w:ascii="Arial" w:hAnsi="Arial" w:cs="Arial"/>
          <w:sz w:val="20"/>
          <w:szCs w:val="20"/>
        </w:rPr>
        <w:t xml:space="preserve"> as </w:t>
      </w:r>
      <w:r w:rsidR="009968CF" w:rsidRPr="005A7A92">
        <w:rPr>
          <w:rFonts w:ascii="Arial" w:hAnsi="Arial" w:cs="Arial"/>
          <w:sz w:val="20"/>
          <w:szCs w:val="20"/>
        </w:rPr>
        <w:t>ADPPH when</w:t>
      </w:r>
      <w:r w:rsidR="00E94076" w:rsidRPr="005A7A92">
        <w:rPr>
          <w:rFonts w:ascii="Arial" w:hAnsi="Arial" w:cs="Arial"/>
          <w:sz w:val="20"/>
          <w:szCs w:val="20"/>
        </w:rPr>
        <w:t xml:space="preserve"> no </w:t>
      </w:r>
      <w:r w:rsidR="00A37E8C" w:rsidRPr="005A7A92">
        <w:rPr>
          <w:rFonts w:ascii="Arial" w:hAnsi="Arial" w:cs="Arial"/>
          <w:sz w:val="20"/>
          <w:szCs w:val="20"/>
        </w:rPr>
        <w:t xml:space="preserve">extract </w:t>
      </w:r>
      <w:r w:rsidR="00E94076" w:rsidRPr="005A7A92">
        <w:rPr>
          <w:rFonts w:ascii="Arial" w:hAnsi="Arial" w:cs="Arial"/>
          <w:sz w:val="20"/>
          <w:szCs w:val="20"/>
        </w:rPr>
        <w:t>was added to it.</w:t>
      </w:r>
    </w:p>
    <w:p w:rsidR="00073B7F" w:rsidRPr="005A7A92" w:rsidRDefault="003F477C" w:rsidP="00A6062C">
      <w:pPr>
        <w:spacing w:after="0" w:line="240" w:lineRule="auto"/>
        <w:jc w:val="both"/>
        <w:rPr>
          <w:rFonts w:ascii="Arial" w:hAnsi="Arial" w:cs="Arial"/>
          <w:b/>
          <w:bCs/>
        </w:rPr>
      </w:pPr>
      <w:r w:rsidRPr="005A7A92">
        <w:rPr>
          <w:rFonts w:ascii="Arial" w:hAnsi="Arial" w:cs="Arial"/>
          <w:b/>
          <w:bCs/>
        </w:rPr>
        <w:t>2.6. Ascorbic</w:t>
      </w:r>
      <w:r w:rsidR="00073B7F" w:rsidRPr="005A7A92">
        <w:rPr>
          <w:rFonts w:ascii="Arial" w:hAnsi="Arial" w:cs="Arial"/>
          <w:b/>
          <w:bCs/>
        </w:rPr>
        <w:t xml:space="preserve"> acid</w:t>
      </w:r>
    </w:p>
    <w:p w:rsidR="00CB5FC2" w:rsidRPr="005A7A92" w:rsidRDefault="009C4160" w:rsidP="00A6062C">
      <w:pPr>
        <w:spacing w:line="240" w:lineRule="auto"/>
        <w:jc w:val="both"/>
        <w:rPr>
          <w:rFonts w:ascii="Arial" w:hAnsi="Arial" w:cs="Arial"/>
          <w:sz w:val="20"/>
          <w:szCs w:val="20"/>
        </w:rPr>
      </w:pPr>
      <w:r w:rsidRPr="005A7A92">
        <w:rPr>
          <w:rFonts w:ascii="Arial" w:hAnsi="Arial" w:cs="Arial"/>
          <w:sz w:val="20"/>
          <w:szCs w:val="20"/>
        </w:rPr>
        <w:t>Ascorbic acid was quantitatively determined according to the slightly modified method of 2,6-</w:t>
      </w:r>
      <w:r w:rsidR="00360022" w:rsidRPr="005A7A92">
        <w:rPr>
          <w:rFonts w:ascii="Arial" w:hAnsi="Arial" w:cs="Arial"/>
          <w:sz w:val="20"/>
          <w:szCs w:val="20"/>
        </w:rPr>
        <w:t>Dichlorophenolindophenol (</w:t>
      </w:r>
      <w:r w:rsidR="00E85166" w:rsidRPr="005A7A92">
        <w:rPr>
          <w:rFonts w:ascii="Arial" w:hAnsi="Arial" w:cs="Arial"/>
          <w:sz w:val="20"/>
          <w:szCs w:val="20"/>
        </w:rPr>
        <w:t>DCPIP)</w:t>
      </w:r>
      <w:r w:rsidR="009B42BB" w:rsidRPr="005A7A92">
        <w:rPr>
          <w:rFonts w:ascii="Arial" w:hAnsi="Arial" w:cs="Arial"/>
          <w:sz w:val="20"/>
          <w:szCs w:val="20"/>
        </w:rPr>
        <w:t>. (Boonkasem, Pet al 2015</w:t>
      </w:r>
      <w:r w:rsidR="00AE783C" w:rsidRPr="005A7A92">
        <w:rPr>
          <w:rFonts w:ascii="Arial" w:hAnsi="Arial" w:cs="Arial"/>
          <w:sz w:val="20"/>
          <w:szCs w:val="20"/>
        </w:rPr>
        <w:t>). Briefly</w:t>
      </w:r>
      <w:r w:rsidR="0044555F" w:rsidRPr="005A7A92">
        <w:rPr>
          <w:rFonts w:ascii="Arial" w:hAnsi="Arial" w:cs="Arial"/>
          <w:sz w:val="20"/>
          <w:szCs w:val="20"/>
        </w:rPr>
        <w:t>,t</w:t>
      </w:r>
      <w:r w:rsidR="00073B7F" w:rsidRPr="005A7A92">
        <w:rPr>
          <w:rFonts w:ascii="Arial" w:hAnsi="Arial" w:cs="Arial"/>
          <w:sz w:val="20"/>
          <w:szCs w:val="20"/>
        </w:rPr>
        <w:t xml:space="preserve">he tomato pulpmethanolic </w:t>
      </w:r>
      <w:r w:rsidR="006546B5" w:rsidRPr="005A7A92">
        <w:rPr>
          <w:rFonts w:ascii="Arial" w:hAnsi="Arial" w:cs="Arial"/>
          <w:sz w:val="20"/>
          <w:szCs w:val="20"/>
        </w:rPr>
        <w:t xml:space="preserve">extract </w:t>
      </w:r>
      <w:r w:rsidR="00E62694" w:rsidRPr="005A7A92">
        <w:rPr>
          <w:rFonts w:ascii="Arial" w:hAnsi="Arial" w:cs="Arial"/>
          <w:sz w:val="20"/>
          <w:szCs w:val="20"/>
        </w:rPr>
        <w:t xml:space="preserve">was </w:t>
      </w:r>
      <w:r w:rsidR="00073B7F" w:rsidRPr="005A7A92">
        <w:rPr>
          <w:rFonts w:ascii="Arial" w:hAnsi="Arial" w:cs="Arial"/>
          <w:sz w:val="20"/>
          <w:szCs w:val="20"/>
        </w:rPr>
        <w:t xml:space="preserve">extracted (100 mg) with 10 ml of 1% trichloroacetic acid for 45 min at room temperature and filtered through the Whatman No. 4 filter paper. The filtrate (1 ml) </w:t>
      </w:r>
      <w:r w:rsidR="00F837B6" w:rsidRPr="005A7A92">
        <w:rPr>
          <w:rFonts w:ascii="Arial" w:hAnsi="Arial" w:cs="Arial"/>
          <w:sz w:val="20"/>
          <w:szCs w:val="20"/>
        </w:rPr>
        <w:t xml:space="preserve">was </w:t>
      </w:r>
      <w:r w:rsidR="00073B7F" w:rsidRPr="005A7A92">
        <w:rPr>
          <w:rFonts w:ascii="Arial" w:hAnsi="Arial" w:cs="Arial"/>
          <w:sz w:val="20"/>
          <w:szCs w:val="20"/>
        </w:rPr>
        <w:t>mixed with 9 ml of 2,6-dichlorophenolindophenol</w:t>
      </w:r>
      <w:r w:rsidR="006546B5" w:rsidRPr="005A7A92">
        <w:rPr>
          <w:rFonts w:ascii="Arial" w:hAnsi="Arial" w:cs="Arial"/>
          <w:sz w:val="20"/>
          <w:szCs w:val="20"/>
        </w:rPr>
        <w:t>,</w:t>
      </w:r>
      <w:r w:rsidR="00073B7F" w:rsidRPr="005A7A92">
        <w:rPr>
          <w:rFonts w:ascii="Arial" w:hAnsi="Arial" w:cs="Arial"/>
          <w:sz w:val="20"/>
          <w:szCs w:val="20"/>
        </w:rPr>
        <w:t xml:space="preserve"> and the</w:t>
      </w:r>
      <w:r w:rsidR="006C327B" w:rsidRPr="005A7A92">
        <w:rPr>
          <w:rFonts w:ascii="Arial" w:hAnsi="Arial" w:cs="Arial"/>
          <w:sz w:val="20"/>
          <w:szCs w:val="20"/>
        </w:rPr>
        <w:t>n</w:t>
      </w:r>
      <w:r w:rsidR="006546B5" w:rsidRPr="005A7A92">
        <w:rPr>
          <w:rFonts w:ascii="Arial" w:hAnsi="Arial" w:cs="Arial"/>
          <w:sz w:val="20"/>
          <w:szCs w:val="20"/>
        </w:rPr>
        <w:t xml:space="preserve">the </w:t>
      </w:r>
      <w:r w:rsidR="00073B7F" w:rsidRPr="005A7A92">
        <w:rPr>
          <w:rFonts w:ascii="Arial" w:hAnsi="Arial" w:cs="Arial"/>
          <w:sz w:val="20"/>
          <w:szCs w:val="20"/>
        </w:rPr>
        <w:t xml:space="preserve">absorbance </w:t>
      </w:r>
      <w:r w:rsidR="006C327B" w:rsidRPr="005A7A92">
        <w:rPr>
          <w:rFonts w:ascii="Arial" w:hAnsi="Arial" w:cs="Arial"/>
          <w:sz w:val="20"/>
          <w:szCs w:val="20"/>
        </w:rPr>
        <w:t xml:space="preserve">was </w:t>
      </w:r>
      <w:r w:rsidR="00073B7F" w:rsidRPr="005A7A92">
        <w:rPr>
          <w:rFonts w:ascii="Arial" w:hAnsi="Arial" w:cs="Arial"/>
          <w:sz w:val="20"/>
          <w:szCs w:val="20"/>
        </w:rPr>
        <w:t xml:space="preserve">measured within 30 min at 515 nm against a blank. </w:t>
      </w:r>
      <w:r w:rsidR="004307FC" w:rsidRPr="005A7A92">
        <w:rPr>
          <w:rFonts w:ascii="Arial" w:eastAsia="Times New Roman" w:hAnsi="Arial" w:cs="Arial"/>
          <w:sz w:val="20"/>
          <w:szCs w:val="20"/>
        </w:rPr>
        <w:t>The calibration curve of standard authentic L-ascorbic acid (0.020–0.12 mg/ml) was used to quantify the ascorbic acid content.</w:t>
      </w:r>
    </w:p>
    <w:p w:rsidR="00B16349" w:rsidRPr="005A7A92" w:rsidRDefault="003F477C" w:rsidP="00A6062C">
      <w:pPr>
        <w:spacing w:after="0" w:line="240" w:lineRule="auto"/>
        <w:jc w:val="both"/>
        <w:rPr>
          <w:rFonts w:ascii="Arial" w:hAnsi="Arial" w:cs="Arial"/>
          <w:b/>
          <w:bCs/>
        </w:rPr>
      </w:pPr>
      <w:r w:rsidRPr="005A7A92">
        <w:rPr>
          <w:rFonts w:ascii="Arial" w:hAnsi="Arial" w:cs="Arial"/>
          <w:b/>
          <w:bCs/>
        </w:rPr>
        <w:t>2.7. Soluble</w:t>
      </w:r>
      <w:r w:rsidR="00B16349" w:rsidRPr="005A7A92">
        <w:rPr>
          <w:rFonts w:ascii="Arial" w:hAnsi="Arial" w:cs="Arial"/>
          <w:b/>
          <w:bCs/>
        </w:rPr>
        <w:t xml:space="preserve"> Solids and pH (SS)</w:t>
      </w:r>
    </w:p>
    <w:p w:rsidR="00B16349" w:rsidRPr="005A7A92" w:rsidRDefault="006546B5" w:rsidP="00A6062C">
      <w:pPr>
        <w:spacing w:line="240" w:lineRule="auto"/>
        <w:jc w:val="both"/>
        <w:rPr>
          <w:rFonts w:ascii="Arial" w:hAnsi="Arial" w:cs="Arial"/>
          <w:sz w:val="20"/>
          <w:szCs w:val="20"/>
        </w:rPr>
      </w:pPr>
      <w:r w:rsidRPr="005A7A92">
        <w:rPr>
          <w:rFonts w:ascii="Arial" w:hAnsi="Arial" w:cs="Arial"/>
          <w:sz w:val="20"/>
          <w:szCs w:val="20"/>
        </w:rPr>
        <w:t xml:space="preserve">The </w:t>
      </w:r>
      <w:r w:rsidR="00B16349" w:rsidRPr="005A7A92">
        <w:rPr>
          <w:rFonts w:ascii="Arial" w:hAnsi="Arial" w:cs="Arial"/>
          <w:sz w:val="20"/>
          <w:szCs w:val="20"/>
        </w:rPr>
        <w:t xml:space="preserve">Thermos Fisher Scientific Orion (Waltham, Massachusetts, USA) potentiometer </w:t>
      </w:r>
      <w:r w:rsidR="003C364F" w:rsidRPr="005A7A92">
        <w:rPr>
          <w:rFonts w:ascii="Arial" w:hAnsi="Arial" w:cs="Arial"/>
          <w:sz w:val="20"/>
          <w:szCs w:val="20"/>
        </w:rPr>
        <w:t xml:space="preserve">was </w:t>
      </w:r>
      <w:r w:rsidR="00251B98" w:rsidRPr="005A7A92">
        <w:rPr>
          <w:rFonts w:ascii="Arial" w:hAnsi="Arial" w:cs="Arial"/>
          <w:sz w:val="20"/>
          <w:szCs w:val="20"/>
        </w:rPr>
        <w:t>initially calibrated</w:t>
      </w:r>
      <w:r w:rsidR="00B16349" w:rsidRPr="005A7A92">
        <w:rPr>
          <w:rFonts w:ascii="Arial" w:hAnsi="Arial" w:cs="Arial"/>
          <w:sz w:val="20"/>
          <w:szCs w:val="20"/>
        </w:rPr>
        <w:t xml:space="preserve"> with their 4, 7, and 10 calibration </w:t>
      </w:r>
      <w:r w:rsidRPr="005A7A92">
        <w:rPr>
          <w:rFonts w:ascii="Arial" w:hAnsi="Arial" w:cs="Arial"/>
          <w:sz w:val="20"/>
          <w:szCs w:val="20"/>
        </w:rPr>
        <w:t>kits</w:t>
      </w:r>
      <w:r w:rsidR="00B16349" w:rsidRPr="005A7A92">
        <w:rPr>
          <w:rFonts w:ascii="Arial" w:hAnsi="Arial" w:cs="Arial"/>
          <w:sz w:val="20"/>
          <w:szCs w:val="20"/>
        </w:rPr>
        <w:t xml:space="preserve">, </w:t>
      </w:r>
      <w:r w:rsidR="003C364F" w:rsidRPr="005A7A92">
        <w:rPr>
          <w:rFonts w:ascii="Arial" w:hAnsi="Arial" w:cs="Arial"/>
          <w:sz w:val="20"/>
          <w:szCs w:val="20"/>
        </w:rPr>
        <w:t xml:space="preserve">then </w:t>
      </w:r>
      <w:r w:rsidR="009968CF" w:rsidRPr="005A7A92">
        <w:rPr>
          <w:rFonts w:ascii="Arial" w:hAnsi="Arial" w:cs="Arial"/>
          <w:sz w:val="20"/>
          <w:szCs w:val="20"/>
        </w:rPr>
        <w:t xml:space="preserve">with </w:t>
      </w:r>
      <w:r w:rsidR="00FE7AD1" w:rsidRPr="005A7A92">
        <w:rPr>
          <w:rFonts w:ascii="Arial" w:hAnsi="Arial" w:cs="Arial"/>
          <w:sz w:val="20"/>
          <w:szCs w:val="20"/>
        </w:rPr>
        <w:t>the p</w:t>
      </w:r>
      <w:r w:rsidR="00FE7AD1" w:rsidRPr="005A7A92">
        <w:rPr>
          <w:rFonts w:ascii="Arial" w:hAnsi="Arial" w:cs="Arial"/>
          <w:sz w:val="20"/>
          <w:szCs w:val="20"/>
          <w:vertAlign w:val="superscript"/>
        </w:rPr>
        <w:t>H</w:t>
      </w:r>
      <w:r w:rsidR="00B16349" w:rsidRPr="005A7A92">
        <w:rPr>
          <w:rFonts w:ascii="Arial" w:hAnsi="Arial" w:cs="Arial"/>
          <w:sz w:val="20"/>
          <w:szCs w:val="20"/>
        </w:rPr>
        <w:t>.</w:t>
      </w:r>
      <w:r w:rsidR="00BE3D65" w:rsidRPr="005A7A92">
        <w:rPr>
          <w:rFonts w:ascii="Arial" w:hAnsi="Arial" w:cs="Arial"/>
          <w:sz w:val="20"/>
          <w:szCs w:val="20"/>
        </w:rPr>
        <w:t xml:space="preserve"> meter</w:t>
      </w:r>
      <w:r w:rsidR="00B16349" w:rsidRPr="005A7A92">
        <w:rPr>
          <w:rFonts w:ascii="Arial" w:hAnsi="Arial" w:cs="Arial"/>
          <w:sz w:val="20"/>
          <w:szCs w:val="20"/>
        </w:rPr>
        <w:t xml:space="preserve"> (Waltham, MA, USA)</w:t>
      </w:r>
      <w:r w:rsidR="00BE3D65" w:rsidRPr="005A7A92">
        <w:rPr>
          <w:rFonts w:ascii="Arial" w:hAnsi="Arial" w:cs="Arial"/>
          <w:sz w:val="20"/>
          <w:szCs w:val="20"/>
        </w:rPr>
        <w:t xml:space="preserve"> was used to meas</w:t>
      </w:r>
      <w:r w:rsidR="00166AB0" w:rsidRPr="005A7A92">
        <w:rPr>
          <w:rFonts w:ascii="Arial" w:hAnsi="Arial" w:cs="Arial"/>
          <w:sz w:val="20"/>
          <w:szCs w:val="20"/>
        </w:rPr>
        <w:t>ure the pH of the pulp solution in triplicate</w:t>
      </w:r>
      <w:r w:rsidR="0019734D" w:rsidRPr="005A7A92">
        <w:rPr>
          <w:rFonts w:ascii="Arial" w:hAnsi="Arial" w:cs="Arial"/>
          <w:sz w:val="20"/>
          <w:szCs w:val="20"/>
        </w:rPr>
        <w:t>. Briefly,</w:t>
      </w:r>
      <w:r w:rsidR="005502BE" w:rsidRPr="005A7A92">
        <w:rPr>
          <w:rFonts w:ascii="Arial" w:hAnsi="Arial" w:cs="Arial"/>
          <w:sz w:val="20"/>
          <w:szCs w:val="20"/>
        </w:rPr>
        <w:t>100</w:t>
      </w:r>
      <w:r w:rsidR="00B13944" w:rsidRPr="005A7A92">
        <w:rPr>
          <w:rFonts w:ascii="Arial" w:hAnsi="Arial" w:cs="Arial"/>
          <w:sz w:val="20"/>
          <w:szCs w:val="20"/>
        </w:rPr>
        <w:t>g</w:t>
      </w:r>
      <w:r w:rsidR="00FE7AD1" w:rsidRPr="005A7A92">
        <w:rPr>
          <w:rFonts w:ascii="Arial" w:hAnsi="Arial" w:cs="Arial"/>
          <w:sz w:val="20"/>
          <w:szCs w:val="20"/>
        </w:rPr>
        <w:t xml:space="preserve"> of</w:t>
      </w:r>
      <w:r w:rsidR="00251B98" w:rsidRPr="005A7A92">
        <w:rPr>
          <w:rFonts w:ascii="Arial" w:hAnsi="Arial" w:cs="Arial"/>
          <w:sz w:val="20"/>
          <w:szCs w:val="20"/>
        </w:rPr>
        <w:t xml:space="preserve">tomato </w:t>
      </w:r>
      <w:r w:rsidR="00643D84" w:rsidRPr="005A7A92">
        <w:rPr>
          <w:rFonts w:ascii="Arial" w:hAnsi="Arial" w:cs="Arial"/>
          <w:sz w:val="20"/>
          <w:szCs w:val="20"/>
        </w:rPr>
        <w:t>pulp</w:t>
      </w:r>
      <w:r w:rsidR="00B16349" w:rsidRPr="005A7A92">
        <w:rPr>
          <w:rFonts w:ascii="Arial" w:hAnsi="Arial" w:cs="Arial"/>
          <w:sz w:val="20"/>
          <w:szCs w:val="20"/>
        </w:rPr>
        <w:t xml:space="preserve"> homogenized in </w:t>
      </w:r>
      <w:r w:rsidR="00DE371E" w:rsidRPr="005A7A92">
        <w:rPr>
          <w:rFonts w:ascii="Arial" w:hAnsi="Arial" w:cs="Arial"/>
          <w:sz w:val="20"/>
          <w:szCs w:val="20"/>
        </w:rPr>
        <w:t xml:space="preserve">a </w:t>
      </w:r>
      <w:r w:rsidR="008455A4" w:rsidRPr="005A7A92">
        <w:rPr>
          <w:rFonts w:ascii="Arial" w:hAnsi="Arial" w:cs="Arial"/>
          <w:sz w:val="20"/>
          <w:szCs w:val="20"/>
        </w:rPr>
        <w:t>2</w:t>
      </w:r>
      <w:r w:rsidR="00B16349" w:rsidRPr="005A7A92">
        <w:rPr>
          <w:rFonts w:ascii="Arial" w:hAnsi="Arial" w:cs="Arial"/>
          <w:sz w:val="20"/>
          <w:szCs w:val="20"/>
        </w:rPr>
        <w:t xml:space="preserve">00 mL </w:t>
      </w:r>
      <w:r w:rsidRPr="005A7A92">
        <w:rPr>
          <w:rFonts w:ascii="Arial" w:hAnsi="Arial" w:cs="Arial"/>
          <w:sz w:val="20"/>
          <w:szCs w:val="20"/>
        </w:rPr>
        <w:t>pH</w:t>
      </w:r>
      <w:r w:rsidR="008455A4" w:rsidRPr="005A7A92">
        <w:rPr>
          <w:rFonts w:ascii="Arial" w:hAnsi="Arial" w:cs="Arial"/>
          <w:sz w:val="20"/>
          <w:szCs w:val="20"/>
        </w:rPr>
        <w:t xml:space="preserve"> meter probe was </w:t>
      </w:r>
      <w:r w:rsidR="00234D07" w:rsidRPr="005A7A92">
        <w:rPr>
          <w:rFonts w:ascii="Arial" w:hAnsi="Arial" w:cs="Arial"/>
          <w:sz w:val="20"/>
          <w:szCs w:val="20"/>
        </w:rPr>
        <w:t>inserted</w:t>
      </w:r>
      <w:r w:rsidR="008455A4" w:rsidRPr="005A7A92">
        <w:rPr>
          <w:rFonts w:ascii="Arial" w:hAnsi="Arial" w:cs="Arial"/>
          <w:sz w:val="20"/>
          <w:szCs w:val="20"/>
        </w:rPr>
        <w:t xml:space="preserve"> and </w:t>
      </w:r>
      <w:r w:rsidRPr="005A7A92">
        <w:rPr>
          <w:rFonts w:ascii="Arial" w:hAnsi="Arial" w:cs="Arial"/>
          <w:sz w:val="20"/>
          <w:szCs w:val="20"/>
        </w:rPr>
        <w:t>allowed to wait</w:t>
      </w:r>
      <w:r w:rsidR="00EE25D2" w:rsidRPr="005A7A92">
        <w:rPr>
          <w:rFonts w:ascii="Arial" w:hAnsi="Arial" w:cs="Arial"/>
          <w:sz w:val="20"/>
          <w:szCs w:val="20"/>
        </w:rPr>
        <w:t xml:space="preserve">until stabilization </w:t>
      </w:r>
      <w:r w:rsidR="00DE371E" w:rsidRPr="005A7A92">
        <w:rPr>
          <w:rFonts w:ascii="Arial" w:hAnsi="Arial" w:cs="Arial"/>
          <w:sz w:val="20"/>
          <w:szCs w:val="20"/>
        </w:rPr>
        <w:t xml:space="preserve">was </w:t>
      </w:r>
      <w:r w:rsidR="00234D07" w:rsidRPr="005A7A92">
        <w:rPr>
          <w:rFonts w:ascii="Arial" w:hAnsi="Arial" w:cs="Arial"/>
          <w:sz w:val="20"/>
          <w:szCs w:val="20"/>
        </w:rPr>
        <w:t>achieved.</w:t>
      </w:r>
      <w:r w:rsidR="008E2562" w:rsidRPr="005A7A92">
        <w:rPr>
          <w:rFonts w:ascii="Arial" w:hAnsi="Arial" w:cs="Arial"/>
          <w:sz w:val="20"/>
          <w:szCs w:val="20"/>
        </w:rPr>
        <w:t>Readings were recorded after the</w:t>
      </w:r>
      <w:r w:rsidR="00DE371E" w:rsidRPr="005A7A92">
        <w:rPr>
          <w:rFonts w:ascii="Arial" w:hAnsi="Arial" w:cs="Arial"/>
          <w:sz w:val="20"/>
          <w:szCs w:val="20"/>
        </w:rPr>
        <w:t>refractometer(ATAGO</w:t>
      </w:r>
      <w:r w:rsidR="00B16349" w:rsidRPr="005A7A92">
        <w:rPr>
          <w:rFonts w:ascii="Arial" w:hAnsi="Arial" w:cs="Arial"/>
          <w:sz w:val="20"/>
          <w:szCs w:val="20"/>
        </w:rPr>
        <w:t xml:space="preserve"> PAL-101S pocket refractometer</w:t>
      </w:r>
      <w:r w:rsidRPr="005A7A92">
        <w:rPr>
          <w:rFonts w:ascii="Arial" w:hAnsi="Arial" w:cs="Arial"/>
          <w:sz w:val="20"/>
          <w:szCs w:val="20"/>
        </w:rPr>
        <w:t>,</w:t>
      </w:r>
      <w:r w:rsidR="00B16349" w:rsidRPr="005A7A92">
        <w:rPr>
          <w:rFonts w:ascii="Arial" w:hAnsi="Arial" w:cs="Arial"/>
          <w:sz w:val="20"/>
          <w:szCs w:val="20"/>
        </w:rPr>
        <w:t xml:space="preserve"> 0-70% brand</w:t>
      </w:r>
      <w:r w:rsidR="00E57C4E" w:rsidRPr="005A7A92">
        <w:rPr>
          <w:rFonts w:ascii="Arial" w:hAnsi="Arial" w:cs="Arial"/>
          <w:sz w:val="20"/>
          <w:szCs w:val="20"/>
        </w:rPr>
        <w:t>)was used to read</w:t>
      </w:r>
      <w:r w:rsidR="00B16349" w:rsidRPr="005A7A92">
        <w:rPr>
          <w:rFonts w:ascii="Arial" w:hAnsi="Arial" w:cs="Arial"/>
          <w:sz w:val="20"/>
          <w:szCs w:val="20"/>
        </w:rPr>
        <w:t xml:space="preserve"> total soluble solids (TSS) </w:t>
      </w:r>
      <w:r w:rsidR="00E57C4E" w:rsidRPr="005A7A92">
        <w:rPr>
          <w:rFonts w:ascii="Arial" w:hAnsi="Arial" w:cs="Arial"/>
          <w:sz w:val="20"/>
          <w:szCs w:val="20"/>
        </w:rPr>
        <w:t xml:space="preserve">as </w:t>
      </w:r>
      <w:r w:rsidR="00DE371E" w:rsidRPr="005A7A92">
        <w:rPr>
          <w:rFonts w:ascii="Arial" w:hAnsi="Arial" w:cs="Arial"/>
          <w:sz w:val="20"/>
          <w:szCs w:val="20"/>
        </w:rPr>
        <w:t>sucrose</w:t>
      </w:r>
      <w:r w:rsidR="004D3986" w:rsidRPr="005A7A92">
        <w:rPr>
          <w:rFonts w:ascii="Arial" w:hAnsi="Arial" w:cs="Arial"/>
          <w:sz w:val="20"/>
          <w:szCs w:val="20"/>
        </w:rPr>
        <w:t xml:space="preserve"> percentage of tomato pulp</w:t>
      </w:r>
      <w:r w:rsidR="00FD77EE" w:rsidRPr="005A7A92">
        <w:rPr>
          <w:rFonts w:ascii="Arial" w:hAnsi="Arial" w:cs="Arial"/>
          <w:sz w:val="20"/>
          <w:szCs w:val="20"/>
        </w:rPr>
        <w:t>.</w:t>
      </w:r>
    </w:p>
    <w:p w:rsidR="00E84057" w:rsidRPr="005A7A92" w:rsidRDefault="003F477C" w:rsidP="00A6062C">
      <w:pPr>
        <w:spacing w:after="0" w:line="240" w:lineRule="auto"/>
        <w:jc w:val="both"/>
        <w:rPr>
          <w:rFonts w:ascii="Arial" w:hAnsi="Arial" w:cs="Arial"/>
          <w:b/>
          <w:bCs/>
        </w:rPr>
      </w:pPr>
      <w:r w:rsidRPr="005A7A92">
        <w:rPr>
          <w:rFonts w:ascii="Arial" w:hAnsi="Arial" w:cs="Arial"/>
          <w:b/>
          <w:bCs/>
        </w:rPr>
        <w:t>2.8. Acidity</w:t>
      </w:r>
      <w:r w:rsidR="00E84057" w:rsidRPr="005A7A92">
        <w:rPr>
          <w:rFonts w:ascii="Arial" w:hAnsi="Arial" w:cs="Arial"/>
          <w:b/>
          <w:bCs/>
        </w:rPr>
        <w:t xml:space="preserve"> Titratable (TA)</w:t>
      </w:r>
    </w:p>
    <w:p w:rsidR="006A228B" w:rsidRPr="005A7A92" w:rsidRDefault="00E84057" w:rsidP="00A6062C">
      <w:pPr>
        <w:spacing w:line="240" w:lineRule="auto"/>
        <w:jc w:val="both"/>
        <w:rPr>
          <w:rFonts w:ascii="Arial" w:eastAsia="Times New Roman" w:hAnsi="Arial" w:cs="Arial"/>
          <w:sz w:val="20"/>
          <w:szCs w:val="20"/>
        </w:rPr>
      </w:pPr>
      <w:r w:rsidRPr="005A7A92">
        <w:rPr>
          <w:rFonts w:ascii="Arial" w:hAnsi="Arial" w:cs="Arial"/>
          <w:sz w:val="20"/>
          <w:szCs w:val="20"/>
        </w:rPr>
        <w:t>Citric, malic, and glutamic acids are the main organic acids found in tomato fruit; their relative content varies depending on the variety and nutritional status of the plant. T</w:t>
      </w:r>
      <w:r w:rsidR="00374DEF" w:rsidRPr="005A7A92">
        <w:rPr>
          <w:rFonts w:ascii="Arial" w:hAnsi="Arial" w:cs="Arial"/>
          <w:sz w:val="20"/>
          <w:szCs w:val="20"/>
        </w:rPr>
        <w:t>he t</w:t>
      </w:r>
      <w:r w:rsidRPr="005A7A92">
        <w:rPr>
          <w:rFonts w:ascii="Arial" w:hAnsi="Arial" w:cs="Arial"/>
          <w:sz w:val="20"/>
          <w:szCs w:val="20"/>
        </w:rPr>
        <w:t xml:space="preserve">itratable acid </w:t>
      </w:r>
      <w:r w:rsidR="00292789" w:rsidRPr="005A7A92">
        <w:rPr>
          <w:rFonts w:ascii="Arial" w:hAnsi="Arial" w:cs="Arial"/>
          <w:sz w:val="20"/>
          <w:szCs w:val="20"/>
        </w:rPr>
        <w:t xml:space="preserve">concentration </w:t>
      </w:r>
      <w:r w:rsidR="002A5167" w:rsidRPr="005A7A92">
        <w:rPr>
          <w:rFonts w:ascii="Arial" w:hAnsi="Arial" w:cs="Arial"/>
          <w:sz w:val="20"/>
          <w:szCs w:val="20"/>
        </w:rPr>
        <w:t>was</w:t>
      </w:r>
      <w:r w:rsidRPr="005A7A92">
        <w:rPr>
          <w:rFonts w:ascii="Arial" w:hAnsi="Arial" w:cs="Arial"/>
          <w:sz w:val="20"/>
          <w:szCs w:val="20"/>
        </w:rPr>
        <w:t xml:space="preserve"> evaluated using potentiometric titration with 0.1 N NaOH</w:t>
      </w:r>
      <w:r w:rsidR="00A31C4D" w:rsidRPr="005A7A92">
        <w:rPr>
          <w:rFonts w:ascii="Arial" w:hAnsi="Arial" w:cs="Arial"/>
          <w:sz w:val="20"/>
          <w:szCs w:val="20"/>
        </w:rPr>
        <w:t xml:space="preserve"> according </w:t>
      </w:r>
      <w:r w:rsidR="00624358" w:rsidRPr="005A7A92">
        <w:rPr>
          <w:rFonts w:ascii="Arial" w:hAnsi="Arial" w:cs="Arial"/>
          <w:sz w:val="20"/>
          <w:szCs w:val="20"/>
        </w:rPr>
        <w:t xml:space="preserve">to </w:t>
      </w:r>
      <w:r w:rsidR="00624358" w:rsidRPr="005A7A92">
        <w:rPr>
          <w:rFonts w:ascii="Arial" w:eastAsia="Times New Roman" w:hAnsi="Arial" w:cs="Arial"/>
          <w:sz w:val="20"/>
          <w:szCs w:val="20"/>
        </w:rPr>
        <w:t>AOAC (</w:t>
      </w:r>
      <w:r w:rsidR="009E3181" w:rsidRPr="005A7A92">
        <w:rPr>
          <w:rFonts w:ascii="Arial" w:eastAsia="Times New Roman" w:hAnsi="Arial" w:cs="Arial"/>
          <w:sz w:val="20"/>
          <w:szCs w:val="20"/>
        </w:rPr>
        <w:t>2012)</w:t>
      </w:r>
      <w:r w:rsidR="007E6625" w:rsidRPr="005A7A92">
        <w:rPr>
          <w:rFonts w:ascii="Arial" w:eastAsia="Times New Roman" w:hAnsi="Arial" w:cs="Arial"/>
          <w:sz w:val="20"/>
          <w:szCs w:val="20"/>
        </w:rPr>
        <w:t>.</w:t>
      </w:r>
      <w:r w:rsidR="006A228B" w:rsidRPr="005A7A92">
        <w:rPr>
          <w:rFonts w:ascii="Arial" w:eastAsia="Times New Roman" w:hAnsi="Arial" w:cs="Arial"/>
          <w:sz w:val="20"/>
          <w:szCs w:val="20"/>
        </w:rPr>
        <w:t xml:space="preserve"> 10 milliliters of the juice were pipetted into a conical flask, and 25 milliliters of distilled water were added</w:t>
      </w:r>
      <w:r w:rsidR="007E6625" w:rsidRPr="005A7A92">
        <w:rPr>
          <w:rFonts w:ascii="Arial" w:eastAsia="Times New Roman" w:hAnsi="Arial" w:cs="Arial"/>
          <w:sz w:val="20"/>
          <w:szCs w:val="20"/>
        </w:rPr>
        <w:t>.</w:t>
      </w:r>
      <w:r w:rsidR="006A228B" w:rsidRPr="005A7A92">
        <w:rPr>
          <w:rFonts w:ascii="Arial" w:eastAsia="Times New Roman" w:hAnsi="Arial" w:cs="Arial"/>
          <w:sz w:val="20"/>
          <w:szCs w:val="20"/>
        </w:rPr>
        <w:t xml:space="preserve"> Using three drops of phenolphthalein as an indication, </w:t>
      </w:r>
      <w:r w:rsidR="00A40B51" w:rsidRPr="005A7A92">
        <w:rPr>
          <w:rFonts w:ascii="Arial" w:eastAsia="Times New Roman" w:hAnsi="Arial" w:cs="Arial"/>
          <w:sz w:val="20"/>
          <w:szCs w:val="20"/>
        </w:rPr>
        <w:t>5</w:t>
      </w:r>
      <w:r w:rsidR="006A228B" w:rsidRPr="005A7A92">
        <w:rPr>
          <w:rFonts w:ascii="Arial" w:eastAsia="Times New Roman" w:hAnsi="Arial" w:cs="Arial"/>
          <w:sz w:val="20"/>
          <w:szCs w:val="20"/>
        </w:rPr>
        <w:t>0 milliliters (</w:t>
      </w:r>
      <w:r w:rsidR="006546B5" w:rsidRPr="005A7A92">
        <w:rPr>
          <w:rFonts w:ascii="Arial" w:eastAsia="Times New Roman" w:hAnsi="Arial" w:cs="Arial"/>
          <w:sz w:val="20"/>
          <w:szCs w:val="20"/>
        </w:rPr>
        <w:t>mL</w:t>
      </w:r>
      <w:r w:rsidR="006A228B" w:rsidRPr="005A7A92">
        <w:rPr>
          <w:rFonts w:ascii="Arial" w:eastAsia="Times New Roman" w:hAnsi="Arial" w:cs="Arial"/>
          <w:sz w:val="20"/>
          <w:szCs w:val="20"/>
        </w:rPr>
        <w:t xml:space="preserve">) of 0.1M NaOH were </w:t>
      </w:r>
      <w:r w:rsidR="006546B5" w:rsidRPr="005A7A92">
        <w:rPr>
          <w:rFonts w:ascii="Arial" w:eastAsia="Times New Roman" w:hAnsi="Arial" w:cs="Arial"/>
          <w:sz w:val="20"/>
          <w:szCs w:val="20"/>
        </w:rPr>
        <w:t>poured</w:t>
      </w:r>
      <w:r w:rsidR="006A228B" w:rsidRPr="005A7A92">
        <w:rPr>
          <w:rFonts w:ascii="Arial" w:eastAsia="Times New Roman" w:hAnsi="Arial" w:cs="Arial"/>
          <w:sz w:val="20"/>
          <w:szCs w:val="20"/>
        </w:rPr>
        <w:t xml:space="preserve"> into a burette and titrated against the sample in the flask. The following formula was used to take the matching burette reading after titrat</w:t>
      </w:r>
      <w:r w:rsidR="00F523FB" w:rsidRPr="005A7A92">
        <w:rPr>
          <w:rFonts w:ascii="Arial" w:eastAsia="Times New Roman" w:hAnsi="Arial" w:cs="Arial"/>
          <w:sz w:val="20"/>
          <w:szCs w:val="20"/>
        </w:rPr>
        <w:t>ion</w:t>
      </w:r>
      <w:r w:rsidR="00FA4017" w:rsidRPr="005A7A92">
        <w:rPr>
          <w:rFonts w:ascii="Arial" w:eastAsia="Times New Roman" w:hAnsi="Arial" w:cs="Arial"/>
          <w:sz w:val="20"/>
          <w:szCs w:val="20"/>
        </w:rPr>
        <w:t>when</w:t>
      </w:r>
      <w:r w:rsidR="006A228B" w:rsidRPr="005A7A92">
        <w:rPr>
          <w:rFonts w:ascii="Arial" w:eastAsia="Times New Roman" w:hAnsi="Arial" w:cs="Arial"/>
          <w:sz w:val="20"/>
          <w:szCs w:val="20"/>
        </w:rPr>
        <w:t xml:space="preserve"> pink coloring was </w:t>
      </w:r>
      <w:r w:rsidR="00C8153E" w:rsidRPr="005A7A92">
        <w:rPr>
          <w:rFonts w:ascii="Arial" w:eastAsia="Times New Roman" w:hAnsi="Arial" w:cs="Arial"/>
          <w:sz w:val="20"/>
          <w:szCs w:val="20"/>
        </w:rPr>
        <w:t xml:space="preserve">noticed. (Akusu, O.M, </w:t>
      </w:r>
      <w:r w:rsidR="00E044E9" w:rsidRPr="005A7A92">
        <w:rPr>
          <w:rFonts w:ascii="Arial" w:eastAsia="Times New Roman" w:hAnsi="Arial" w:cs="Arial"/>
          <w:sz w:val="20"/>
          <w:szCs w:val="20"/>
        </w:rPr>
        <w:t>et al 2016)</w:t>
      </w:r>
    </w:p>
    <w:p w:rsidR="002A5167" w:rsidRPr="005A7A92" w:rsidRDefault="002A5167" w:rsidP="00A6062C">
      <w:pPr>
        <w:spacing w:line="240" w:lineRule="auto"/>
        <w:jc w:val="both"/>
        <w:rPr>
          <w:rFonts w:ascii="Arial" w:hAnsi="Arial" w:cs="Arial"/>
          <w:sz w:val="20"/>
          <w:szCs w:val="20"/>
        </w:rPr>
      </w:pPr>
      <w:r w:rsidRPr="005A7A92">
        <w:rPr>
          <w:rFonts w:ascii="Arial" w:hAnsi="Arial" w:cs="Arial"/>
          <w:sz w:val="20"/>
          <w:szCs w:val="20"/>
        </w:rPr>
        <w:t xml:space="preserve">Citric acid (%) </w:t>
      </w:r>
      <w:commentRangeStart w:id="30"/>
      <w:r w:rsidRPr="005A7A92">
        <w:rPr>
          <w:rFonts w:ascii="Arial" w:hAnsi="Arial" w:cs="Arial"/>
          <w:sz w:val="20"/>
          <w:szCs w:val="20"/>
        </w:rPr>
        <w:t>=[(V1xN)/V2] x K x100</w:t>
      </w:r>
      <w:commentRangeEnd w:id="30"/>
      <w:r w:rsidR="00284379">
        <w:rPr>
          <w:rStyle w:val="CommentReference"/>
        </w:rPr>
        <w:commentReference w:id="30"/>
      </w:r>
      <w:r w:rsidRPr="005A7A92">
        <w:rPr>
          <w:rFonts w:ascii="Arial" w:hAnsi="Arial" w:cs="Arial"/>
          <w:sz w:val="20"/>
          <w:szCs w:val="20"/>
        </w:rPr>
        <w:t xml:space="preserve">                                                                                     </w:t>
      </w:r>
    </w:p>
    <w:p w:rsidR="00BC6222" w:rsidRPr="005A7A92" w:rsidRDefault="004F1125" w:rsidP="00A6062C">
      <w:pPr>
        <w:spacing w:line="240" w:lineRule="auto"/>
        <w:jc w:val="both"/>
        <w:rPr>
          <w:rFonts w:ascii="Arial" w:hAnsi="Arial" w:cs="Arial"/>
          <w:sz w:val="20"/>
          <w:szCs w:val="20"/>
        </w:rPr>
      </w:pPr>
      <w:r w:rsidRPr="005A7A92">
        <w:rPr>
          <w:rFonts w:ascii="Arial" w:hAnsi="Arial" w:cs="Arial"/>
          <w:sz w:val="20"/>
          <w:szCs w:val="20"/>
        </w:rPr>
        <w:t>Where</w:t>
      </w:r>
      <w:r w:rsidR="002A5167" w:rsidRPr="005A7A92">
        <w:rPr>
          <w:rFonts w:ascii="Arial" w:hAnsi="Arial" w:cs="Arial"/>
          <w:sz w:val="20"/>
          <w:szCs w:val="20"/>
        </w:rPr>
        <w:t xml:space="preserve"> V1 is the volume of NaOH used (mL), V2 is the volume of sample (mL), K is the equivalent weight of citric acid (0.064 g/meq), and N is the normality of NaOH (0.1 meq/mL).</w:t>
      </w:r>
    </w:p>
    <w:p w:rsidR="00216F77" w:rsidRPr="005A7A92" w:rsidRDefault="003F477C" w:rsidP="00A6062C">
      <w:pPr>
        <w:autoSpaceDE w:val="0"/>
        <w:autoSpaceDN w:val="0"/>
        <w:adjustRightInd w:val="0"/>
        <w:spacing w:after="0" w:line="240" w:lineRule="auto"/>
        <w:contextualSpacing/>
        <w:jc w:val="both"/>
        <w:rPr>
          <w:rFonts w:ascii="Arial" w:hAnsi="Arial" w:cs="Arial"/>
        </w:rPr>
      </w:pPr>
      <w:r w:rsidRPr="005A7A92">
        <w:rPr>
          <w:rFonts w:ascii="Arial" w:hAnsi="Arial" w:cs="Arial"/>
          <w:b/>
          <w:bCs/>
        </w:rPr>
        <w:t>2.9. Weight</w:t>
      </w:r>
      <w:r w:rsidR="00216F77" w:rsidRPr="005A7A92">
        <w:rPr>
          <w:rFonts w:ascii="Arial" w:hAnsi="Arial" w:cs="Arial"/>
          <w:b/>
          <w:bCs/>
        </w:rPr>
        <w:t xml:space="preserve"> Loss Percentage</w:t>
      </w:r>
    </w:p>
    <w:p w:rsidR="00DB55E7" w:rsidRPr="005A7A92" w:rsidRDefault="00216F77" w:rsidP="00A6062C">
      <w:pPr>
        <w:spacing w:line="240" w:lineRule="auto"/>
        <w:jc w:val="both"/>
        <w:rPr>
          <w:rFonts w:ascii="Arial" w:hAnsi="Arial" w:cs="Arial"/>
          <w:sz w:val="20"/>
          <w:szCs w:val="20"/>
        </w:rPr>
      </w:pPr>
      <w:r w:rsidRPr="005A7A92">
        <w:rPr>
          <w:rFonts w:ascii="Arial" w:hAnsi="Arial" w:cs="Arial"/>
          <w:sz w:val="20"/>
          <w:szCs w:val="20"/>
        </w:rPr>
        <w:t xml:space="preserve">Fruits </w:t>
      </w:r>
      <w:r w:rsidR="00A61839" w:rsidRPr="005A7A92">
        <w:rPr>
          <w:rFonts w:ascii="Arial" w:hAnsi="Arial" w:cs="Arial"/>
          <w:sz w:val="20"/>
          <w:szCs w:val="20"/>
        </w:rPr>
        <w:t>were</w:t>
      </w:r>
      <w:r w:rsidRPr="005A7A92">
        <w:rPr>
          <w:rFonts w:ascii="Arial" w:hAnsi="Arial" w:cs="Arial"/>
          <w:sz w:val="20"/>
          <w:szCs w:val="20"/>
        </w:rPr>
        <w:t xml:space="preserve"> weighed</w:t>
      </w:r>
      <w:r w:rsidR="008F0F72" w:rsidRPr="005A7A92">
        <w:rPr>
          <w:rFonts w:ascii="Arial" w:hAnsi="Arial" w:cs="Arial"/>
          <w:sz w:val="20"/>
          <w:szCs w:val="20"/>
        </w:rPr>
        <w:t>,</w:t>
      </w:r>
      <w:r w:rsidRPr="005A7A92">
        <w:rPr>
          <w:rFonts w:ascii="Arial" w:hAnsi="Arial" w:cs="Arial"/>
          <w:sz w:val="20"/>
          <w:szCs w:val="20"/>
        </w:rPr>
        <w:t xml:space="preserve"> and the difference between the initial and final fruit weight </w:t>
      </w:r>
      <w:r w:rsidR="009D25C8" w:rsidRPr="005A7A92">
        <w:rPr>
          <w:rFonts w:ascii="Arial" w:hAnsi="Arial" w:cs="Arial"/>
          <w:sz w:val="20"/>
          <w:szCs w:val="20"/>
        </w:rPr>
        <w:t xml:space="preserve">was </w:t>
      </w:r>
      <w:r w:rsidRPr="005A7A92">
        <w:rPr>
          <w:rFonts w:ascii="Arial" w:hAnsi="Arial" w:cs="Arial"/>
          <w:sz w:val="20"/>
          <w:szCs w:val="20"/>
        </w:rPr>
        <w:t>considered as total weight loss during that storage on a fresh weight basis (AOAC 934.06)</w:t>
      </w:r>
      <w:r w:rsidR="008F0F72" w:rsidRPr="005A7A92">
        <w:rPr>
          <w:rFonts w:ascii="Arial" w:hAnsi="Arial" w:cs="Arial"/>
          <w:sz w:val="20"/>
          <w:szCs w:val="20"/>
        </w:rPr>
        <w:t>.</w:t>
      </w:r>
      <w:r w:rsidR="00DB55E7" w:rsidRPr="005A7A92">
        <w:rPr>
          <w:rFonts w:ascii="Arial" w:hAnsi="Arial" w:cs="Arial"/>
          <w:sz w:val="20"/>
          <w:szCs w:val="20"/>
        </w:rPr>
        <w:t xml:space="preserve"> It was determined by periodical weighing of fruits and expressed as a percentage of the original weight. Damaged (rotting or chilling injury) fruits were also included </w:t>
      </w:r>
      <w:r w:rsidR="008F0F72" w:rsidRPr="005A7A92">
        <w:rPr>
          <w:rFonts w:ascii="Arial" w:hAnsi="Arial" w:cs="Arial"/>
          <w:sz w:val="20"/>
          <w:szCs w:val="20"/>
        </w:rPr>
        <w:t>in</w:t>
      </w:r>
      <w:r w:rsidR="00DB55E7" w:rsidRPr="005A7A92">
        <w:rPr>
          <w:rFonts w:ascii="Arial" w:hAnsi="Arial" w:cs="Arial"/>
          <w:sz w:val="20"/>
          <w:szCs w:val="20"/>
        </w:rPr>
        <w:t xml:space="preserve"> it.  </w:t>
      </w:r>
    </w:p>
    <w:p w:rsidR="00A61839" w:rsidRPr="005A7A92" w:rsidRDefault="003F477C" w:rsidP="00A6062C">
      <w:pPr>
        <w:autoSpaceDE w:val="0"/>
        <w:autoSpaceDN w:val="0"/>
        <w:adjustRightInd w:val="0"/>
        <w:spacing w:after="0" w:line="240" w:lineRule="auto"/>
        <w:jc w:val="both"/>
        <w:rPr>
          <w:rFonts w:ascii="Arial" w:hAnsi="Arial" w:cs="Arial"/>
          <w:b/>
          <w:bCs/>
        </w:rPr>
      </w:pPr>
      <w:r w:rsidRPr="005A7A92">
        <w:rPr>
          <w:rFonts w:ascii="Arial" w:hAnsi="Arial" w:cs="Arial"/>
          <w:b/>
          <w:bCs/>
        </w:rPr>
        <w:t>2.10. Firmness</w:t>
      </w:r>
      <w:r w:rsidR="00004914" w:rsidRPr="005A7A92">
        <w:rPr>
          <w:rFonts w:ascii="Arial" w:hAnsi="Arial" w:cs="Arial"/>
          <w:b/>
          <w:bCs/>
        </w:rPr>
        <w:t xml:space="preserve"> Analysis</w:t>
      </w:r>
    </w:p>
    <w:p w:rsidR="00004914" w:rsidRPr="005A7A92" w:rsidRDefault="00004914" w:rsidP="00A6062C">
      <w:pPr>
        <w:spacing w:line="240" w:lineRule="auto"/>
        <w:jc w:val="both"/>
        <w:rPr>
          <w:rFonts w:ascii="Arial" w:hAnsi="Arial" w:cs="Arial"/>
          <w:sz w:val="20"/>
          <w:szCs w:val="20"/>
        </w:rPr>
      </w:pPr>
      <w:r w:rsidRPr="005A7A92">
        <w:rPr>
          <w:rFonts w:ascii="Arial" w:hAnsi="Arial" w:cs="Arial"/>
          <w:sz w:val="20"/>
          <w:szCs w:val="20"/>
        </w:rPr>
        <w:t xml:space="preserve">The most crucial aspect of tomato quality, aside from cosmetic appeal, is firmness. The stiffness, firmness of the skin, and hardness of the epidermis all affect the quality of the tomato. Fruit structures and texture alterations are significantly influenced by the cell wall-solubilizing enzyme (polygalacturonase) synthesis during maturation (Li </w:t>
      </w:r>
      <w:r w:rsidRPr="005A7A92">
        <w:rPr>
          <w:rFonts w:ascii="Arial" w:hAnsi="Arial" w:cs="Arial"/>
          <w:i/>
          <w:iCs/>
          <w:sz w:val="20"/>
          <w:szCs w:val="20"/>
        </w:rPr>
        <w:t>et al</w:t>
      </w:r>
      <w:r w:rsidR="006546B5" w:rsidRPr="005A7A92">
        <w:rPr>
          <w:rFonts w:ascii="Arial" w:hAnsi="Arial" w:cs="Arial"/>
          <w:i/>
          <w:iCs/>
          <w:sz w:val="20"/>
          <w:szCs w:val="20"/>
        </w:rPr>
        <w:t>,</w:t>
      </w:r>
      <w:r w:rsidRPr="005A7A92">
        <w:rPr>
          <w:rFonts w:ascii="Arial" w:hAnsi="Arial" w:cs="Arial"/>
          <w:sz w:val="20"/>
          <w:szCs w:val="20"/>
        </w:rPr>
        <w:t xml:space="preserve"> 2018). </w:t>
      </w:r>
    </w:p>
    <w:p w:rsidR="000B4A4D" w:rsidRDefault="00004914" w:rsidP="00A6062C">
      <w:pPr>
        <w:spacing w:line="240" w:lineRule="auto"/>
        <w:jc w:val="both"/>
        <w:rPr>
          <w:rFonts w:ascii="Arial" w:hAnsi="Arial" w:cs="Arial"/>
          <w:sz w:val="20"/>
          <w:szCs w:val="20"/>
        </w:rPr>
      </w:pPr>
      <w:r w:rsidRPr="005A7A92">
        <w:rPr>
          <w:rFonts w:ascii="Arial" w:hAnsi="Arial" w:cs="Arial"/>
          <w:sz w:val="20"/>
          <w:szCs w:val="20"/>
        </w:rPr>
        <w:t xml:space="preserve">The firmness of all fruit samples </w:t>
      </w:r>
      <w:commentRangeStart w:id="31"/>
      <w:r w:rsidR="00627B09" w:rsidRPr="005A7A92">
        <w:rPr>
          <w:rFonts w:ascii="Arial" w:hAnsi="Arial" w:cs="Arial"/>
          <w:sz w:val="20"/>
          <w:szCs w:val="20"/>
        </w:rPr>
        <w:t>was</w:t>
      </w:r>
      <w:commentRangeEnd w:id="31"/>
      <w:r w:rsidR="00F35D06">
        <w:rPr>
          <w:rStyle w:val="CommentReference"/>
        </w:rPr>
        <w:commentReference w:id="31"/>
      </w:r>
      <w:r w:rsidRPr="005A7A92">
        <w:rPr>
          <w:rFonts w:ascii="Arial" w:hAnsi="Arial" w:cs="Arial"/>
          <w:sz w:val="20"/>
          <w:szCs w:val="20"/>
        </w:rPr>
        <w:t xml:space="preserve"> measured with a fruit Texture analyzer Brookfieldmodel CT3 10K (</w:t>
      </w:r>
      <w:r w:rsidR="006546B5" w:rsidRPr="005A7A92">
        <w:rPr>
          <w:rFonts w:ascii="Arial" w:hAnsi="Arial" w:cs="Arial"/>
          <w:sz w:val="20"/>
          <w:szCs w:val="20"/>
        </w:rPr>
        <w:t>0-50 Kgf</w:t>
      </w:r>
      <w:r w:rsidRPr="005A7A92">
        <w:rPr>
          <w:rFonts w:ascii="Arial" w:hAnsi="Arial" w:cs="Arial"/>
          <w:sz w:val="20"/>
          <w:szCs w:val="20"/>
        </w:rPr>
        <w:t>) (Brookfield serial no. 8550289</w:t>
      </w:r>
      <w:r w:rsidR="006546B5" w:rsidRPr="005A7A92">
        <w:rPr>
          <w:rFonts w:ascii="Arial" w:hAnsi="Arial" w:cs="Arial"/>
          <w:sz w:val="20"/>
          <w:szCs w:val="20"/>
        </w:rPr>
        <w:t>,</w:t>
      </w:r>
      <w:r w:rsidRPr="005A7A92">
        <w:rPr>
          <w:rFonts w:ascii="Arial" w:hAnsi="Arial" w:cs="Arial"/>
          <w:sz w:val="20"/>
          <w:szCs w:val="20"/>
        </w:rPr>
        <w:t xml:space="preserve"> U.S.A) with a plunger with a diameter of 4 mm cylindrical inserted into the fruit skin automatically. The penetration force readings </w:t>
      </w:r>
      <w:r w:rsidR="003B6574" w:rsidRPr="005A7A92">
        <w:rPr>
          <w:rFonts w:ascii="Arial" w:hAnsi="Arial" w:cs="Arial"/>
          <w:sz w:val="20"/>
          <w:szCs w:val="20"/>
        </w:rPr>
        <w:t xml:space="preserve">were </w:t>
      </w:r>
      <w:r w:rsidRPr="005A7A92">
        <w:rPr>
          <w:rFonts w:ascii="Arial" w:hAnsi="Arial" w:cs="Arial"/>
          <w:sz w:val="20"/>
          <w:szCs w:val="20"/>
        </w:rPr>
        <w:t>in gram-force (g)</w:t>
      </w:r>
      <w:r w:rsidR="00527220">
        <w:rPr>
          <w:rFonts w:ascii="Arial" w:hAnsi="Arial" w:cs="Arial"/>
          <w:sz w:val="20"/>
          <w:szCs w:val="20"/>
        </w:rPr>
        <w:t>,</w:t>
      </w:r>
      <w:r w:rsidR="001637F6">
        <w:rPr>
          <w:rFonts w:ascii="Arial" w:hAnsi="Arial" w:cs="Arial"/>
          <w:sz w:val="20"/>
          <w:szCs w:val="20"/>
        </w:rPr>
        <w:t xml:space="preserve">whereby </w:t>
      </w:r>
      <w:r w:rsidR="00875061">
        <w:rPr>
          <w:rFonts w:ascii="Arial" w:hAnsi="Arial" w:cs="Arial"/>
          <w:sz w:val="20"/>
          <w:szCs w:val="20"/>
        </w:rPr>
        <w:t>the</w:t>
      </w:r>
      <w:r w:rsidR="00527220">
        <w:rPr>
          <w:rFonts w:ascii="Arial" w:hAnsi="Arial" w:cs="Arial"/>
          <w:sz w:val="20"/>
          <w:szCs w:val="20"/>
        </w:rPr>
        <w:t xml:space="preserve"> values were</w:t>
      </w:r>
      <w:r w:rsidR="006546B5" w:rsidRPr="005A7A92">
        <w:rPr>
          <w:rFonts w:ascii="Arial" w:hAnsi="Arial" w:cs="Arial"/>
          <w:sz w:val="20"/>
          <w:szCs w:val="20"/>
        </w:rPr>
        <w:t xml:space="preserve"> then</w:t>
      </w:r>
      <w:r w:rsidRPr="005A7A92">
        <w:rPr>
          <w:rFonts w:ascii="Arial" w:hAnsi="Arial" w:cs="Arial"/>
          <w:sz w:val="20"/>
          <w:szCs w:val="20"/>
        </w:rPr>
        <w:t xml:space="preserve">converted to Newton (N) units. </w:t>
      </w:r>
      <w:r w:rsidR="00B33AB7">
        <w:rPr>
          <w:rFonts w:ascii="Arial" w:hAnsi="Arial" w:cs="Arial"/>
          <w:sz w:val="20"/>
          <w:szCs w:val="20"/>
        </w:rPr>
        <w:t xml:space="preserve">The firmness was evaluated in </w:t>
      </w:r>
      <w:r w:rsidR="0045693D">
        <w:rPr>
          <w:rFonts w:ascii="Arial" w:hAnsi="Arial" w:cs="Arial"/>
          <w:sz w:val="20"/>
          <w:szCs w:val="20"/>
        </w:rPr>
        <w:t xml:space="preserve">triplicate by dividing the applied force of penetration </w:t>
      </w:r>
      <w:r w:rsidR="00AC49FC">
        <w:rPr>
          <w:rFonts w:ascii="Arial" w:hAnsi="Arial" w:cs="Arial"/>
          <w:sz w:val="20"/>
          <w:szCs w:val="20"/>
        </w:rPr>
        <w:t>by</w:t>
      </w:r>
      <w:r w:rsidR="00C81257">
        <w:rPr>
          <w:rFonts w:ascii="Arial" w:hAnsi="Arial" w:cs="Arial"/>
          <w:sz w:val="20"/>
          <w:szCs w:val="20"/>
        </w:rPr>
        <w:t xml:space="preserve"> the circumference of the plunger</w:t>
      </w:r>
      <w:r w:rsidR="0044039E">
        <w:rPr>
          <w:rFonts w:ascii="Arial" w:hAnsi="Arial" w:cs="Arial"/>
          <w:sz w:val="20"/>
          <w:szCs w:val="20"/>
        </w:rPr>
        <w:t>.</w:t>
      </w:r>
    </w:p>
    <w:p w:rsidR="0044039E" w:rsidRDefault="008E031B" w:rsidP="00A6062C">
      <w:pPr>
        <w:spacing w:line="240" w:lineRule="auto"/>
        <w:jc w:val="both"/>
        <w:rPr>
          <w:rFonts w:ascii="Arial" w:hAnsi="Arial" w:cs="Arial"/>
          <w:sz w:val="20"/>
          <w:szCs w:val="20"/>
        </w:rPr>
      </w:pPr>
      <w:r>
        <w:rPr>
          <w:rFonts w:ascii="Arial" w:hAnsi="Arial" w:cs="Arial"/>
          <w:sz w:val="20"/>
          <w:szCs w:val="20"/>
        </w:rPr>
        <w:lastRenderedPageBreak/>
        <w:t>Firmness (</w:t>
      </w:r>
      <w:r w:rsidR="0044039E">
        <w:rPr>
          <w:rFonts w:ascii="Arial" w:hAnsi="Arial" w:cs="Arial"/>
          <w:sz w:val="20"/>
          <w:szCs w:val="20"/>
        </w:rPr>
        <w:t>Newton</w:t>
      </w:r>
      <w:r w:rsidR="00BE737E">
        <w:rPr>
          <w:rFonts w:ascii="Arial" w:hAnsi="Arial" w:cs="Arial"/>
          <w:sz w:val="20"/>
          <w:szCs w:val="20"/>
        </w:rPr>
        <w:t>/</w:t>
      </w:r>
      <w:r>
        <w:rPr>
          <w:rFonts w:ascii="Arial" w:hAnsi="Arial" w:cs="Arial"/>
          <w:sz w:val="20"/>
          <w:szCs w:val="20"/>
        </w:rPr>
        <w:t>mm) =</w:t>
      </w:r>
      <w:r w:rsidR="00BF0EB7">
        <w:rPr>
          <w:rFonts w:ascii="Arial" w:hAnsi="Arial" w:cs="Arial"/>
          <w:sz w:val="20"/>
          <w:szCs w:val="20"/>
        </w:rPr>
        <w:t xml:space="preserve">Maximum </w:t>
      </w:r>
      <w:r w:rsidR="002B556A">
        <w:rPr>
          <w:rFonts w:ascii="Arial" w:hAnsi="Arial" w:cs="Arial"/>
          <w:sz w:val="20"/>
          <w:szCs w:val="20"/>
        </w:rPr>
        <w:t>Peak</w:t>
      </w:r>
      <w:r w:rsidR="00BF0EB7">
        <w:rPr>
          <w:rFonts w:ascii="Arial" w:hAnsi="Arial" w:cs="Arial"/>
          <w:sz w:val="20"/>
          <w:szCs w:val="20"/>
        </w:rPr>
        <w:t xml:space="preserve"> punct</w:t>
      </w:r>
      <w:r w:rsidR="00FF3A19">
        <w:rPr>
          <w:rFonts w:ascii="Arial" w:hAnsi="Arial" w:cs="Arial"/>
          <w:sz w:val="20"/>
          <w:szCs w:val="20"/>
        </w:rPr>
        <w:t>uring force</w:t>
      </w:r>
      <w:r w:rsidR="00B14224">
        <w:rPr>
          <w:rFonts w:ascii="Arial" w:hAnsi="Arial" w:cs="Arial"/>
          <w:sz w:val="20"/>
          <w:szCs w:val="20"/>
        </w:rPr>
        <w:t xml:space="preserve"> in </w:t>
      </w:r>
      <w:r>
        <w:rPr>
          <w:rFonts w:ascii="Arial" w:hAnsi="Arial" w:cs="Arial"/>
          <w:sz w:val="20"/>
          <w:szCs w:val="20"/>
        </w:rPr>
        <w:t>Newton/ (</w:t>
      </w:r>
      <w:r w:rsidR="00FF3A19">
        <w:rPr>
          <w:rFonts w:ascii="Arial" w:hAnsi="Arial" w:cs="Arial"/>
          <w:sz w:val="20"/>
          <w:szCs w:val="20"/>
        </w:rPr>
        <w:t xml:space="preserve">Circumference of the </w:t>
      </w:r>
      <w:r w:rsidR="00743352">
        <w:rPr>
          <w:rFonts w:ascii="Arial" w:hAnsi="Arial" w:cs="Arial"/>
          <w:sz w:val="20"/>
          <w:szCs w:val="20"/>
        </w:rPr>
        <w:t>plunger</w:t>
      </w:r>
      <w:r>
        <w:rPr>
          <w:rFonts w:ascii="Arial" w:hAnsi="Arial" w:cs="Arial"/>
          <w:sz w:val="20"/>
          <w:szCs w:val="20"/>
        </w:rPr>
        <w:t xml:space="preserve"> in millimeters)</w:t>
      </w:r>
      <w:r w:rsidR="001B08E7">
        <w:rPr>
          <w:rFonts w:ascii="Arial" w:hAnsi="Arial" w:cs="Arial"/>
          <w:sz w:val="20"/>
          <w:szCs w:val="20"/>
        </w:rPr>
        <w:t xml:space="preserve">. </w:t>
      </w:r>
    </w:p>
    <w:p w:rsidR="000B4A4D" w:rsidRPr="005A7A92" w:rsidRDefault="003F477C" w:rsidP="00A6062C">
      <w:pPr>
        <w:autoSpaceDE w:val="0"/>
        <w:autoSpaceDN w:val="0"/>
        <w:adjustRightInd w:val="0"/>
        <w:spacing w:after="0" w:line="240" w:lineRule="auto"/>
        <w:jc w:val="both"/>
        <w:rPr>
          <w:rFonts w:ascii="Arial" w:hAnsi="Arial" w:cs="Arial"/>
          <w:b/>
          <w:bCs/>
        </w:rPr>
      </w:pPr>
      <w:r w:rsidRPr="005A7A92">
        <w:rPr>
          <w:rFonts w:ascii="Arial" w:hAnsi="Arial" w:cs="Arial"/>
          <w:b/>
          <w:bCs/>
        </w:rPr>
        <w:t>2.11. Statistical</w:t>
      </w:r>
      <w:r w:rsidR="00BC6222" w:rsidRPr="005A7A92">
        <w:rPr>
          <w:rFonts w:ascii="Arial" w:hAnsi="Arial" w:cs="Arial"/>
          <w:b/>
          <w:bCs/>
        </w:rPr>
        <w:t xml:space="preserve"> analysis</w:t>
      </w:r>
    </w:p>
    <w:p w:rsidR="00BC6222" w:rsidRPr="005A7A92" w:rsidRDefault="00BC6222" w:rsidP="00A6062C">
      <w:pPr>
        <w:spacing w:line="240" w:lineRule="auto"/>
        <w:jc w:val="both"/>
        <w:rPr>
          <w:rFonts w:ascii="Arial" w:hAnsi="Arial" w:cs="Arial"/>
          <w:sz w:val="20"/>
          <w:szCs w:val="20"/>
        </w:rPr>
      </w:pPr>
      <w:r w:rsidRPr="005A7A92">
        <w:rPr>
          <w:rFonts w:ascii="Arial" w:hAnsi="Arial" w:cs="Arial"/>
          <w:sz w:val="20"/>
          <w:szCs w:val="20"/>
        </w:rPr>
        <w:t>The experimental design was completely randomized</w:t>
      </w:r>
      <w:r w:rsidR="006546B5" w:rsidRPr="005A7A92">
        <w:rPr>
          <w:rFonts w:ascii="Arial" w:hAnsi="Arial" w:cs="Arial"/>
          <w:sz w:val="20"/>
          <w:szCs w:val="20"/>
        </w:rPr>
        <w:t>,</w:t>
      </w:r>
      <w:r w:rsidRPr="005A7A92">
        <w:rPr>
          <w:rFonts w:ascii="Arial" w:hAnsi="Arial" w:cs="Arial"/>
          <w:sz w:val="20"/>
          <w:szCs w:val="20"/>
        </w:rPr>
        <w:t xml:space="preserve"> and each sample was extracted in triplicate. Data presented in the tables represent the mean and ± SD (standard deviation). Data were interpreted by one-way analysis of variance (ANOVA) with Duncan’s multiple-range test using the SPSS (IBM SPSS Statistics version 26) software package for expressing the statistical significance. Statistical significance was evaluated at </w:t>
      </w:r>
      <w:r w:rsidR="006546B5" w:rsidRPr="005A7A92">
        <w:rPr>
          <w:rFonts w:ascii="Arial" w:hAnsi="Arial" w:cs="Arial"/>
          <w:sz w:val="20"/>
          <w:szCs w:val="20"/>
        </w:rPr>
        <w:t xml:space="preserve">a </w:t>
      </w:r>
      <w:r w:rsidRPr="005A7A92">
        <w:rPr>
          <w:rFonts w:ascii="Arial" w:hAnsi="Arial" w:cs="Arial"/>
          <w:i/>
          <w:sz w:val="20"/>
          <w:szCs w:val="20"/>
        </w:rPr>
        <w:t>p</w:t>
      </w:r>
      <w:r w:rsidRPr="005A7A92">
        <w:rPr>
          <w:rFonts w:ascii="Arial" w:hAnsi="Arial" w:cs="Arial"/>
          <w:sz w:val="20"/>
          <w:szCs w:val="20"/>
        </w:rPr>
        <w:t xml:space="preserve"> ≤ 0.05 level.</w:t>
      </w:r>
    </w:p>
    <w:p w:rsidR="00DC7F33" w:rsidRPr="005A7A92" w:rsidRDefault="003F477C" w:rsidP="00A6062C">
      <w:pPr>
        <w:pStyle w:val="NoSpacing"/>
        <w:jc w:val="both"/>
        <w:rPr>
          <w:rFonts w:ascii="Arial" w:hAnsi="Arial" w:cs="Arial"/>
          <w:b/>
          <w:bCs/>
        </w:rPr>
      </w:pPr>
      <w:r w:rsidRPr="005A7A92">
        <w:rPr>
          <w:rFonts w:ascii="Arial" w:hAnsi="Arial" w:cs="Arial"/>
          <w:b/>
          <w:bCs/>
        </w:rPr>
        <w:t xml:space="preserve">3. </w:t>
      </w:r>
      <w:r w:rsidR="00DC7F33" w:rsidRPr="005A7A92">
        <w:rPr>
          <w:rFonts w:ascii="Arial" w:hAnsi="Arial" w:cs="Arial"/>
          <w:b/>
          <w:bCs/>
        </w:rPr>
        <w:t>RESULTS AND DISCUSSION</w:t>
      </w:r>
    </w:p>
    <w:p w:rsidR="00830CD5" w:rsidRPr="005A7A92" w:rsidRDefault="00830CD5" w:rsidP="00A6062C">
      <w:pPr>
        <w:spacing w:line="240" w:lineRule="auto"/>
        <w:jc w:val="both"/>
        <w:rPr>
          <w:rFonts w:ascii="Arial" w:eastAsia="Times New Roman" w:hAnsi="Arial" w:cs="Arial"/>
          <w:sz w:val="20"/>
          <w:szCs w:val="20"/>
        </w:rPr>
      </w:pPr>
      <w:r w:rsidRPr="005A7A92">
        <w:rPr>
          <w:rFonts w:ascii="Arial" w:hAnsi="Arial" w:cs="Arial"/>
          <w:sz w:val="20"/>
          <w:szCs w:val="20"/>
        </w:rPr>
        <w:t>A laboratory</w:t>
      </w:r>
      <w:r w:rsidR="00050C4A" w:rsidRPr="005A7A92">
        <w:rPr>
          <w:rFonts w:ascii="Arial" w:hAnsi="Arial" w:cs="Arial"/>
          <w:sz w:val="20"/>
          <w:szCs w:val="20"/>
        </w:rPr>
        <w:t xml:space="preserve"> experiment was </w:t>
      </w:r>
      <w:r w:rsidR="00FF3DCD" w:rsidRPr="005A7A92">
        <w:rPr>
          <w:rFonts w:ascii="Arial" w:hAnsi="Arial" w:cs="Arial"/>
          <w:sz w:val="20"/>
          <w:szCs w:val="20"/>
        </w:rPr>
        <w:t xml:space="preserve">conducted to determine the influence </w:t>
      </w:r>
      <w:r w:rsidR="00270B5D" w:rsidRPr="005A7A92">
        <w:rPr>
          <w:rFonts w:ascii="Arial" w:hAnsi="Arial" w:cs="Arial"/>
          <w:sz w:val="20"/>
          <w:szCs w:val="20"/>
        </w:rPr>
        <w:t xml:space="preserve">of </w:t>
      </w:r>
      <w:r w:rsidRPr="005A7A92">
        <w:rPr>
          <w:rFonts w:ascii="Arial" w:hAnsi="Arial" w:cs="Arial"/>
          <w:sz w:val="20"/>
          <w:szCs w:val="20"/>
        </w:rPr>
        <w:t xml:space="preserve">the </w:t>
      </w:r>
      <w:r w:rsidR="00270B5D" w:rsidRPr="005A7A92">
        <w:rPr>
          <w:rFonts w:ascii="Arial" w:hAnsi="Arial" w:cs="Arial"/>
          <w:sz w:val="20"/>
          <w:szCs w:val="20"/>
        </w:rPr>
        <w:t>effects</w:t>
      </w:r>
      <w:r w:rsidR="008B09AA" w:rsidRPr="005A7A92">
        <w:rPr>
          <w:rFonts w:ascii="Arial" w:hAnsi="Arial" w:cs="Arial"/>
          <w:sz w:val="20"/>
          <w:szCs w:val="20"/>
        </w:rPr>
        <w:t xml:space="preserve"> of several post-harvest treatments and storage conditions on tomatoes. Both ambient and cold storage conditions were applied to fruits that had received post-harvest treatments</w:t>
      </w:r>
      <w:r w:rsidR="009000F5" w:rsidRPr="005A7A92">
        <w:rPr>
          <w:rFonts w:ascii="Arial" w:hAnsi="Arial" w:cs="Arial"/>
          <w:sz w:val="20"/>
          <w:szCs w:val="20"/>
        </w:rPr>
        <w:t xml:space="preserve"> for</w:t>
      </w:r>
      <w:ins w:id="32" w:author="user" w:date="2025-05-14T14:33:00Z">
        <w:r w:rsidR="00F35D06">
          <w:rPr>
            <w:rFonts w:ascii="Arial" w:hAnsi="Arial" w:cs="Arial"/>
            <w:sz w:val="20"/>
            <w:szCs w:val="20"/>
          </w:rPr>
          <w:t xml:space="preserve"> </w:t>
        </w:r>
      </w:ins>
      <w:r w:rsidR="000B3B37" w:rsidRPr="005A7A92">
        <w:rPr>
          <w:rFonts w:ascii="Arial" w:hAnsi="Arial" w:cs="Arial"/>
          <w:sz w:val="20"/>
          <w:szCs w:val="20"/>
        </w:rPr>
        <w:t>five weeks (35 days)</w:t>
      </w:r>
      <w:r w:rsidR="008B09AA" w:rsidRPr="005A7A92">
        <w:rPr>
          <w:rFonts w:ascii="Arial" w:hAnsi="Arial" w:cs="Arial"/>
          <w:sz w:val="20"/>
          <w:szCs w:val="20"/>
        </w:rPr>
        <w:t xml:space="preserve">, </w:t>
      </w:r>
      <w:r w:rsidR="009F6004" w:rsidRPr="005A7A92">
        <w:rPr>
          <w:rFonts w:ascii="Arial" w:hAnsi="Arial" w:cs="Arial"/>
          <w:sz w:val="20"/>
          <w:szCs w:val="20"/>
        </w:rPr>
        <w:t xml:space="preserve">whereby </w:t>
      </w:r>
      <w:r w:rsidR="008B09AA" w:rsidRPr="005A7A92">
        <w:rPr>
          <w:rFonts w:ascii="Arial" w:hAnsi="Arial" w:cs="Arial"/>
          <w:sz w:val="20"/>
          <w:szCs w:val="20"/>
        </w:rPr>
        <w:t xml:space="preserve">weekly observations of numerous physical and chemical changes during storage were </w:t>
      </w:r>
      <w:r w:rsidR="00CE5E66" w:rsidRPr="005A7A92">
        <w:rPr>
          <w:rFonts w:ascii="Arial" w:hAnsi="Arial" w:cs="Arial"/>
          <w:sz w:val="20"/>
          <w:szCs w:val="20"/>
        </w:rPr>
        <w:t xml:space="preserve">recorded and </w:t>
      </w:r>
      <w:r w:rsidR="00BC6222" w:rsidRPr="005A7A92">
        <w:rPr>
          <w:rFonts w:ascii="Arial" w:hAnsi="Arial" w:cs="Arial"/>
          <w:sz w:val="20"/>
          <w:szCs w:val="20"/>
        </w:rPr>
        <w:t>analyzed.</w:t>
      </w:r>
      <w:r w:rsidR="00BD690E" w:rsidRPr="005A7A92">
        <w:rPr>
          <w:rFonts w:ascii="Arial" w:hAnsi="Arial" w:cs="Arial"/>
          <w:sz w:val="20"/>
          <w:szCs w:val="20"/>
        </w:rPr>
        <w:t>The results</w:t>
      </w:r>
      <w:r w:rsidR="000E743E" w:rsidRPr="005A7A92">
        <w:rPr>
          <w:rFonts w:ascii="Arial" w:hAnsi="Arial" w:cs="Arial"/>
          <w:sz w:val="20"/>
          <w:szCs w:val="20"/>
        </w:rPr>
        <w:t xml:space="preserve"> obtained </w:t>
      </w:r>
      <w:r w:rsidRPr="005A7A92">
        <w:rPr>
          <w:rFonts w:ascii="Arial" w:hAnsi="Arial" w:cs="Arial"/>
          <w:sz w:val="20"/>
          <w:szCs w:val="20"/>
        </w:rPr>
        <w:t>from the investigations</w:t>
      </w:r>
      <w:r w:rsidR="00BD690E" w:rsidRPr="005A7A92">
        <w:rPr>
          <w:rFonts w:ascii="Arial" w:hAnsi="Arial" w:cs="Arial"/>
          <w:sz w:val="20"/>
          <w:szCs w:val="20"/>
        </w:rPr>
        <w:t xml:space="preserve"> are</w:t>
      </w:r>
      <w:ins w:id="33" w:author="user" w:date="2025-05-14T14:33:00Z">
        <w:r w:rsidR="00F35D06">
          <w:rPr>
            <w:rFonts w:ascii="Arial" w:hAnsi="Arial" w:cs="Arial"/>
            <w:sz w:val="20"/>
            <w:szCs w:val="20"/>
          </w:rPr>
          <w:t xml:space="preserve"> </w:t>
        </w:r>
      </w:ins>
      <w:r w:rsidR="00BD690E" w:rsidRPr="005A7A92">
        <w:rPr>
          <w:rFonts w:ascii="Arial" w:hAnsi="Arial" w:cs="Arial"/>
          <w:sz w:val="20"/>
          <w:szCs w:val="20"/>
        </w:rPr>
        <w:t xml:space="preserve">presented </w:t>
      </w:r>
      <w:r w:rsidR="000B54B2" w:rsidRPr="005A7A92">
        <w:rPr>
          <w:rFonts w:ascii="Arial" w:hAnsi="Arial" w:cs="Arial"/>
          <w:sz w:val="20"/>
          <w:szCs w:val="20"/>
        </w:rPr>
        <w:t>below</w:t>
      </w:r>
      <w:r w:rsidR="000B54B2" w:rsidRPr="005A7A92">
        <w:rPr>
          <w:rFonts w:ascii="Arial" w:eastAsia="Times New Roman" w:hAnsi="Arial" w:cs="Arial"/>
          <w:sz w:val="20"/>
          <w:szCs w:val="20"/>
        </w:rPr>
        <w:t>.</w:t>
      </w:r>
    </w:p>
    <w:p w:rsidR="00E25300" w:rsidRPr="005A7A92" w:rsidRDefault="00E25300" w:rsidP="00A6062C">
      <w:pPr>
        <w:spacing w:after="6" w:line="240" w:lineRule="auto"/>
        <w:rPr>
          <w:rFonts w:ascii="Arial" w:eastAsia="Arial" w:hAnsi="Arial" w:cs="Arial"/>
          <w:b/>
          <w:bCs/>
          <w:kern w:val="2"/>
        </w:rPr>
      </w:pPr>
      <w:r w:rsidRPr="005A7A92">
        <w:rPr>
          <w:rFonts w:ascii="Arial" w:eastAsia="Arial" w:hAnsi="Arial" w:cs="Arial"/>
          <w:b/>
          <w:bCs/>
          <w:kern w:val="2"/>
        </w:rPr>
        <w:t>3.1. Physiological loss of weight</w:t>
      </w:r>
    </w:p>
    <w:p w:rsidR="00E25300" w:rsidRPr="005A7A92" w:rsidRDefault="00E25300" w:rsidP="00A6062C">
      <w:pPr>
        <w:spacing w:line="240" w:lineRule="auto"/>
        <w:jc w:val="both"/>
        <w:rPr>
          <w:rFonts w:ascii="Arial" w:eastAsia="Times New Roman" w:hAnsi="Arial" w:cs="Arial"/>
          <w:sz w:val="20"/>
          <w:szCs w:val="20"/>
        </w:rPr>
      </w:pPr>
      <w:r w:rsidRPr="005A7A92">
        <w:rPr>
          <w:rFonts w:ascii="Arial" w:hAnsi="Arial" w:cs="Arial"/>
          <w:sz w:val="20"/>
          <w:szCs w:val="20"/>
        </w:rPr>
        <w:t xml:space="preserve">The data on physiological loss in weight (PLW) as influenced by post-harvest treatments and the storage conditions presented in Table </w:t>
      </w:r>
      <w:commentRangeStart w:id="34"/>
      <w:r w:rsidRPr="005A7A92">
        <w:rPr>
          <w:rFonts w:ascii="Arial" w:hAnsi="Arial" w:cs="Arial"/>
          <w:sz w:val="20"/>
          <w:szCs w:val="20"/>
        </w:rPr>
        <w:t>0</w:t>
      </w:r>
      <w:commentRangeEnd w:id="34"/>
      <w:r w:rsidR="00F35D06">
        <w:rPr>
          <w:rStyle w:val="CommentReference"/>
        </w:rPr>
        <w:commentReference w:id="34"/>
      </w:r>
      <w:r w:rsidRPr="005A7A92">
        <w:rPr>
          <w:rFonts w:ascii="Arial" w:hAnsi="Arial" w:cs="Arial"/>
          <w:sz w:val="20"/>
          <w:szCs w:val="20"/>
        </w:rPr>
        <w:t>1 showed significant differences between both post-harvest treatments and storage conditions at both stages.</w:t>
      </w:r>
      <w:r w:rsidRPr="005A7A92">
        <w:rPr>
          <w:rFonts w:ascii="Arial" w:eastAsia="Times New Roman" w:hAnsi="Arial" w:cs="Arial"/>
          <w:sz w:val="20"/>
          <w:szCs w:val="20"/>
        </w:rPr>
        <w:t xml:space="preserve"> Treatment T2(0.5:0.5:99) indicated less loss in weight in cold room storage, T4(1.5:1.5:97) showed good performance in refrigerator storage, while T3(1.0:1.0:98) showed less loss in weight for the ambient storage. In general, three treatments indicate</w:t>
      </w:r>
      <w:ins w:id="35" w:author="user" w:date="2025-05-14T14:34:00Z">
        <w:r w:rsidR="00664157">
          <w:rPr>
            <w:rFonts w:ascii="Arial" w:eastAsia="Times New Roman" w:hAnsi="Arial" w:cs="Arial"/>
            <w:sz w:val="20"/>
            <w:szCs w:val="20"/>
          </w:rPr>
          <w:t>d</w:t>
        </w:r>
      </w:ins>
      <w:r w:rsidRPr="005A7A92">
        <w:rPr>
          <w:rFonts w:ascii="Arial" w:eastAsia="Times New Roman" w:hAnsi="Arial" w:cs="Arial"/>
          <w:sz w:val="20"/>
          <w:szCs w:val="20"/>
        </w:rPr>
        <w:t xml:space="preserve"> significant differences in performance for the three storage conditions for the tomatoes stored for 35 days, as shown in Table </w:t>
      </w:r>
      <w:commentRangeStart w:id="36"/>
      <w:r w:rsidRPr="005A7A92">
        <w:rPr>
          <w:rFonts w:ascii="Arial" w:eastAsia="Times New Roman" w:hAnsi="Arial" w:cs="Arial"/>
          <w:sz w:val="20"/>
          <w:szCs w:val="20"/>
        </w:rPr>
        <w:t>0</w:t>
      </w:r>
      <w:commentRangeEnd w:id="36"/>
      <w:r w:rsidR="00664157">
        <w:rPr>
          <w:rStyle w:val="CommentReference"/>
        </w:rPr>
        <w:commentReference w:id="36"/>
      </w:r>
      <w:r w:rsidRPr="005A7A92">
        <w:rPr>
          <w:rFonts w:ascii="Arial" w:eastAsia="Times New Roman" w:hAnsi="Arial" w:cs="Arial"/>
          <w:sz w:val="20"/>
          <w:szCs w:val="20"/>
        </w:rPr>
        <w:t>1</w:t>
      </w:r>
      <w:ins w:id="37" w:author="user" w:date="2025-05-14T14:35:00Z">
        <w:r w:rsidR="00664157">
          <w:rPr>
            <w:rFonts w:ascii="Arial" w:eastAsia="Times New Roman" w:hAnsi="Arial" w:cs="Arial"/>
            <w:sz w:val="20"/>
            <w:szCs w:val="20"/>
          </w:rPr>
          <w:t>.</w:t>
        </w:r>
      </w:ins>
      <w:r w:rsidRPr="005A7A92">
        <w:rPr>
          <w:rFonts w:ascii="Arial" w:eastAsia="Times New Roman" w:hAnsi="Arial" w:cs="Arial"/>
          <w:sz w:val="20"/>
          <w:szCs w:val="20"/>
        </w:rPr>
        <w:t xml:space="preserve"> </w:t>
      </w:r>
      <w:del w:id="38" w:author="user" w:date="2025-05-14T14:35:00Z">
        <w:r w:rsidRPr="005A7A92" w:rsidDel="00664157">
          <w:rPr>
            <w:rFonts w:ascii="Arial" w:eastAsia="Times New Roman" w:hAnsi="Arial" w:cs="Arial"/>
            <w:sz w:val="20"/>
            <w:szCs w:val="20"/>
          </w:rPr>
          <w:delText>below</w:delText>
        </w:r>
      </w:del>
      <w:ins w:id="39" w:author="user" w:date="2025-05-14T14:35:00Z">
        <w:r w:rsidR="00664157">
          <w:rPr>
            <w:rFonts w:ascii="Arial" w:eastAsia="Times New Roman" w:hAnsi="Arial" w:cs="Arial"/>
            <w:sz w:val="20"/>
            <w:szCs w:val="20"/>
          </w:rPr>
          <w:t xml:space="preserve"> </w:t>
        </w:r>
      </w:ins>
      <w:r w:rsidRPr="005A7A92">
        <w:rPr>
          <w:rFonts w:ascii="Arial" w:eastAsia="Times New Roman" w:hAnsi="Arial" w:cs="Arial"/>
          <w:sz w:val="20"/>
          <w:szCs w:val="20"/>
        </w:rPr>
        <w:t>. However, Storage in ambient conditions was managed to reach a maximum of 28 days, while the storage of tomatoes in cold and refrigeration managed to reach the final storage.</w:t>
      </w:r>
    </w:p>
    <w:p w:rsidR="00D84987" w:rsidRPr="005A7A92" w:rsidRDefault="00D84987" w:rsidP="00A6062C">
      <w:pPr>
        <w:spacing w:after="6" w:line="240" w:lineRule="auto"/>
        <w:rPr>
          <w:rFonts w:ascii="Arial" w:eastAsia="Arial" w:hAnsi="Arial" w:cs="Arial"/>
          <w:b/>
          <w:bCs/>
          <w:kern w:val="2"/>
        </w:rPr>
        <w:sectPr w:rsidR="00D84987" w:rsidRPr="005A7A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C0762C" w:rsidRPr="005A7A92" w:rsidRDefault="00830CD5" w:rsidP="00A6062C">
      <w:pPr>
        <w:spacing w:after="6" w:line="240" w:lineRule="auto"/>
        <w:rPr>
          <w:rFonts w:ascii="Arial" w:eastAsia="Arial" w:hAnsi="Arial" w:cs="Arial"/>
          <w:b/>
          <w:kern w:val="2"/>
          <w:sz w:val="20"/>
          <w:szCs w:val="20"/>
        </w:rPr>
      </w:pPr>
      <w:r w:rsidRPr="005A7A92">
        <w:rPr>
          <w:rFonts w:ascii="Arial" w:eastAsia="Arial" w:hAnsi="Arial" w:cs="Arial"/>
          <w:kern w:val="2"/>
          <w:sz w:val="20"/>
          <w:szCs w:val="20"/>
        </w:rPr>
        <w:lastRenderedPageBreak/>
        <w:t xml:space="preserve">Table 01: The influence of post-harvest treatments and storage conditions on </w:t>
      </w:r>
      <w:r w:rsidR="00213176" w:rsidRPr="005A7A92">
        <w:rPr>
          <w:rFonts w:ascii="Arial" w:eastAsia="Arial" w:hAnsi="Arial" w:cs="Arial"/>
          <w:kern w:val="2"/>
          <w:sz w:val="20"/>
          <w:szCs w:val="20"/>
        </w:rPr>
        <w:t>weight (%) physiological loss on</w:t>
      </w:r>
      <w:r w:rsidRPr="005A7A92">
        <w:rPr>
          <w:rFonts w:ascii="Arial" w:eastAsia="Arial" w:hAnsi="Arial" w:cs="Arial"/>
          <w:kern w:val="2"/>
          <w:sz w:val="20"/>
          <w:szCs w:val="20"/>
        </w:rPr>
        <w:t xml:space="preserve"> tomatoes at </w:t>
      </w:r>
      <w:r w:rsidR="00B075F4" w:rsidRPr="005A7A92">
        <w:rPr>
          <w:rFonts w:ascii="Arial" w:eastAsia="Arial" w:hAnsi="Arial" w:cs="Arial"/>
          <w:kern w:val="2"/>
          <w:sz w:val="20"/>
          <w:szCs w:val="20"/>
        </w:rPr>
        <w:t>1</w:t>
      </w:r>
      <w:r w:rsidRPr="005A7A92">
        <w:rPr>
          <w:rFonts w:ascii="Arial" w:eastAsia="Arial" w:hAnsi="Arial" w:cs="Arial"/>
          <w:kern w:val="2"/>
          <w:sz w:val="20"/>
          <w:szCs w:val="20"/>
        </w:rPr>
        <w:t xml:space="preserve"> and 35 days of storage.</w:t>
      </w:r>
    </w:p>
    <w:tbl>
      <w:tblPr>
        <w:tblW w:w="10742" w:type="dxa"/>
        <w:tblLook w:val="04A0"/>
      </w:tblPr>
      <w:tblGrid>
        <w:gridCol w:w="1361"/>
        <w:gridCol w:w="1583"/>
        <w:gridCol w:w="921"/>
        <w:gridCol w:w="1293"/>
        <w:gridCol w:w="1392"/>
        <w:gridCol w:w="1392"/>
        <w:gridCol w:w="1400"/>
        <w:gridCol w:w="1400"/>
      </w:tblGrid>
      <w:tr w:rsidR="005A7A92" w:rsidRPr="005A7A92" w:rsidTr="00754966">
        <w:trPr>
          <w:trHeight w:val="287"/>
        </w:trPr>
        <w:tc>
          <w:tcPr>
            <w:tcW w:w="107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0B50" w:rsidRPr="005A7A92" w:rsidRDefault="000E0B50"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Physiological Loss in Weight (PLW%)</w:t>
            </w:r>
          </w:p>
        </w:tc>
      </w:tr>
      <w:tr w:rsidR="005A7A92" w:rsidRPr="005A7A92" w:rsidTr="00D84987">
        <w:trPr>
          <w:trHeight w:val="298"/>
        </w:trPr>
        <w:tc>
          <w:tcPr>
            <w:tcW w:w="1361" w:type="dxa"/>
            <w:tcBorders>
              <w:top w:val="single" w:sz="4" w:space="0" w:color="auto"/>
              <w:left w:val="single" w:sz="4" w:space="0" w:color="auto"/>
            </w:tcBorders>
            <w:shd w:val="clear" w:color="000000" w:fill="FFFFFF"/>
            <w:vAlign w:val="center"/>
            <w:hideMark/>
          </w:tcPr>
          <w:p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83" w:type="dxa"/>
            <w:tcBorders>
              <w:top w:val="single" w:sz="4" w:space="0" w:color="auto"/>
            </w:tcBorders>
            <w:shd w:val="clear" w:color="000000" w:fill="FFFFFF"/>
            <w:vAlign w:val="center"/>
            <w:hideMark/>
          </w:tcPr>
          <w:p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921" w:type="dxa"/>
            <w:tcBorders>
              <w:top w:val="single" w:sz="4" w:space="0" w:color="auto"/>
            </w:tcBorders>
            <w:shd w:val="clear" w:color="000000" w:fill="FFFFFF"/>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293" w:type="dxa"/>
            <w:tcBorders>
              <w:top w:val="single" w:sz="4" w:space="0" w:color="auto"/>
            </w:tcBorders>
            <w:shd w:val="clear" w:color="000000" w:fill="FFFFFF"/>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392" w:type="dxa"/>
            <w:tcBorders>
              <w:top w:val="single" w:sz="4" w:space="0" w:color="auto"/>
            </w:tcBorders>
            <w:shd w:val="clear" w:color="000000" w:fill="FFFFFF"/>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392" w:type="dxa"/>
            <w:tcBorders>
              <w:top w:val="single" w:sz="4" w:space="0" w:color="auto"/>
            </w:tcBorders>
            <w:shd w:val="clear" w:color="000000" w:fill="FFFFFF"/>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400" w:type="dxa"/>
            <w:tcBorders>
              <w:top w:val="single" w:sz="4" w:space="0" w:color="auto"/>
            </w:tcBorders>
            <w:shd w:val="clear" w:color="000000" w:fill="FFFFFF"/>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right w:val="single" w:sz="4" w:space="0" w:color="auto"/>
            </w:tcBorders>
            <w:shd w:val="clear" w:color="000000" w:fill="FFFFFF"/>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D84987">
        <w:trPr>
          <w:trHeight w:val="412"/>
        </w:trPr>
        <w:tc>
          <w:tcPr>
            <w:tcW w:w="1361" w:type="dxa"/>
            <w:vMerge w:val="restart"/>
            <w:tcBorders>
              <w:top w:val="nil"/>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3.97±0.001</w:t>
            </w:r>
            <w:r w:rsidRPr="005A7A92">
              <w:rPr>
                <w:rFonts w:ascii="Arial" w:eastAsia="Times New Roman" w:hAnsi="Arial" w:cs="Arial"/>
                <w:sz w:val="20"/>
                <w:szCs w:val="20"/>
                <w:vertAlign w:val="superscript"/>
              </w:rPr>
              <w:t>g</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7.33±0.000</w:t>
            </w:r>
            <w:r w:rsidRPr="005A7A92">
              <w:rPr>
                <w:rFonts w:ascii="Arial" w:eastAsia="Times New Roman" w:hAnsi="Arial" w:cs="Arial"/>
                <w:sz w:val="20"/>
                <w:szCs w:val="20"/>
                <w:vertAlign w:val="superscript"/>
              </w:rPr>
              <w:t>e</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8.78±0.000</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10.08±0.000</w:t>
            </w:r>
            <w:r w:rsidRPr="005A7A92">
              <w:rPr>
                <w:rFonts w:ascii="Arial" w:eastAsia="Times New Roman" w:hAnsi="Arial" w:cs="Arial"/>
                <w:sz w:val="20"/>
                <w:szCs w:val="20"/>
                <w:vertAlign w:val="superscript"/>
              </w:rPr>
              <w:t>k</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16.02±0.000</w:t>
            </w:r>
            <w:r w:rsidRPr="005A7A92">
              <w:rPr>
                <w:rFonts w:ascii="Arial" w:eastAsia="Times New Roman" w:hAnsi="Arial" w:cs="Arial"/>
                <w:sz w:val="20"/>
                <w:szCs w:val="20"/>
                <w:vertAlign w:val="superscript"/>
              </w:rPr>
              <w:t>i</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3.15±0.000</w:t>
            </w:r>
            <w:r w:rsidRPr="005A7A92">
              <w:rPr>
                <w:rFonts w:ascii="Arial" w:eastAsia="Times New Roman" w:hAnsi="Arial" w:cs="Arial"/>
                <w:sz w:val="20"/>
                <w:szCs w:val="20"/>
                <w:vertAlign w:val="superscript"/>
              </w:rPr>
              <w:t>c</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9.02±0.000</w:t>
            </w:r>
            <w:r w:rsidRPr="005A7A92">
              <w:rPr>
                <w:rFonts w:ascii="Arial" w:eastAsia="Times New Roman" w:hAnsi="Arial" w:cs="Arial"/>
                <w:sz w:val="20"/>
                <w:szCs w:val="20"/>
                <w:vertAlign w:val="superscript"/>
              </w:rPr>
              <w:t>g</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7.75±0.001</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10.49±0.001</w:t>
            </w:r>
            <w:r w:rsidRPr="005A7A92">
              <w:rPr>
                <w:rFonts w:ascii="Arial" w:eastAsia="Times New Roman" w:hAnsi="Arial" w:cs="Arial"/>
                <w:sz w:val="20"/>
                <w:szCs w:val="20"/>
                <w:vertAlign w:val="superscript"/>
              </w:rPr>
              <w:t>h</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11.09±0.000</w:t>
            </w:r>
            <w:r w:rsidRPr="005A7A92">
              <w:rPr>
                <w:rFonts w:ascii="Arial" w:eastAsia="Times New Roman" w:hAnsi="Arial" w:cs="Arial"/>
                <w:sz w:val="20"/>
                <w:szCs w:val="20"/>
                <w:vertAlign w:val="superscript"/>
              </w:rPr>
              <w:t>f</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4.36±0.000</w:t>
            </w:r>
            <w:r w:rsidRPr="005A7A92">
              <w:rPr>
                <w:rFonts w:ascii="Arial" w:eastAsia="Times New Roman" w:hAnsi="Arial" w:cs="Arial"/>
                <w:sz w:val="20"/>
                <w:szCs w:val="20"/>
                <w:vertAlign w:val="superscript"/>
              </w:rPr>
              <w:t>j</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8.60±0.014</w:t>
            </w:r>
            <w:r w:rsidRPr="005A7A92">
              <w:rPr>
                <w:rFonts w:ascii="Arial" w:eastAsia="Times New Roman" w:hAnsi="Arial" w:cs="Arial"/>
                <w:sz w:val="20"/>
                <w:szCs w:val="20"/>
                <w:vertAlign w:val="superscript"/>
              </w:rPr>
              <w:t>f</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9.38±0.000</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9.58±0.003</w:t>
            </w:r>
            <w:r w:rsidRPr="005A7A92">
              <w:rPr>
                <w:rFonts w:ascii="Arial" w:eastAsia="Times New Roman" w:hAnsi="Arial" w:cs="Arial"/>
                <w:sz w:val="20"/>
                <w:szCs w:val="20"/>
                <w:vertAlign w:val="superscript"/>
              </w:rPr>
              <w:t>e</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12.01±0.001</w:t>
            </w:r>
            <w:r w:rsidRPr="005A7A92">
              <w:rPr>
                <w:rFonts w:ascii="Arial" w:eastAsia="Times New Roman" w:hAnsi="Arial" w:cs="Arial"/>
                <w:sz w:val="20"/>
                <w:szCs w:val="20"/>
                <w:vertAlign w:val="superscript"/>
              </w:rPr>
              <w:t>h</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6.97±0.001</w:t>
            </w:r>
            <w:r w:rsidRPr="005A7A92">
              <w:rPr>
                <w:rFonts w:ascii="Arial" w:eastAsia="Times New Roman" w:hAnsi="Arial" w:cs="Arial"/>
                <w:sz w:val="20"/>
                <w:szCs w:val="20"/>
                <w:vertAlign w:val="superscript"/>
              </w:rPr>
              <w:t>l</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9.12±0.004</w:t>
            </w:r>
            <w:r w:rsidRPr="005A7A92">
              <w:rPr>
                <w:rFonts w:ascii="Arial" w:eastAsia="Times New Roman" w:hAnsi="Arial" w:cs="Arial"/>
                <w:sz w:val="20"/>
                <w:szCs w:val="20"/>
                <w:vertAlign w:val="superscript"/>
              </w:rPr>
              <w:t>j</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10.00±0.14</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12.28±0.029</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13.26±0.001</w:t>
            </w:r>
            <w:r w:rsidRPr="005A7A92">
              <w:rPr>
                <w:rFonts w:ascii="Arial" w:eastAsia="Times New Roman" w:hAnsi="Arial" w:cs="Arial"/>
                <w:sz w:val="20"/>
                <w:szCs w:val="20"/>
                <w:vertAlign w:val="superscript"/>
              </w:rPr>
              <w:t>e</w:t>
            </w:r>
          </w:p>
        </w:tc>
      </w:tr>
      <w:tr w:rsidR="005A7A92" w:rsidRPr="005A7A92" w:rsidTr="00D84987">
        <w:trPr>
          <w:trHeight w:val="412"/>
        </w:trPr>
        <w:tc>
          <w:tcPr>
            <w:tcW w:w="1361" w:type="dxa"/>
            <w:vMerge w:val="restart"/>
            <w:tcBorders>
              <w:top w:val="nil"/>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4.08±0.028</w:t>
            </w:r>
            <w:r w:rsidRPr="005A7A92">
              <w:rPr>
                <w:rFonts w:ascii="Arial" w:eastAsia="Times New Roman" w:hAnsi="Arial" w:cs="Arial"/>
                <w:sz w:val="20"/>
                <w:szCs w:val="20"/>
                <w:vertAlign w:val="superscript"/>
              </w:rPr>
              <w:t>e</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5.04±0.001</w:t>
            </w:r>
            <w:r w:rsidRPr="005A7A92">
              <w:rPr>
                <w:rFonts w:ascii="Arial" w:eastAsia="Times New Roman" w:hAnsi="Arial" w:cs="Arial"/>
                <w:sz w:val="20"/>
                <w:szCs w:val="20"/>
                <w:vertAlign w:val="superscript"/>
              </w:rPr>
              <w:t>a</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7.35±0.001</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6.02±0.000</w:t>
            </w:r>
            <w:r w:rsidRPr="005A7A92">
              <w:rPr>
                <w:rFonts w:ascii="Arial" w:eastAsia="Times New Roman" w:hAnsi="Arial" w:cs="Arial"/>
                <w:sz w:val="20"/>
                <w:szCs w:val="20"/>
                <w:vertAlign w:val="superscript"/>
              </w:rPr>
              <w:t>a</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8.44±0.007</w:t>
            </w:r>
            <w:r w:rsidRPr="005A7A92">
              <w:rPr>
                <w:rFonts w:ascii="Arial" w:eastAsia="Times New Roman" w:hAnsi="Arial" w:cs="Arial"/>
                <w:sz w:val="20"/>
                <w:szCs w:val="20"/>
                <w:vertAlign w:val="superscript"/>
              </w:rPr>
              <w:t>c</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2.69±0.001</w:t>
            </w:r>
            <w:r w:rsidRPr="005A7A92">
              <w:rPr>
                <w:rFonts w:ascii="Arial" w:eastAsia="Times New Roman" w:hAnsi="Arial" w:cs="Arial"/>
                <w:sz w:val="20"/>
                <w:szCs w:val="20"/>
                <w:vertAlign w:val="superscript"/>
              </w:rPr>
              <w:t>b</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5.01±0.007</w:t>
            </w:r>
            <w:r w:rsidRPr="005A7A92">
              <w:rPr>
                <w:rFonts w:ascii="Arial" w:eastAsia="Times New Roman" w:hAnsi="Arial" w:cs="Arial"/>
                <w:sz w:val="20"/>
                <w:szCs w:val="20"/>
                <w:vertAlign w:val="superscript"/>
              </w:rPr>
              <w:t>d</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5.78±0.001</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6.80±0.007</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8.79±0.002</w:t>
            </w:r>
            <w:r w:rsidRPr="005A7A92">
              <w:rPr>
                <w:rFonts w:ascii="Arial" w:eastAsia="Times New Roman" w:hAnsi="Arial" w:cs="Arial"/>
                <w:sz w:val="20"/>
                <w:szCs w:val="20"/>
                <w:vertAlign w:val="superscript"/>
              </w:rPr>
              <w:t>d</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2.87±0.000</w:t>
            </w:r>
            <w:r w:rsidRPr="005A7A92">
              <w:rPr>
                <w:rFonts w:ascii="Arial" w:eastAsia="Times New Roman" w:hAnsi="Arial" w:cs="Arial"/>
                <w:sz w:val="20"/>
                <w:szCs w:val="20"/>
                <w:vertAlign w:val="superscript"/>
              </w:rPr>
              <w:t>d</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4.65±0.000</w:t>
            </w:r>
            <w:r w:rsidRPr="005A7A92">
              <w:rPr>
                <w:rFonts w:ascii="Arial" w:eastAsia="Times New Roman" w:hAnsi="Arial" w:cs="Arial"/>
                <w:sz w:val="20"/>
                <w:szCs w:val="20"/>
                <w:vertAlign w:val="superscript"/>
              </w:rPr>
              <w:t>c</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7.12±0.002</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6.09±0.014</w:t>
            </w:r>
            <w:r w:rsidRPr="005A7A92">
              <w:rPr>
                <w:rFonts w:ascii="Arial" w:eastAsia="Times New Roman" w:hAnsi="Arial" w:cs="Arial"/>
                <w:sz w:val="20"/>
                <w:szCs w:val="20"/>
                <w:vertAlign w:val="superscript"/>
              </w:rPr>
              <w:t>b</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7.76±0.003</w:t>
            </w:r>
            <w:r w:rsidRPr="005A7A92">
              <w:rPr>
                <w:rFonts w:ascii="Arial" w:eastAsia="Times New Roman" w:hAnsi="Arial" w:cs="Arial"/>
                <w:sz w:val="20"/>
                <w:szCs w:val="20"/>
                <w:vertAlign w:val="superscript"/>
              </w:rPr>
              <w:t>b</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2.28±0.004</w:t>
            </w:r>
            <w:r w:rsidRPr="005A7A92">
              <w:rPr>
                <w:rFonts w:ascii="Arial" w:eastAsia="Times New Roman" w:hAnsi="Arial" w:cs="Arial"/>
                <w:sz w:val="20"/>
                <w:szCs w:val="20"/>
                <w:vertAlign w:val="superscript"/>
              </w:rPr>
              <w:t>a</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3.79±0.014</w:t>
            </w:r>
            <w:r w:rsidRPr="005A7A92">
              <w:rPr>
                <w:rFonts w:ascii="Arial" w:eastAsia="Times New Roman" w:hAnsi="Arial" w:cs="Arial"/>
                <w:sz w:val="20"/>
                <w:szCs w:val="20"/>
                <w:vertAlign w:val="superscript"/>
              </w:rPr>
              <w:t>b</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4.71±0.000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7.58±0.003</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8.51±0.007</w:t>
            </w:r>
            <w:r w:rsidRPr="005A7A92">
              <w:rPr>
                <w:rFonts w:ascii="Arial" w:eastAsia="Times New Roman" w:hAnsi="Arial" w:cs="Arial"/>
                <w:sz w:val="20"/>
                <w:szCs w:val="20"/>
                <w:vertAlign w:val="superscript"/>
              </w:rPr>
              <w:t>g</w:t>
            </w:r>
          </w:p>
        </w:tc>
      </w:tr>
      <w:tr w:rsidR="005A7A92" w:rsidRPr="005A7A92" w:rsidTr="00D84987">
        <w:trPr>
          <w:trHeight w:val="298"/>
        </w:trPr>
        <w:tc>
          <w:tcPr>
            <w:tcW w:w="1361" w:type="dxa"/>
            <w:vMerge w:val="restart"/>
            <w:tcBorders>
              <w:top w:val="nil"/>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6.75±0.000</w:t>
            </w:r>
            <w:r w:rsidRPr="005A7A92">
              <w:rPr>
                <w:rFonts w:ascii="Arial" w:eastAsia="Times New Roman" w:hAnsi="Arial" w:cs="Arial"/>
                <w:sz w:val="20"/>
                <w:szCs w:val="20"/>
                <w:vertAlign w:val="superscript"/>
              </w:rPr>
              <w:t>k</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9.70±0.006</w:t>
            </w:r>
            <w:r w:rsidRPr="005A7A92">
              <w:rPr>
                <w:rFonts w:ascii="Arial" w:eastAsia="Times New Roman" w:hAnsi="Arial" w:cs="Arial"/>
                <w:sz w:val="20"/>
                <w:szCs w:val="20"/>
                <w:vertAlign w:val="superscript"/>
              </w:rPr>
              <w:t>i</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14.20±0.021</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13.68±0.001</w:t>
            </w:r>
            <w:r w:rsidRPr="005A7A92">
              <w:rPr>
                <w:rFonts w:ascii="Arial" w:eastAsia="Times New Roman" w:hAnsi="Arial" w:cs="Arial"/>
                <w:sz w:val="20"/>
                <w:szCs w:val="20"/>
                <w:vertAlign w:val="superscript"/>
              </w:rPr>
              <w:t>i</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6.09±0.071</w:t>
            </w:r>
            <w:r w:rsidRPr="005A7A92">
              <w:rPr>
                <w:rFonts w:ascii="Arial" w:eastAsia="Times New Roman" w:hAnsi="Arial" w:cs="Arial"/>
                <w:sz w:val="20"/>
                <w:szCs w:val="20"/>
                <w:vertAlign w:val="superscript"/>
              </w:rPr>
              <w:t>h</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14.00±0.005</w:t>
            </w:r>
            <w:r w:rsidRPr="005A7A92">
              <w:rPr>
                <w:rFonts w:ascii="Arial" w:eastAsia="Times New Roman" w:hAnsi="Arial" w:cs="Arial"/>
                <w:sz w:val="20"/>
                <w:szCs w:val="20"/>
                <w:vertAlign w:val="superscript"/>
              </w:rPr>
              <w:t>l</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7.80±0.014</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17.35±0.007</w:t>
            </w:r>
            <w:r w:rsidRPr="005A7A92">
              <w:rPr>
                <w:rFonts w:ascii="Arial" w:eastAsia="Times New Roman" w:hAnsi="Arial" w:cs="Arial"/>
                <w:sz w:val="20"/>
                <w:szCs w:val="20"/>
                <w:vertAlign w:val="superscript"/>
              </w:rPr>
              <w:t>l</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754966">
        <w:trPr>
          <w:trHeight w:val="298"/>
        </w:trPr>
        <w:tc>
          <w:tcPr>
            <w:tcW w:w="1361"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921" w:type="dxa"/>
            <w:tcBorders>
              <w:top w:val="nil"/>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5.37±0.002</w:t>
            </w:r>
            <w:r w:rsidRPr="005A7A92">
              <w:rPr>
                <w:rFonts w:ascii="Arial" w:eastAsia="Times New Roman" w:hAnsi="Arial" w:cs="Arial"/>
                <w:sz w:val="20"/>
                <w:szCs w:val="20"/>
                <w:vertAlign w:val="superscript"/>
              </w:rPr>
              <w:t>f</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9.62±0.002</w:t>
            </w:r>
            <w:r w:rsidRPr="005A7A92">
              <w:rPr>
                <w:rFonts w:ascii="Arial" w:eastAsia="Times New Roman" w:hAnsi="Arial" w:cs="Arial"/>
                <w:sz w:val="20"/>
                <w:szCs w:val="20"/>
                <w:vertAlign w:val="superscript"/>
              </w:rPr>
              <w:t>h</w:t>
            </w:r>
          </w:p>
        </w:tc>
        <w:tc>
          <w:tcPr>
            <w:tcW w:w="1392"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14.49±0.028</w:t>
            </w:r>
            <w:r w:rsidRPr="005A7A92">
              <w:rPr>
                <w:rFonts w:ascii="Arial" w:eastAsia="Times New Roman" w:hAnsi="Arial" w:cs="Arial"/>
                <w:sz w:val="20"/>
                <w:szCs w:val="20"/>
                <w:vertAlign w:val="superscript"/>
              </w:rPr>
              <w:t>l</w:t>
            </w:r>
          </w:p>
        </w:tc>
        <w:tc>
          <w:tcPr>
            <w:tcW w:w="1400" w:type="dxa"/>
            <w:tcBorders>
              <w:top w:val="nil"/>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15.18±0.000</w:t>
            </w:r>
            <w:r w:rsidRPr="005A7A92">
              <w:rPr>
                <w:rFonts w:ascii="Arial" w:eastAsia="Times New Roman" w:hAnsi="Arial" w:cs="Arial"/>
                <w:sz w:val="20"/>
                <w:szCs w:val="20"/>
                <w:vertAlign w:val="superscript"/>
              </w:rPr>
              <w:t>j</w:t>
            </w:r>
          </w:p>
        </w:tc>
        <w:tc>
          <w:tcPr>
            <w:tcW w:w="1400"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754966">
        <w:trPr>
          <w:trHeight w:val="298"/>
        </w:trPr>
        <w:tc>
          <w:tcPr>
            <w:tcW w:w="1361" w:type="dxa"/>
            <w:vMerge/>
            <w:tcBorders>
              <w:left w:val="single" w:sz="4" w:space="0" w:color="auto"/>
              <w:bottom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bottom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921" w:type="dxa"/>
            <w:tcBorders>
              <w:top w:val="nil"/>
              <w:bottom w:val="single" w:sz="4" w:space="0" w:color="auto"/>
            </w:tcBorders>
            <w:shd w:val="clear" w:color="auto" w:fill="auto"/>
            <w:noWrap/>
            <w:vAlign w:val="bottom"/>
            <w:hideMark/>
          </w:tcPr>
          <w:p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6.09±0.071</w:t>
            </w:r>
            <w:r w:rsidRPr="005A7A92">
              <w:rPr>
                <w:rFonts w:ascii="Arial" w:eastAsia="Times New Roman" w:hAnsi="Arial" w:cs="Arial"/>
                <w:sz w:val="20"/>
                <w:szCs w:val="20"/>
                <w:vertAlign w:val="superscript"/>
              </w:rPr>
              <w:t>i</w:t>
            </w:r>
          </w:p>
        </w:tc>
        <w:tc>
          <w:tcPr>
            <w:tcW w:w="1392"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13.73±0.007</w:t>
            </w:r>
            <w:r w:rsidRPr="005A7A92">
              <w:rPr>
                <w:rFonts w:ascii="Arial" w:eastAsia="Times New Roman" w:hAnsi="Arial" w:cs="Arial"/>
                <w:sz w:val="20"/>
                <w:szCs w:val="20"/>
                <w:vertAlign w:val="superscript"/>
              </w:rPr>
              <w:t>k</w:t>
            </w:r>
          </w:p>
        </w:tc>
        <w:tc>
          <w:tcPr>
            <w:tcW w:w="1392"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15.24±0.001</w:t>
            </w:r>
            <w:r w:rsidRPr="005A7A92">
              <w:rPr>
                <w:rFonts w:ascii="Arial" w:eastAsia="Times New Roman" w:hAnsi="Arial" w:cs="Arial"/>
                <w:sz w:val="20"/>
                <w:szCs w:val="20"/>
                <w:vertAlign w:val="superscript"/>
              </w:rPr>
              <w:t>k</w:t>
            </w:r>
          </w:p>
        </w:tc>
        <w:tc>
          <w:tcPr>
            <w:tcW w:w="1400"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16.89±0.016</w:t>
            </w:r>
            <w:r w:rsidRPr="005A7A92">
              <w:rPr>
                <w:rFonts w:ascii="Arial" w:eastAsia="Times New Roman" w:hAnsi="Arial" w:cs="Arial"/>
                <w:sz w:val="20"/>
                <w:szCs w:val="20"/>
                <w:vertAlign w:val="superscript"/>
              </w:rPr>
              <w:t>f</w:t>
            </w:r>
          </w:p>
        </w:tc>
        <w:tc>
          <w:tcPr>
            <w:tcW w:w="1400" w:type="dxa"/>
            <w:tcBorders>
              <w:top w:val="nil"/>
              <w:bottom w:val="single" w:sz="4" w:space="0" w:color="auto"/>
              <w:right w:val="single" w:sz="4" w:space="0" w:color="auto"/>
            </w:tcBorders>
            <w:shd w:val="clear" w:color="auto" w:fill="auto"/>
            <w:noWrap/>
            <w:vAlign w:val="center"/>
            <w:hideMark/>
          </w:tcPr>
          <w:p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D84987">
        <w:trPr>
          <w:trHeight w:val="298"/>
        </w:trPr>
        <w:tc>
          <w:tcPr>
            <w:tcW w:w="1361" w:type="dxa"/>
            <w:tcBorders>
              <w:top w:val="single" w:sz="4" w:space="0" w:color="auto"/>
              <w:left w:val="single" w:sz="4" w:space="0" w:color="auto"/>
              <w:bottom w:val="single" w:sz="4" w:space="0" w:color="auto"/>
            </w:tcBorders>
            <w:shd w:val="clear" w:color="auto" w:fill="auto"/>
            <w:noWrap/>
            <w:vAlign w:val="bottom"/>
            <w:hideMark/>
          </w:tcPr>
          <w:p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83" w:type="dxa"/>
            <w:tcBorders>
              <w:top w:val="single" w:sz="4" w:space="0" w:color="auto"/>
              <w:bottom w:val="single" w:sz="4" w:space="0" w:color="auto"/>
            </w:tcBorders>
            <w:shd w:val="clear" w:color="000000" w:fill="FFFFFF"/>
            <w:vAlign w:val="center"/>
            <w:hideMark/>
          </w:tcPr>
          <w:p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921" w:type="dxa"/>
            <w:tcBorders>
              <w:top w:val="single" w:sz="4" w:space="0" w:color="auto"/>
              <w:bottom w:val="single" w:sz="4" w:space="0" w:color="auto"/>
            </w:tcBorders>
            <w:shd w:val="clear" w:color="auto" w:fill="auto"/>
            <w:noWrap/>
            <w:vAlign w:val="bottom"/>
            <w:hideMark/>
          </w:tcPr>
          <w:p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single" w:sz="4" w:space="0" w:color="auto"/>
              <w:bottom w:val="single" w:sz="4" w:space="0" w:color="auto"/>
            </w:tcBorders>
            <w:shd w:val="clear" w:color="auto" w:fill="auto"/>
            <w:noWrap/>
            <w:vAlign w:val="center"/>
            <w:hideMark/>
          </w:tcPr>
          <w:p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4.97±1.630</w:t>
            </w:r>
          </w:p>
        </w:tc>
        <w:tc>
          <w:tcPr>
            <w:tcW w:w="1392" w:type="dxa"/>
            <w:tcBorders>
              <w:top w:val="single" w:sz="4" w:space="0" w:color="auto"/>
              <w:bottom w:val="single" w:sz="4" w:space="0" w:color="auto"/>
            </w:tcBorders>
            <w:shd w:val="clear" w:color="auto" w:fill="auto"/>
            <w:noWrap/>
            <w:vAlign w:val="center"/>
            <w:hideMark/>
          </w:tcPr>
          <w:p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8.38±3.657</w:t>
            </w:r>
          </w:p>
        </w:tc>
        <w:tc>
          <w:tcPr>
            <w:tcW w:w="1392" w:type="dxa"/>
            <w:tcBorders>
              <w:top w:val="single" w:sz="4" w:space="0" w:color="auto"/>
              <w:bottom w:val="single" w:sz="4" w:space="0" w:color="auto"/>
            </w:tcBorders>
            <w:shd w:val="clear" w:color="auto" w:fill="auto"/>
            <w:noWrap/>
            <w:vAlign w:val="center"/>
            <w:hideMark/>
          </w:tcPr>
          <w:p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10.28±3.667</w:t>
            </w:r>
          </w:p>
        </w:tc>
        <w:tc>
          <w:tcPr>
            <w:tcW w:w="1400" w:type="dxa"/>
            <w:tcBorders>
              <w:top w:val="single" w:sz="4" w:space="0" w:color="auto"/>
              <w:bottom w:val="single" w:sz="4" w:space="0" w:color="auto"/>
            </w:tcBorders>
            <w:shd w:val="clear" w:color="auto" w:fill="auto"/>
            <w:noWrap/>
            <w:vAlign w:val="center"/>
            <w:hideMark/>
          </w:tcPr>
          <w:p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17.25±3.899</w:t>
            </w:r>
          </w:p>
        </w:tc>
        <w:tc>
          <w:tcPr>
            <w:tcW w:w="1400" w:type="dxa"/>
            <w:tcBorders>
              <w:top w:val="single" w:sz="4" w:space="0" w:color="auto"/>
              <w:bottom w:val="single" w:sz="4" w:space="0" w:color="auto"/>
              <w:right w:val="single" w:sz="4" w:space="0" w:color="auto"/>
            </w:tcBorders>
            <w:shd w:val="clear" w:color="auto" w:fill="auto"/>
            <w:noWrap/>
            <w:vAlign w:val="center"/>
            <w:hideMark/>
          </w:tcPr>
          <w:p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6.66±4.985</w:t>
            </w:r>
          </w:p>
        </w:tc>
      </w:tr>
    </w:tbl>
    <w:p w:rsidR="00830CD5" w:rsidRPr="005A7A92" w:rsidRDefault="00284FEF" w:rsidP="00A6062C">
      <w:pPr>
        <w:spacing w:after="6" w:line="240" w:lineRule="auto"/>
        <w:rPr>
          <w:rFonts w:ascii="Arial" w:eastAsia="Arial" w:hAnsi="Arial" w:cs="Arial"/>
          <w:bCs/>
          <w:kern w:val="2"/>
          <w:sz w:val="20"/>
          <w:szCs w:val="20"/>
        </w:rPr>
      </w:pPr>
      <w:r w:rsidRPr="005A7A92">
        <w:rPr>
          <w:rFonts w:ascii="Arial" w:eastAsia="Arial" w:hAnsi="Arial" w:cs="Arial"/>
          <w:bCs/>
          <w:kern w:val="2"/>
          <w:sz w:val="20"/>
          <w:szCs w:val="20"/>
        </w:rPr>
        <w:t>T1,0:0:100=</w:t>
      </w:r>
      <w:r w:rsidR="00D36809" w:rsidRPr="005A7A92">
        <w:rPr>
          <w:rFonts w:ascii="Arial" w:eastAsia="Arial" w:hAnsi="Arial" w:cs="Arial"/>
          <w:bCs/>
          <w:kern w:val="2"/>
          <w:sz w:val="20"/>
          <w:szCs w:val="20"/>
        </w:rPr>
        <w:t>%</w:t>
      </w:r>
      <w:r w:rsidRPr="005A7A92">
        <w:rPr>
          <w:rFonts w:ascii="Arial" w:eastAsia="Arial" w:hAnsi="Arial" w:cs="Arial"/>
          <w:bCs/>
          <w:kern w:val="2"/>
          <w:sz w:val="20"/>
          <w:szCs w:val="20"/>
        </w:rPr>
        <w:t xml:space="preserve">gallic </w:t>
      </w:r>
      <w:r w:rsidR="00D36809" w:rsidRPr="005A7A92">
        <w:rPr>
          <w:rFonts w:ascii="Arial" w:eastAsia="Arial" w:hAnsi="Arial" w:cs="Arial"/>
          <w:bCs/>
          <w:kern w:val="2"/>
          <w:sz w:val="20"/>
          <w:szCs w:val="20"/>
        </w:rPr>
        <w:t>acid: %</w:t>
      </w:r>
      <w:r w:rsidRPr="005A7A92">
        <w:rPr>
          <w:rFonts w:ascii="Arial" w:eastAsia="Arial" w:hAnsi="Arial" w:cs="Arial"/>
          <w:bCs/>
          <w:kern w:val="2"/>
          <w:sz w:val="20"/>
          <w:szCs w:val="20"/>
        </w:rPr>
        <w:t xml:space="preserve">clove </w:t>
      </w:r>
      <w:r w:rsidR="00D36809" w:rsidRPr="005A7A92">
        <w:rPr>
          <w:rFonts w:ascii="Arial" w:eastAsia="Arial" w:hAnsi="Arial" w:cs="Arial"/>
          <w:bCs/>
          <w:kern w:val="2"/>
          <w:sz w:val="20"/>
          <w:szCs w:val="20"/>
        </w:rPr>
        <w:t>oil: %acacia</w:t>
      </w:r>
      <w:r w:rsidRPr="005A7A92">
        <w:rPr>
          <w:rFonts w:ascii="Arial" w:eastAsia="Arial" w:hAnsi="Arial" w:cs="Arial"/>
          <w:bCs/>
          <w:kern w:val="2"/>
          <w:sz w:val="20"/>
          <w:szCs w:val="20"/>
        </w:rPr>
        <w:t xml:space="preserve"> gum, T2</w:t>
      </w:r>
      <w:r w:rsidR="00D36809" w:rsidRPr="005A7A92">
        <w:rPr>
          <w:rFonts w:ascii="Arial" w:eastAsia="Arial" w:hAnsi="Arial" w:cs="Arial"/>
          <w:bCs/>
          <w:kern w:val="2"/>
          <w:sz w:val="20"/>
          <w:szCs w:val="20"/>
        </w:rPr>
        <w:t>,0.5:0.5:99=%gallic acid: %clove oil: %acacia gum, T3,1:1:98=%gallic acid: %clove oil: %acacia gum, T4,1.5:1.5:97=%gallic acid: %clove oil: %acacia gum</w:t>
      </w:r>
      <w:r w:rsidR="005D0AD3" w:rsidRPr="005A7A92">
        <w:rPr>
          <w:rFonts w:ascii="Arial" w:eastAsia="Arial" w:hAnsi="Arial" w:cs="Arial"/>
          <w:bCs/>
          <w:kern w:val="2"/>
          <w:sz w:val="20"/>
          <w:szCs w:val="20"/>
        </w:rPr>
        <w:t>, DAS=Days after storage</w:t>
      </w:r>
    </w:p>
    <w:p w:rsidR="00E25300" w:rsidRPr="005A7A92" w:rsidRDefault="00E25300" w:rsidP="00A6062C">
      <w:pPr>
        <w:pStyle w:val="NoSpacing"/>
        <w:jc w:val="both"/>
        <w:rPr>
          <w:rFonts w:ascii="Arial" w:hAnsi="Arial" w:cs="Arial"/>
          <w:b/>
          <w:bCs/>
        </w:rPr>
        <w:sectPr w:rsidR="00E25300" w:rsidRPr="005A7A92" w:rsidSect="00D84987">
          <w:pgSz w:w="15840" w:h="12240" w:orient="landscape"/>
          <w:pgMar w:top="1440" w:right="1440" w:bottom="1440" w:left="1440" w:header="720" w:footer="720" w:gutter="0"/>
          <w:cols w:space="720"/>
          <w:docGrid w:linePitch="360"/>
        </w:sectPr>
      </w:pPr>
    </w:p>
    <w:p w:rsidR="00C0762C" w:rsidRPr="005A7A92" w:rsidRDefault="003F477C" w:rsidP="00A6062C">
      <w:pPr>
        <w:pStyle w:val="NoSpacing"/>
        <w:jc w:val="both"/>
        <w:rPr>
          <w:rFonts w:ascii="Arial" w:hAnsi="Arial" w:cs="Arial"/>
          <w:b/>
          <w:bCs/>
        </w:rPr>
      </w:pPr>
      <w:r w:rsidRPr="005A7A92">
        <w:rPr>
          <w:rFonts w:ascii="Arial" w:hAnsi="Arial" w:cs="Arial"/>
          <w:b/>
          <w:bCs/>
        </w:rPr>
        <w:lastRenderedPageBreak/>
        <w:t>3.2. Firmness</w:t>
      </w:r>
    </w:p>
    <w:p w:rsidR="00FD79F7" w:rsidRPr="005A7A92" w:rsidRDefault="00D5194F" w:rsidP="00A6062C">
      <w:pPr>
        <w:spacing w:line="240" w:lineRule="auto"/>
        <w:jc w:val="both"/>
        <w:rPr>
          <w:rFonts w:ascii="Arial" w:hAnsi="Arial" w:cs="Arial"/>
          <w:sz w:val="20"/>
          <w:szCs w:val="20"/>
        </w:rPr>
      </w:pPr>
      <w:r w:rsidRPr="005A7A92">
        <w:rPr>
          <w:rFonts w:ascii="Arial" w:eastAsia="Arial" w:hAnsi="Arial" w:cs="Arial"/>
          <w:sz w:val="20"/>
          <w:szCs w:val="20"/>
        </w:rPr>
        <w:t xml:space="preserve">With the </w:t>
      </w:r>
      <w:r w:rsidR="00FD79F7" w:rsidRPr="005A7A92">
        <w:rPr>
          <w:rFonts w:ascii="Arial" w:eastAsia="Arial" w:hAnsi="Arial" w:cs="Arial"/>
          <w:kern w:val="2"/>
          <w:sz w:val="20"/>
          <w:szCs w:val="20"/>
        </w:rPr>
        <w:t xml:space="preserve">influence of post-harvest treatments and storage conditions on the </w:t>
      </w:r>
      <w:r w:rsidR="00FD79F7" w:rsidRPr="005A7A92">
        <w:rPr>
          <w:rFonts w:ascii="Arial" w:eastAsia="Arial" w:hAnsi="Arial" w:cs="Arial"/>
          <w:sz w:val="20"/>
          <w:szCs w:val="20"/>
        </w:rPr>
        <w:t>Firmness</w:t>
      </w:r>
      <w:ins w:id="40" w:author="user" w:date="2025-05-14T14:37:00Z">
        <w:r w:rsidR="00664157">
          <w:rPr>
            <w:rFonts w:ascii="Arial" w:eastAsia="Arial" w:hAnsi="Arial" w:cs="Arial"/>
            <w:sz w:val="20"/>
            <w:szCs w:val="20"/>
          </w:rPr>
          <w:t xml:space="preserve"> </w:t>
        </w:r>
      </w:ins>
      <w:r w:rsidR="00FD79F7" w:rsidRPr="005A7A92">
        <w:rPr>
          <w:rFonts w:ascii="Arial" w:eastAsia="Arial" w:hAnsi="Arial" w:cs="Arial"/>
          <w:sz w:val="20"/>
          <w:szCs w:val="20"/>
        </w:rPr>
        <w:t xml:space="preserve">of </w:t>
      </w:r>
      <w:r w:rsidR="00FD79F7" w:rsidRPr="005A7A92">
        <w:rPr>
          <w:rFonts w:ascii="Arial" w:eastAsia="Arial" w:hAnsi="Arial" w:cs="Arial"/>
          <w:kern w:val="2"/>
          <w:sz w:val="20"/>
          <w:szCs w:val="20"/>
        </w:rPr>
        <w:t xml:space="preserve">tomatoes </w:t>
      </w:r>
      <w:r w:rsidRPr="005A7A92">
        <w:rPr>
          <w:rFonts w:ascii="Arial" w:eastAsia="Arial" w:hAnsi="Arial" w:cs="Arial"/>
          <w:kern w:val="2"/>
          <w:sz w:val="20"/>
          <w:szCs w:val="20"/>
        </w:rPr>
        <w:t>from</w:t>
      </w:r>
      <w:r w:rsidR="00FD79F7" w:rsidRPr="005A7A92">
        <w:rPr>
          <w:rFonts w:ascii="Arial" w:eastAsia="Arial" w:hAnsi="Arial" w:cs="Arial"/>
          <w:sz w:val="20"/>
          <w:szCs w:val="20"/>
        </w:rPr>
        <w:t>1</w:t>
      </w:r>
      <w:r w:rsidR="00FD79F7" w:rsidRPr="005A7A92">
        <w:rPr>
          <w:rFonts w:ascii="Arial" w:eastAsia="Arial" w:hAnsi="Arial" w:cs="Arial"/>
          <w:kern w:val="2"/>
          <w:sz w:val="20"/>
          <w:szCs w:val="20"/>
        </w:rPr>
        <w:t xml:space="preserve"> and 35 days of storage</w:t>
      </w:r>
      <w:r w:rsidR="00FD79F7" w:rsidRPr="005A7A92">
        <w:rPr>
          <w:rFonts w:ascii="Arial" w:hAnsi="Arial" w:cs="Arial"/>
          <w:sz w:val="20"/>
          <w:szCs w:val="20"/>
        </w:rPr>
        <w:t xml:space="preserve">, fruit firmness significantly (P ≤0.05) declined throughout storage time </w:t>
      </w:r>
      <w:ins w:id="41" w:author="user" w:date="2025-05-14T14:38:00Z">
        <w:r w:rsidR="00664157">
          <w:rPr>
            <w:rFonts w:ascii="Arial" w:hAnsi="Arial" w:cs="Arial"/>
            <w:sz w:val="20"/>
            <w:szCs w:val="20"/>
          </w:rPr>
          <w:t>as represented in Table 2.</w:t>
        </w:r>
      </w:ins>
      <w:del w:id="42" w:author="user" w:date="2025-05-14T14:38:00Z">
        <w:r w:rsidR="00FD79F7" w:rsidRPr="005A7A92" w:rsidDel="00664157">
          <w:rPr>
            <w:rFonts w:ascii="Arial" w:hAnsi="Arial" w:cs="Arial"/>
            <w:sz w:val="20"/>
            <w:szCs w:val="20"/>
          </w:rPr>
          <w:delText>(</w:delText>
        </w:r>
        <w:r w:rsidR="004574B4" w:rsidRPr="005A7A92" w:rsidDel="00664157">
          <w:rPr>
            <w:rFonts w:ascii="Arial" w:hAnsi="Arial" w:cs="Arial"/>
            <w:sz w:val="20"/>
            <w:szCs w:val="20"/>
          </w:rPr>
          <w:delText xml:space="preserve">As shown in </w:delText>
        </w:r>
        <w:r w:rsidR="009B789E" w:rsidRPr="005A7A92" w:rsidDel="00664157">
          <w:rPr>
            <w:rFonts w:ascii="Arial" w:hAnsi="Arial" w:cs="Arial"/>
            <w:sz w:val="20"/>
            <w:szCs w:val="20"/>
          </w:rPr>
          <w:delText>T</w:delText>
        </w:r>
        <w:r w:rsidR="00FD79F7" w:rsidRPr="005A7A92" w:rsidDel="00664157">
          <w:rPr>
            <w:rFonts w:ascii="Arial" w:hAnsi="Arial" w:cs="Arial"/>
            <w:sz w:val="20"/>
            <w:szCs w:val="20"/>
          </w:rPr>
          <w:delText xml:space="preserve">able. </w:delText>
        </w:r>
        <w:r w:rsidR="00911962" w:rsidDel="00664157">
          <w:rPr>
            <w:rFonts w:ascii="Arial" w:hAnsi="Arial" w:cs="Arial"/>
            <w:sz w:val="20"/>
            <w:szCs w:val="20"/>
          </w:rPr>
          <w:delText>2</w:delText>
        </w:r>
        <w:r w:rsidR="00FD79F7" w:rsidRPr="005A7A92" w:rsidDel="00664157">
          <w:rPr>
            <w:rFonts w:ascii="Arial" w:hAnsi="Arial" w:cs="Arial"/>
            <w:sz w:val="20"/>
            <w:szCs w:val="20"/>
          </w:rPr>
          <w:delText xml:space="preserve">). </w:delText>
        </w:r>
      </w:del>
      <w:ins w:id="43" w:author="user" w:date="2025-05-14T14:38:00Z">
        <w:r w:rsidR="00664157">
          <w:rPr>
            <w:rFonts w:ascii="Arial" w:hAnsi="Arial" w:cs="Arial"/>
            <w:sz w:val="20"/>
            <w:szCs w:val="20"/>
          </w:rPr>
          <w:t xml:space="preserve"> </w:t>
        </w:r>
      </w:ins>
      <w:r w:rsidR="00FD79F7" w:rsidRPr="005A7A92">
        <w:rPr>
          <w:rFonts w:ascii="Arial" w:hAnsi="Arial" w:cs="Arial"/>
          <w:sz w:val="20"/>
          <w:szCs w:val="20"/>
        </w:rPr>
        <w:t>The refrigerated fruits were the least solid at the end of storage</w:t>
      </w:r>
      <w:r w:rsidRPr="005A7A92">
        <w:rPr>
          <w:rFonts w:ascii="Arial" w:hAnsi="Arial" w:cs="Arial"/>
          <w:sz w:val="20"/>
          <w:szCs w:val="20"/>
        </w:rPr>
        <w:t xml:space="preserve"> of 35 days</w:t>
      </w:r>
      <w:r w:rsidR="00FD79F7" w:rsidRPr="005A7A92">
        <w:rPr>
          <w:rFonts w:ascii="Arial" w:hAnsi="Arial" w:cs="Arial"/>
          <w:sz w:val="20"/>
          <w:szCs w:val="20"/>
        </w:rPr>
        <w:t xml:space="preserve">, </w:t>
      </w:r>
      <w:r w:rsidRPr="005A7A92">
        <w:rPr>
          <w:rFonts w:ascii="Arial" w:hAnsi="Arial" w:cs="Arial"/>
          <w:sz w:val="20"/>
          <w:szCs w:val="20"/>
        </w:rPr>
        <w:t xml:space="preserve">while </w:t>
      </w:r>
      <w:r w:rsidR="00FD79F7" w:rsidRPr="005A7A92">
        <w:rPr>
          <w:rFonts w:ascii="Arial" w:hAnsi="Arial" w:cs="Arial"/>
          <w:sz w:val="20"/>
          <w:szCs w:val="20"/>
        </w:rPr>
        <w:t xml:space="preserve">the tomato fruits stored in a cold room and at ambient showed consistency in firmness compared to the one stored in the refrigerator. </w:t>
      </w:r>
      <w:r w:rsidR="00B156B8" w:rsidRPr="005A7A92">
        <w:rPr>
          <w:rFonts w:ascii="Arial" w:hAnsi="Arial" w:cs="Arial"/>
          <w:sz w:val="20"/>
          <w:szCs w:val="20"/>
        </w:rPr>
        <w:t xml:space="preserve">Data from Table </w:t>
      </w:r>
      <w:r w:rsidR="00911962">
        <w:rPr>
          <w:rFonts w:ascii="Arial" w:hAnsi="Arial" w:cs="Arial"/>
          <w:sz w:val="20"/>
          <w:szCs w:val="20"/>
        </w:rPr>
        <w:t>2</w:t>
      </w:r>
      <w:r w:rsidR="00B156B8" w:rsidRPr="005A7A92">
        <w:rPr>
          <w:rFonts w:ascii="Arial" w:hAnsi="Arial" w:cs="Arial"/>
          <w:sz w:val="20"/>
          <w:szCs w:val="20"/>
        </w:rPr>
        <w:t xml:space="preserve"> indicate</w:t>
      </w:r>
      <w:ins w:id="44" w:author="user" w:date="2025-05-14T14:39:00Z">
        <w:r w:rsidR="00664157">
          <w:rPr>
            <w:rFonts w:ascii="Arial" w:hAnsi="Arial" w:cs="Arial"/>
            <w:sz w:val="20"/>
            <w:szCs w:val="20"/>
          </w:rPr>
          <w:t>d</w:t>
        </w:r>
      </w:ins>
      <w:del w:id="45" w:author="user" w:date="2025-05-14T14:39:00Z">
        <w:r w:rsidR="00B156B8" w:rsidRPr="005A7A92" w:rsidDel="00664157">
          <w:rPr>
            <w:rFonts w:ascii="Arial" w:hAnsi="Arial" w:cs="Arial"/>
            <w:sz w:val="20"/>
            <w:szCs w:val="20"/>
          </w:rPr>
          <w:delText>s</w:delText>
        </w:r>
      </w:del>
      <w:r w:rsidR="00B156B8" w:rsidRPr="005A7A92">
        <w:rPr>
          <w:rFonts w:ascii="Arial" w:hAnsi="Arial" w:cs="Arial"/>
          <w:sz w:val="20"/>
          <w:szCs w:val="20"/>
        </w:rPr>
        <w:t xml:space="preserve"> no significant differences among all treatment and storage conditions of </w:t>
      </w:r>
      <w:r w:rsidR="006546B5" w:rsidRPr="005A7A92">
        <w:rPr>
          <w:rFonts w:ascii="Arial" w:hAnsi="Arial" w:cs="Arial"/>
          <w:sz w:val="20"/>
          <w:szCs w:val="20"/>
        </w:rPr>
        <w:t xml:space="preserve">the </w:t>
      </w:r>
      <w:r w:rsidR="00B156B8" w:rsidRPr="005A7A92">
        <w:rPr>
          <w:rFonts w:ascii="Arial" w:hAnsi="Arial" w:cs="Arial"/>
          <w:sz w:val="20"/>
          <w:szCs w:val="20"/>
        </w:rPr>
        <w:t>Cold room and ambient</w:t>
      </w:r>
      <w:r w:rsidR="006546B5" w:rsidRPr="005A7A92">
        <w:rPr>
          <w:rFonts w:ascii="Arial" w:hAnsi="Arial" w:cs="Arial"/>
          <w:sz w:val="20"/>
          <w:szCs w:val="20"/>
        </w:rPr>
        <w:t>,</w:t>
      </w:r>
      <w:r w:rsidR="00B156B8" w:rsidRPr="005A7A92">
        <w:rPr>
          <w:rFonts w:ascii="Arial" w:hAnsi="Arial" w:cs="Arial"/>
          <w:sz w:val="20"/>
          <w:szCs w:val="20"/>
        </w:rPr>
        <w:t xml:space="preserve"> while those stored in refrigeration </w:t>
      </w:r>
      <w:r w:rsidRPr="005A7A92">
        <w:rPr>
          <w:rFonts w:ascii="Arial" w:hAnsi="Arial" w:cs="Arial"/>
          <w:sz w:val="20"/>
          <w:szCs w:val="20"/>
        </w:rPr>
        <w:t>indicat</w:t>
      </w:r>
      <w:r w:rsidR="00B156B8" w:rsidRPr="005A7A92">
        <w:rPr>
          <w:rFonts w:ascii="Arial" w:hAnsi="Arial" w:cs="Arial"/>
          <w:sz w:val="20"/>
          <w:szCs w:val="20"/>
        </w:rPr>
        <w:t xml:space="preserve">ed </w:t>
      </w:r>
      <w:r w:rsidR="00F0145C" w:rsidRPr="005A7A92">
        <w:rPr>
          <w:rFonts w:ascii="Arial" w:hAnsi="Arial" w:cs="Arial"/>
          <w:sz w:val="20"/>
          <w:szCs w:val="20"/>
        </w:rPr>
        <w:t>an important</w:t>
      </w:r>
      <w:r w:rsidR="00B156B8" w:rsidRPr="005A7A92">
        <w:rPr>
          <w:rFonts w:ascii="Arial" w:hAnsi="Arial" w:cs="Arial"/>
          <w:sz w:val="20"/>
          <w:szCs w:val="20"/>
        </w:rPr>
        <w:t xml:space="preserve"> difference from 21 days</w:t>
      </w:r>
      <w:ins w:id="46" w:author="user" w:date="2025-05-14T14:39:00Z">
        <w:r w:rsidR="00664157">
          <w:rPr>
            <w:rFonts w:ascii="Arial" w:hAnsi="Arial" w:cs="Arial"/>
            <w:sz w:val="20"/>
            <w:szCs w:val="20"/>
          </w:rPr>
          <w:t xml:space="preserve"> </w:t>
        </w:r>
      </w:ins>
      <w:r w:rsidR="00B156B8" w:rsidRPr="005A7A92">
        <w:rPr>
          <w:rFonts w:ascii="Arial" w:hAnsi="Arial" w:cs="Arial"/>
          <w:sz w:val="20"/>
          <w:szCs w:val="20"/>
        </w:rPr>
        <w:t xml:space="preserve">of storage. </w:t>
      </w:r>
      <w:ins w:id="47" w:author="user" w:date="2025-05-14T14:39:00Z">
        <w:r w:rsidR="00664157">
          <w:rPr>
            <w:rFonts w:ascii="Arial" w:hAnsi="Arial" w:cs="Arial"/>
            <w:sz w:val="20"/>
            <w:szCs w:val="20"/>
          </w:rPr>
          <w:t xml:space="preserve">This could be due to </w:t>
        </w:r>
      </w:ins>
      <w:del w:id="48" w:author="user" w:date="2025-05-14T14:39:00Z">
        <w:r w:rsidR="00B156B8" w:rsidRPr="005A7A92" w:rsidDel="00664157">
          <w:rPr>
            <w:rFonts w:ascii="Arial" w:hAnsi="Arial" w:cs="Arial"/>
            <w:sz w:val="20"/>
            <w:szCs w:val="20"/>
          </w:rPr>
          <w:delText xml:space="preserve">(see table </w:delText>
        </w:r>
        <w:r w:rsidR="00B40D57" w:rsidDel="00664157">
          <w:rPr>
            <w:rFonts w:ascii="Arial" w:hAnsi="Arial" w:cs="Arial"/>
            <w:sz w:val="20"/>
            <w:szCs w:val="20"/>
          </w:rPr>
          <w:delText>2</w:delText>
        </w:r>
        <w:r w:rsidR="00B156B8" w:rsidRPr="005A7A92" w:rsidDel="00664157">
          <w:rPr>
            <w:rFonts w:ascii="Arial" w:hAnsi="Arial" w:cs="Arial"/>
            <w:sz w:val="20"/>
            <w:szCs w:val="20"/>
          </w:rPr>
          <w:delText>)</w:delText>
        </w:r>
      </w:del>
      <w:r w:rsidR="00B156B8" w:rsidRPr="005A7A92">
        <w:rPr>
          <w:rFonts w:ascii="Arial" w:hAnsi="Arial" w:cs="Arial"/>
          <w:sz w:val="20"/>
          <w:szCs w:val="20"/>
        </w:rPr>
        <w:t xml:space="preserve"> </w:t>
      </w:r>
      <w:del w:id="49" w:author="user" w:date="2025-05-14T14:40:00Z">
        <w:r w:rsidR="006546B5" w:rsidRPr="005A7A92" w:rsidDel="00664157">
          <w:rPr>
            <w:rFonts w:ascii="Arial" w:hAnsi="Arial" w:cs="Arial"/>
            <w:sz w:val="20"/>
            <w:szCs w:val="20"/>
          </w:rPr>
          <w:delText>Due</w:delText>
        </w:r>
      </w:del>
      <w:r w:rsidR="00B156B8" w:rsidRPr="005A7A92">
        <w:rPr>
          <w:rFonts w:ascii="Arial" w:hAnsi="Arial" w:cs="Arial"/>
          <w:sz w:val="20"/>
          <w:szCs w:val="20"/>
        </w:rPr>
        <w:t xml:space="preserve"> to the effect of refrigeration</w:t>
      </w:r>
    </w:p>
    <w:p w:rsidR="00371611" w:rsidRPr="005A7A92" w:rsidRDefault="00BB30F7" w:rsidP="00A6062C">
      <w:pPr>
        <w:spacing w:line="240" w:lineRule="auto"/>
        <w:jc w:val="both"/>
        <w:rPr>
          <w:rFonts w:ascii="Arial" w:hAnsi="Arial" w:cs="Arial"/>
          <w:sz w:val="20"/>
          <w:szCs w:val="20"/>
        </w:rPr>
      </w:pPr>
      <w:r w:rsidRPr="005A7A92">
        <w:rPr>
          <w:rFonts w:ascii="Arial" w:hAnsi="Arial" w:cs="Arial"/>
          <w:sz w:val="20"/>
          <w:szCs w:val="20"/>
        </w:rPr>
        <w:t xml:space="preserve">Treatment T3(1.0:1.0:98) performed well </w:t>
      </w:r>
      <w:r w:rsidR="00CD3AD6" w:rsidRPr="005A7A92">
        <w:rPr>
          <w:rFonts w:ascii="Arial" w:hAnsi="Arial" w:cs="Arial"/>
          <w:sz w:val="20"/>
          <w:szCs w:val="20"/>
        </w:rPr>
        <w:t>in maintaining</w:t>
      </w:r>
      <w:r w:rsidRPr="005A7A92">
        <w:rPr>
          <w:rFonts w:ascii="Arial" w:hAnsi="Arial" w:cs="Arial"/>
          <w:sz w:val="20"/>
          <w:szCs w:val="20"/>
        </w:rPr>
        <w:t xml:space="preserve"> the firmness of tomato fruits in all storage conditions compared to treatments T1(0:0:100), T2(0.5:0.5:98), and T4(1.5:1.5:97)</w:t>
      </w:r>
      <w:r w:rsidR="00F0145C" w:rsidRPr="005A7A92">
        <w:rPr>
          <w:rFonts w:ascii="Arial" w:hAnsi="Arial" w:cs="Arial"/>
          <w:sz w:val="20"/>
          <w:szCs w:val="20"/>
        </w:rPr>
        <w:t>, with an average maximum firmness of T3(0.24N/mm), T1(0.17N/mm), T2(0.20N/mm), and T4(0.21N/mm) in all treatments and storage conditions,</w:t>
      </w:r>
      <w:r w:rsidR="00CD3AD6" w:rsidRPr="005A7A92">
        <w:rPr>
          <w:rFonts w:ascii="Arial" w:hAnsi="Arial" w:cs="Arial"/>
          <w:sz w:val="20"/>
          <w:szCs w:val="20"/>
        </w:rPr>
        <w:t xml:space="preserve"> respectively</w:t>
      </w:r>
      <w:r w:rsidR="00044BE9" w:rsidRPr="005A7A92">
        <w:rPr>
          <w:rFonts w:ascii="Arial" w:hAnsi="Arial" w:cs="Arial"/>
          <w:sz w:val="20"/>
          <w:szCs w:val="20"/>
        </w:rPr>
        <w:t>.</w:t>
      </w:r>
    </w:p>
    <w:p w:rsidR="00CD3AD6" w:rsidRPr="005A7A92" w:rsidRDefault="00294268" w:rsidP="00A6062C">
      <w:pPr>
        <w:spacing w:line="240" w:lineRule="auto"/>
        <w:jc w:val="both"/>
        <w:rPr>
          <w:rFonts w:ascii="Arial" w:hAnsi="Arial" w:cs="Arial"/>
          <w:sz w:val="20"/>
          <w:szCs w:val="20"/>
        </w:rPr>
      </w:pPr>
      <w:r w:rsidRPr="005A7A92">
        <w:rPr>
          <w:rFonts w:ascii="Arial" w:hAnsi="Arial" w:cs="Arial"/>
          <w:sz w:val="20"/>
          <w:szCs w:val="20"/>
        </w:rPr>
        <w:t>Since</w:t>
      </w:r>
      <w:r w:rsidR="00CD3AD6" w:rsidRPr="005A7A92">
        <w:rPr>
          <w:rFonts w:ascii="Arial" w:hAnsi="Arial" w:cs="Arial"/>
          <w:sz w:val="20"/>
          <w:szCs w:val="20"/>
        </w:rPr>
        <w:t xml:space="preserve"> Fruit softness is influenced by a biochemical process that involves the hydrolysis of pectin and starch by enzymes such as wall hydrolases</w:t>
      </w:r>
      <w:r w:rsidR="006546B5" w:rsidRPr="005A7A92">
        <w:rPr>
          <w:rFonts w:ascii="Arial" w:hAnsi="Arial" w:cs="Arial"/>
          <w:sz w:val="20"/>
          <w:szCs w:val="20"/>
        </w:rPr>
        <w:t>,</w:t>
      </w:r>
      <w:r w:rsidR="00CD3AD6" w:rsidRPr="005A7A92">
        <w:rPr>
          <w:rFonts w:ascii="Arial" w:hAnsi="Arial" w:cs="Arial"/>
          <w:sz w:val="20"/>
          <w:szCs w:val="20"/>
        </w:rPr>
        <w:t xml:space="preserve"> and is caused by deterioration in the cell structure, cell wall composition, and intracellular components (</w:t>
      </w:r>
      <w:r w:rsidR="0051557E" w:rsidRPr="005A7A92">
        <w:rPr>
          <w:rFonts w:ascii="Arial" w:hAnsi="Arial" w:cs="Arial"/>
          <w:sz w:val="20"/>
          <w:szCs w:val="20"/>
          <w:shd w:val="clear" w:color="auto" w:fill="FFFFFF"/>
        </w:rPr>
        <w:t>Massonnet</w:t>
      </w:r>
      <w:commentRangeStart w:id="50"/>
      <w:r w:rsidR="0051557E" w:rsidRPr="005A7A92">
        <w:rPr>
          <w:rFonts w:ascii="Arial" w:hAnsi="Arial" w:cs="Arial"/>
          <w:sz w:val="20"/>
          <w:szCs w:val="20"/>
          <w:shd w:val="clear" w:color="auto" w:fill="FFFFFF"/>
        </w:rPr>
        <w:t>, M.,</w:t>
      </w:r>
      <w:commentRangeEnd w:id="50"/>
      <w:r w:rsidR="00664157">
        <w:rPr>
          <w:rStyle w:val="CommentReference"/>
        </w:rPr>
        <w:commentReference w:id="50"/>
      </w:r>
      <w:r w:rsidR="0051557E" w:rsidRPr="005A7A92">
        <w:rPr>
          <w:rFonts w:ascii="Arial" w:hAnsi="Arial" w:cs="Arial"/>
          <w:sz w:val="20"/>
          <w:szCs w:val="20"/>
        </w:rPr>
        <w:t>et al.</w:t>
      </w:r>
      <w:r w:rsidR="00CD3AD6" w:rsidRPr="005A7A92">
        <w:rPr>
          <w:rFonts w:ascii="Arial" w:hAnsi="Arial" w:cs="Arial"/>
          <w:sz w:val="20"/>
          <w:szCs w:val="20"/>
        </w:rPr>
        <w:t xml:space="preserve">, </w:t>
      </w:r>
      <w:r w:rsidR="0051557E" w:rsidRPr="005A7A92">
        <w:rPr>
          <w:rFonts w:ascii="Arial" w:hAnsi="Arial" w:cs="Arial"/>
          <w:sz w:val="20"/>
          <w:szCs w:val="20"/>
        </w:rPr>
        <w:t>2017</w:t>
      </w:r>
      <w:r w:rsidR="00CD3AD6" w:rsidRPr="005A7A92">
        <w:rPr>
          <w:rFonts w:ascii="Arial" w:hAnsi="Arial" w:cs="Arial"/>
          <w:sz w:val="20"/>
          <w:szCs w:val="20"/>
        </w:rPr>
        <w:t>). Pectin esterase and polygalacturonase activities rise when the fruit ripens, causing the depolymerization or shortening of the pectin components' chain length (</w:t>
      </w:r>
      <w:r w:rsidR="0051557E" w:rsidRPr="005A7A92">
        <w:rPr>
          <w:rFonts w:ascii="Arial" w:hAnsi="Arial" w:cs="Arial"/>
          <w:sz w:val="20"/>
          <w:szCs w:val="20"/>
        </w:rPr>
        <w:t>Xin</w:t>
      </w:r>
      <w:commentRangeStart w:id="51"/>
      <w:r w:rsidR="0051557E" w:rsidRPr="005A7A92">
        <w:rPr>
          <w:rFonts w:ascii="Arial" w:hAnsi="Arial" w:cs="Arial"/>
          <w:sz w:val="20"/>
          <w:szCs w:val="20"/>
        </w:rPr>
        <w:t xml:space="preserve">,Y., </w:t>
      </w:r>
      <w:commentRangeEnd w:id="51"/>
      <w:r w:rsidR="00664157">
        <w:rPr>
          <w:rStyle w:val="CommentReference"/>
        </w:rPr>
        <w:commentReference w:id="51"/>
      </w:r>
      <w:r w:rsidR="0051557E" w:rsidRPr="005A7A92">
        <w:rPr>
          <w:rFonts w:ascii="Arial" w:hAnsi="Arial" w:cs="Arial"/>
          <w:sz w:val="20"/>
          <w:szCs w:val="20"/>
        </w:rPr>
        <w:t>et al</w:t>
      </w:r>
      <w:r w:rsidR="006546B5" w:rsidRPr="005A7A92">
        <w:rPr>
          <w:rFonts w:ascii="Arial" w:hAnsi="Arial" w:cs="Arial"/>
          <w:sz w:val="20"/>
          <w:szCs w:val="20"/>
        </w:rPr>
        <w:t>,</w:t>
      </w:r>
      <w:r w:rsidR="00CD3AD6" w:rsidRPr="005A7A92">
        <w:rPr>
          <w:rFonts w:ascii="Arial" w:hAnsi="Arial" w:cs="Arial"/>
          <w:sz w:val="20"/>
          <w:szCs w:val="20"/>
        </w:rPr>
        <w:t xml:space="preserve"> 20</w:t>
      </w:r>
      <w:r w:rsidR="0051557E" w:rsidRPr="005A7A92">
        <w:rPr>
          <w:rFonts w:ascii="Arial" w:hAnsi="Arial" w:cs="Arial"/>
          <w:sz w:val="20"/>
          <w:szCs w:val="20"/>
        </w:rPr>
        <w:t>17</w:t>
      </w:r>
      <w:r w:rsidR="00CD3AD6" w:rsidRPr="005A7A92">
        <w:rPr>
          <w:rFonts w:ascii="Arial" w:hAnsi="Arial" w:cs="Arial"/>
          <w:sz w:val="20"/>
          <w:szCs w:val="20"/>
        </w:rPr>
        <w:t>). These enzymes' activity is restricted by low O2 and high CO2 levels, which also preserve firmness during storage (</w:t>
      </w:r>
      <w:r w:rsidR="0051557E" w:rsidRPr="005A7A92">
        <w:rPr>
          <w:rFonts w:ascii="Arial" w:hAnsi="Arial" w:cs="Arial"/>
          <w:sz w:val="20"/>
          <w:szCs w:val="20"/>
          <w:shd w:val="clear" w:color="auto" w:fill="FFFFFF"/>
        </w:rPr>
        <w:t>Tsague Donjio</w:t>
      </w:r>
      <w:r w:rsidR="00CD3AD6" w:rsidRPr="005A7A92">
        <w:rPr>
          <w:rFonts w:ascii="Arial" w:hAnsi="Arial" w:cs="Arial"/>
          <w:sz w:val="20"/>
          <w:szCs w:val="20"/>
        </w:rPr>
        <w:t xml:space="preserve"> et al., </w:t>
      </w:r>
      <w:r w:rsidR="00044BE9" w:rsidRPr="005A7A92">
        <w:rPr>
          <w:rFonts w:ascii="Arial" w:hAnsi="Arial" w:cs="Arial"/>
          <w:sz w:val="20"/>
          <w:szCs w:val="20"/>
        </w:rPr>
        <w:t>2023</w:t>
      </w:r>
      <w:r w:rsidR="00CD3AD6" w:rsidRPr="005A7A92">
        <w:rPr>
          <w:rFonts w:ascii="Arial" w:hAnsi="Arial" w:cs="Arial"/>
          <w:sz w:val="20"/>
          <w:szCs w:val="20"/>
        </w:rPr>
        <w:t xml:space="preserve">). </w:t>
      </w:r>
      <w:r w:rsidR="00044BE9" w:rsidRPr="005A7A92">
        <w:rPr>
          <w:rFonts w:ascii="Arial" w:hAnsi="Arial" w:cs="Arial"/>
          <w:sz w:val="20"/>
          <w:szCs w:val="20"/>
        </w:rPr>
        <w:t xml:space="preserve">It was </w:t>
      </w:r>
      <w:r w:rsidR="00CD3AD6" w:rsidRPr="005A7A92">
        <w:rPr>
          <w:rFonts w:ascii="Arial" w:hAnsi="Arial" w:cs="Arial"/>
          <w:sz w:val="20"/>
          <w:szCs w:val="20"/>
        </w:rPr>
        <w:t xml:space="preserve">found that corn-zein-coated tomatoes had lower respiration and O2 consumption than non-coated tomatoes, which is consistent with these findings. It's possible that coated tomatoes' decreased respiration rates caused ripening to be delayed, which led to </w:t>
      </w:r>
      <w:r w:rsidR="00044BE9" w:rsidRPr="005A7A92">
        <w:rPr>
          <w:rFonts w:ascii="Arial" w:hAnsi="Arial" w:cs="Arial"/>
          <w:sz w:val="20"/>
          <w:szCs w:val="20"/>
        </w:rPr>
        <w:t>retention. (</w:t>
      </w:r>
      <w:r w:rsidR="00044BE9" w:rsidRPr="005A7A92">
        <w:rPr>
          <w:rFonts w:ascii="Arial" w:hAnsi="Arial" w:cs="Arial"/>
          <w:sz w:val="20"/>
          <w:szCs w:val="20"/>
          <w:shd w:val="clear" w:color="auto" w:fill="FFFFFF"/>
        </w:rPr>
        <w:t>Hassan, B.,</w:t>
      </w:r>
      <w:r w:rsidR="00044BE9" w:rsidRPr="005A7A92">
        <w:rPr>
          <w:rFonts w:ascii="Arial" w:hAnsi="Arial" w:cs="Arial"/>
          <w:sz w:val="20"/>
          <w:szCs w:val="20"/>
        </w:rPr>
        <w:t xml:space="preserve"> et al.2018</w:t>
      </w:r>
      <w:r w:rsidR="00A714F0" w:rsidRPr="005A7A92">
        <w:rPr>
          <w:rFonts w:ascii="Arial" w:hAnsi="Arial" w:cs="Arial"/>
          <w:sz w:val="20"/>
          <w:szCs w:val="20"/>
        </w:rPr>
        <w:t>).Therefore,</w:t>
      </w:r>
      <w:r w:rsidRPr="005A7A92">
        <w:rPr>
          <w:rFonts w:ascii="Arial" w:hAnsi="Arial" w:cs="Arial"/>
          <w:sz w:val="20"/>
          <w:szCs w:val="20"/>
        </w:rPr>
        <w:t xml:space="preserve"> coat</w:t>
      </w:r>
      <w:r w:rsidR="00A714F0" w:rsidRPr="005A7A92">
        <w:rPr>
          <w:rFonts w:ascii="Arial" w:hAnsi="Arial" w:cs="Arial"/>
          <w:sz w:val="20"/>
          <w:szCs w:val="20"/>
        </w:rPr>
        <w:t>ing</w:t>
      </w:r>
      <w:r w:rsidRPr="005A7A92">
        <w:rPr>
          <w:rFonts w:ascii="Arial" w:hAnsi="Arial" w:cs="Arial"/>
          <w:sz w:val="20"/>
          <w:szCs w:val="20"/>
        </w:rPr>
        <w:t xml:space="preserve"> tomato fruits with acacia gum incorporated with gallic acid and clove oil contributed </w:t>
      </w:r>
      <w:r w:rsidR="00A714F0" w:rsidRPr="005A7A92">
        <w:rPr>
          <w:rFonts w:ascii="Arial" w:hAnsi="Arial" w:cs="Arial"/>
          <w:sz w:val="20"/>
          <w:szCs w:val="20"/>
        </w:rPr>
        <w:t xml:space="preserve">tothe </w:t>
      </w:r>
      <w:r w:rsidRPr="005A7A92">
        <w:rPr>
          <w:rFonts w:ascii="Arial" w:hAnsi="Arial" w:cs="Arial"/>
          <w:sz w:val="20"/>
          <w:szCs w:val="20"/>
        </w:rPr>
        <w:t>preserv</w:t>
      </w:r>
      <w:r w:rsidR="00A714F0" w:rsidRPr="005A7A92">
        <w:rPr>
          <w:rFonts w:ascii="Arial" w:hAnsi="Arial" w:cs="Arial"/>
          <w:sz w:val="20"/>
          <w:szCs w:val="20"/>
        </w:rPr>
        <w:t>ation</w:t>
      </w:r>
      <w:r w:rsidRPr="005A7A92">
        <w:rPr>
          <w:rFonts w:ascii="Arial" w:hAnsi="Arial" w:cs="Arial"/>
          <w:sz w:val="20"/>
          <w:szCs w:val="20"/>
        </w:rPr>
        <w:t xml:space="preserve"> of </w:t>
      </w:r>
      <w:r w:rsidR="006546B5" w:rsidRPr="005A7A92">
        <w:rPr>
          <w:rFonts w:ascii="Arial" w:hAnsi="Arial" w:cs="Arial"/>
          <w:sz w:val="20"/>
          <w:szCs w:val="20"/>
        </w:rPr>
        <w:t xml:space="preserve">the </w:t>
      </w:r>
      <w:r w:rsidRPr="005A7A92">
        <w:rPr>
          <w:rFonts w:ascii="Arial" w:hAnsi="Arial" w:cs="Arial"/>
          <w:sz w:val="20"/>
          <w:szCs w:val="20"/>
        </w:rPr>
        <w:t>firmness of tomato fruits.</w:t>
      </w:r>
    </w:p>
    <w:p w:rsidR="00840B64" w:rsidRPr="005A7A92" w:rsidRDefault="00840B64" w:rsidP="00A6062C">
      <w:pPr>
        <w:pStyle w:val="NoSpacing"/>
        <w:jc w:val="both"/>
        <w:rPr>
          <w:rFonts w:ascii="Arial" w:hAnsi="Arial" w:cs="Arial"/>
          <w:sz w:val="20"/>
          <w:szCs w:val="20"/>
        </w:rPr>
      </w:pPr>
    </w:p>
    <w:p w:rsidR="00E25300" w:rsidRPr="005A7A92" w:rsidRDefault="00E25300" w:rsidP="00A6062C">
      <w:pPr>
        <w:pStyle w:val="NoSpacing"/>
        <w:jc w:val="both"/>
        <w:rPr>
          <w:rFonts w:ascii="Arial" w:hAnsi="Arial" w:cs="Arial"/>
          <w:sz w:val="20"/>
          <w:szCs w:val="20"/>
        </w:rPr>
      </w:pPr>
    </w:p>
    <w:p w:rsidR="00E25300" w:rsidRPr="005A7A92" w:rsidRDefault="00E25300" w:rsidP="00A6062C">
      <w:pPr>
        <w:pStyle w:val="NoSpacing"/>
        <w:jc w:val="both"/>
        <w:rPr>
          <w:rFonts w:ascii="Arial" w:hAnsi="Arial" w:cs="Arial"/>
          <w:sz w:val="20"/>
          <w:szCs w:val="20"/>
        </w:rPr>
      </w:pPr>
    </w:p>
    <w:p w:rsidR="00E25300" w:rsidRPr="005A7A92" w:rsidRDefault="00E25300" w:rsidP="00A6062C">
      <w:pPr>
        <w:pStyle w:val="NoSpacing"/>
        <w:jc w:val="both"/>
        <w:rPr>
          <w:rFonts w:ascii="Arial" w:hAnsi="Arial" w:cs="Arial"/>
          <w:sz w:val="20"/>
          <w:szCs w:val="20"/>
        </w:rPr>
      </w:pPr>
    </w:p>
    <w:p w:rsidR="00E25300" w:rsidRPr="005A7A92" w:rsidRDefault="00E25300" w:rsidP="00A6062C">
      <w:pPr>
        <w:pStyle w:val="NoSpacing"/>
        <w:jc w:val="both"/>
        <w:rPr>
          <w:rFonts w:ascii="Arial" w:hAnsi="Arial" w:cs="Arial"/>
          <w:sz w:val="20"/>
          <w:szCs w:val="20"/>
        </w:rPr>
        <w:sectPr w:rsidR="00E25300" w:rsidRPr="005A7A92" w:rsidSect="00E25300">
          <w:pgSz w:w="12240" w:h="15840"/>
          <w:pgMar w:top="1440" w:right="1440" w:bottom="1440" w:left="1440" w:header="720" w:footer="720" w:gutter="0"/>
          <w:cols w:space="720"/>
          <w:docGrid w:linePitch="360"/>
        </w:sectPr>
      </w:pPr>
    </w:p>
    <w:p w:rsidR="00371611" w:rsidRPr="005A7A92" w:rsidRDefault="007723E7" w:rsidP="00A6062C">
      <w:pPr>
        <w:pStyle w:val="NoSpacing"/>
        <w:jc w:val="both"/>
        <w:rPr>
          <w:rFonts w:ascii="Arial" w:hAnsi="Arial" w:cs="Arial"/>
          <w:sz w:val="20"/>
          <w:szCs w:val="20"/>
        </w:rPr>
      </w:pPr>
      <w:r w:rsidRPr="005A7A92">
        <w:rPr>
          <w:rFonts w:ascii="Arial" w:hAnsi="Arial" w:cs="Arial"/>
          <w:sz w:val="20"/>
          <w:szCs w:val="20"/>
        </w:rPr>
        <w:lastRenderedPageBreak/>
        <w:t xml:space="preserve">Table </w:t>
      </w:r>
      <w:r w:rsidR="00B40D57">
        <w:rPr>
          <w:rFonts w:ascii="Arial" w:hAnsi="Arial" w:cs="Arial"/>
          <w:sz w:val="20"/>
          <w:szCs w:val="20"/>
        </w:rPr>
        <w:t>2</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w:t>
      </w:r>
      <w:r w:rsidR="006546B5" w:rsidRPr="005A7A92">
        <w:rPr>
          <w:rFonts w:ascii="Arial" w:eastAsia="Arial" w:hAnsi="Arial" w:cs="Arial"/>
          <w:sz w:val="20"/>
          <w:szCs w:val="20"/>
        </w:rPr>
        <w:t xml:space="preserve">the </w:t>
      </w:r>
      <w:r w:rsidRPr="005A7A92">
        <w:rPr>
          <w:rFonts w:ascii="Arial" w:eastAsia="Arial" w:hAnsi="Arial" w:cs="Arial"/>
          <w:sz w:val="20"/>
          <w:szCs w:val="20"/>
        </w:rPr>
        <w:t>Firmness of tomatoes at 1 and 35 days of storage</w:t>
      </w:r>
    </w:p>
    <w:tbl>
      <w:tblPr>
        <w:tblW w:w="10684" w:type="dxa"/>
        <w:tblLook w:val="04A0"/>
      </w:tblPr>
      <w:tblGrid>
        <w:gridCol w:w="1272"/>
        <w:gridCol w:w="1572"/>
        <w:gridCol w:w="1288"/>
        <w:gridCol w:w="1288"/>
        <w:gridCol w:w="1400"/>
        <w:gridCol w:w="1288"/>
        <w:gridCol w:w="1288"/>
        <w:gridCol w:w="1288"/>
      </w:tblGrid>
      <w:tr w:rsidR="005A7A92" w:rsidRPr="005A7A92" w:rsidTr="0050536D">
        <w:trPr>
          <w:trHeight w:val="309"/>
        </w:trPr>
        <w:tc>
          <w:tcPr>
            <w:tcW w:w="1068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723E7" w:rsidRPr="005A7A92" w:rsidRDefault="007723E7"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Firmness (N/mm)</w:t>
            </w:r>
          </w:p>
        </w:tc>
      </w:tr>
      <w:tr w:rsidR="005A7A92" w:rsidRPr="005A7A92" w:rsidTr="0050536D">
        <w:trPr>
          <w:trHeight w:val="288"/>
        </w:trPr>
        <w:tc>
          <w:tcPr>
            <w:tcW w:w="1272" w:type="dxa"/>
            <w:tcBorders>
              <w:top w:val="single" w:sz="4" w:space="0" w:color="auto"/>
              <w:left w:val="single" w:sz="4" w:space="0" w:color="auto"/>
            </w:tcBorders>
            <w:shd w:val="clear" w:color="000000" w:fill="FFFFFF"/>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288" w:type="dxa"/>
            <w:tcBorders>
              <w:top w:val="single" w:sz="4" w:space="0" w:color="auto"/>
            </w:tcBorders>
            <w:shd w:val="clear" w:color="000000" w:fill="FFFFFF"/>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tcBorders>
            <w:shd w:val="clear" w:color="000000" w:fill="FFFFFF"/>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288" w:type="dxa"/>
            <w:tcBorders>
              <w:top w:val="single" w:sz="4" w:space="0" w:color="auto"/>
            </w:tcBorders>
            <w:shd w:val="clear" w:color="000000" w:fill="FFFFFF"/>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tcBorders>
            <w:shd w:val="clear" w:color="000000" w:fill="FFFFFF"/>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right w:val="single" w:sz="4" w:space="0" w:color="auto"/>
            </w:tcBorders>
            <w:shd w:val="clear" w:color="000000" w:fill="FFFFFF"/>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50536D">
        <w:trPr>
          <w:trHeight w:val="398"/>
        </w:trPr>
        <w:tc>
          <w:tcPr>
            <w:tcW w:w="1272" w:type="dxa"/>
            <w:vMerge w:val="restart"/>
            <w:tcBorders>
              <w:top w:val="nil"/>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0.17±0.000</w:t>
            </w:r>
            <w:r w:rsidRPr="005A7A92">
              <w:rPr>
                <w:rFonts w:ascii="Arial" w:eastAsia="Times New Roman" w:hAnsi="Arial" w:cs="Arial"/>
                <w:sz w:val="20"/>
                <w:szCs w:val="20"/>
                <w:vertAlign w:val="superscript"/>
              </w:rPr>
              <w:t>e</w:t>
            </w:r>
          </w:p>
        </w:tc>
      </w:tr>
      <w:tr w:rsidR="005A7A92" w:rsidRPr="005A7A92" w:rsidTr="0050536D">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0.22±0.006</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i</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g</w:t>
            </w:r>
          </w:p>
        </w:tc>
      </w:tr>
      <w:tr w:rsidR="005A7A92" w:rsidRPr="005A7A92" w:rsidTr="0050536D">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0.27±0.000</w:t>
            </w:r>
            <w:r w:rsidRPr="005A7A92">
              <w:rPr>
                <w:rFonts w:ascii="Arial" w:eastAsia="Times New Roman" w:hAnsi="Arial" w:cs="Arial"/>
                <w:sz w:val="20"/>
                <w:szCs w:val="20"/>
                <w:vertAlign w:val="superscript"/>
              </w:rPr>
              <w:t>l</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0.23±80.014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g</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r>
      <w:tr w:rsidR="005A7A92" w:rsidRPr="005A7A92" w:rsidTr="0050536D">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0.23±0.017</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0.23±0.000</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0.23±0.000</w:t>
            </w:r>
            <w:r w:rsidRPr="005A7A92">
              <w:rPr>
                <w:rFonts w:ascii="Arial" w:eastAsia="Times New Roman" w:hAnsi="Arial" w:cs="Arial"/>
                <w:sz w:val="20"/>
                <w:szCs w:val="20"/>
                <w:vertAlign w:val="superscript"/>
              </w:rPr>
              <w:t>h</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h</w:t>
            </w:r>
          </w:p>
        </w:tc>
      </w:tr>
      <w:tr w:rsidR="005A7A92" w:rsidRPr="005A7A92" w:rsidTr="0050536D">
        <w:trPr>
          <w:trHeight w:val="398"/>
        </w:trPr>
        <w:tc>
          <w:tcPr>
            <w:tcW w:w="1272" w:type="dxa"/>
            <w:vMerge w:val="restart"/>
            <w:tcBorders>
              <w:top w:val="nil"/>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0.24±0.026</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0.11±0.000</w:t>
            </w:r>
            <w:r w:rsidRPr="005A7A92">
              <w:rPr>
                <w:rFonts w:ascii="Arial" w:eastAsia="Times New Roman" w:hAnsi="Arial" w:cs="Arial"/>
                <w:sz w:val="20"/>
                <w:szCs w:val="20"/>
                <w:vertAlign w:val="superscript"/>
              </w:rPr>
              <w:t>c</w:t>
            </w:r>
          </w:p>
        </w:tc>
      </w:tr>
      <w:tr w:rsidR="005A7A92" w:rsidRPr="005A7A92" w:rsidTr="00754966">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0.23±0.043</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0.17±0.000</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0.14±0.000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b</w:t>
            </w:r>
          </w:p>
        </w:tc>
      </w:tr>
      <w:tr w:rsidR="005A7A92" w:rsidRPr="005A7A92" w:rsidTr="00754966">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0.19±0.007</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0.15±0.000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f</w:t>
            </w:r>
          </w:p>
        </w:tc>
      </w:tr>
      <w:tr w:rsidR="005A7A92" w:rsidRPr="005A7A92" w:rsidTr="00754966">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0.21±0.032</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0.16±0.000</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c</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0.12±0.000</w:t>
            </w:r>
            <w:r w:rsidRPr="005A7A92">
              <w:rPr>
                <w:rFonts w:ascii="Arial" w:eastAsia="Times New Roman" w:hAnsi="Arial" w:cs="Arial"/>
                <w:sz w:val="20"/>
                <w:szCs w:val="20"/>
                <w:vertAlign w:val="superscript"/>
              </w:rPr>
              <w:t>d</w:t>
            </w:r>
          </w:p>
        </w:tc>
      </w:tr>
      <w:tr w:rsidR="005A7A92" w:rsidRPr="005A7A92" w:rsidTr="0050536D">
        <w:trPr>
          <w:trHeight w:val="288"/>
        </w:trPr>
        <w:tc>
          <w:tcPr>
            <w:tcW w:w="1272" w:type="dxa"/>
            <w:vMerge w:val="restart"/>
            <w:tcBorders>
              <w:top w:val="nil"/>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0.26±0.000</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0.22±0.013</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k</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0.26±0.000</w:t>
            </w:r>
            <w:r w:rsidRPr="005A7A92">
              <w:rPr>
                <w:rFonts w:ascii="Arial" w:eastAsia="Times New Roman" w:hAnsi="Arial" w:cs="Arial"/>
                <w:sz w:val="20"/>
                <w:szCs w:val="20"/>
                <w:vertAlign w:val="superscript"/>
              </w:rPr>
              <w:t>j</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754966">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0.33±0.000</w:t>
            </w:r>
            <w:r w:rsidRPr="005A7A92">
              <w:rPr>
                <w:rFonts w:ascii="Arial" w:eastAsia="Times New Roman" w:hAnsi="Arial" w:cs="Arial"/>
                <w:sz w:val="20"/>
                <w:szCs w:val="20"/>
                <w:vertAlign w:val="superscript"/>
              </w:rPr>
              <w:t>l</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754966">
        <w:trPr>
          <w:trHeight w:val="288"/>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0.24±0.024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0.27±0.000</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0.28±0.000</w:t>
            </w:r>
            <w:r w:rsidRPr="005A7A92">
              <w:rPr>
                <w:rFonts w:ascii="Arial" w:eastAsia="Times New Roman" w:hAnsi="Arial" w:cs="Arial"/>
                <w:sz w:val="20"/>
                <w:szCs w:val="20"/>
                <w:vertAlign w:val="superscript"/>
              </w:rPr>
              <w:t>k</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754966">
        <w:trPr>
          <w:trHeight w:val="288"/>
        </w:trPr>
        <w:tc>
          <w:tcPr>
            <w:tcW w:w="1272" w:type="dxa"/>
            <w:vMerge/>
            <w:tcBorders>
              <w:left w:val="single" w:sz="4" w:space="0" w:color="auto"/>
              <w:bottom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h</w:t>
            </w:r>
          </w:p>
        </w:tc>
        <w:tc>
          <w:tcPr>
            <w:tcW w:w="1400"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0.20±0.068</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e</w:t>
            </w:r>
          </w:p>
        </w:tc>
        <w:tc>
          <w:tcPr>
            <w:tcW w:w="1288" w:type="dxa"/>
            <w:tcBorders>
              <w:top w:val="nil"/>
              <w:bottom w:val="single" w:sz="4" w:space="0" w:color="auto"/>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50536D">
        <w:trPr>
          <w:trHeight w:val="288"/>
        </w:trPr>
        <w:tc>
          <w:tcPr>
            <w:tcW w:w="1272" w:type="dxa"/>
            <w:tcBorders>
              <w:top w:val="single" w:sz="4" w:space="0" w:color="auto"/>
              <w:left w:val="single" w:sz="4" w:space="0" w:color="auto"/>
              <w:bottom w:val="single" w:sz="4" w:space="0" w:color="auto"/>
            </w:tcBorders>
            <w:shd w:val="clear" w:color="auto" w:fill="auto"/>
            <w:noWrap/>
            <w:vAlign w:val="bottom"/>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p>
        </w:tc>
        <w:tc>
          <w:tcPr>
            <w:tcW w:w="1288" w:type="dxa"/>
            <w:tcBorders>
              <w:top w:val="single" w:sz="4" w:space="0" w:color="auto"/>
              <w:bottom w:val="single" w:sz="4" w:space="0" w:color="auto"/>
            </w:tcBorders>
            <w:shd w:val="clear" w:color="auto" w:fill="auto"/>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0.23±0.022</w:t>
            </w:r>
          </w:p>
        </w:tc>
        <w:tc>
          <w:tcPr>
            <w:tcW w:w="1400" w:type="dxa"/>
            <w:tcBorders>
              <w:top w:val="single" w:sz="4" w:space="0" w:color="auto"/>
              <w:bottom w:val="single" w:sz="4" w:space="0" w:color="auto"/>
            </w:tcBorders>
            <w:shd w:val="clear" w:color="auto" w:fill="auto"/>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0.22±0.025</w:t>
            </w:r>
          </w:p>
        </w:tc>
        <w:tc>
          <w:tcPr>
            <w:tcW w:w="1288" w:type="dxa"/>
            <w:tcBorders>
              <w:top w:val="single" w:sz="4" w:space="0" w:color="auto"/>
              <w:bottom w:val="single" w:sz="4" w:space="0" w:color="auto"/>
            </w:tcBorders>
            <w:shd w:val="clear" w:color="auto" w:fill="auto"/>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0.21±0.037</w:t>
            </w:r>
          </w:p>
        </w:tc>
        <w:tc>
          <w:tcPr>
            <w:tcW w:w="1288" w:type="dxa"/>
            <w:tcBorders>
              <w:top w:val="single" w:sz="4" w:space="0" w:color="auto"/>
              <w:bottom w:val="single" w:sz="4" w:space="0" w:color="auto"/>
            </w:tcBorders>
            <w:shd w:val="clear" w:color="auto" w:fill="auto"/>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0.23±0.049</w:t>
            </w:r>
          </w:p>
        </w:tc>
        <w:tc>
          <w:tcPr>
            <w:tcW w:w="1288" w:type="dxa"/>
            <w:tcBorders>
              <w:top w:val="single" w:sz="4" w:space="0" w:color="auto"/>
              <w:bottom w:val="single" w:sz="4" w:space="0" w:color="auto"/>
              <w:right w:val="single" w:sz="4" w:space="0" w:color="auto"/>
            </w:tcBorders>
            <w:shd w:val="clear" w:color="auto" w:fill="auto"/>
            <w:noWrap/>
            <w:vAlign w:val="center"/>
            <w:hideMark/>
          </w:tcPr>
          <w:p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0.11±0.09</w:t>
            </w:r>
          </w:p>
        </w:tc>
      </w:tr>
    </w:tbl>
    <w:p w:rsidR="00D84987" w:rsidRPr="005A7A92" w:rsidRDefault="007723E7" w:rsidP="00A6062C">
      <w:pPr>
        <w:spacing w:after="6" w:line="240" w:lineRule="auto"/>
        <w:rPr>
          <w:rFonts w:ascii="Arial" w:eastAsia="Arial" w:hAnsi="Arial" w:cs="Arial"/>
          <w:kern w:val="2"/>
          <w:sz w:val="20"/>
          <w:szCs w:val="20"/>
        </w:rPr>
      </w:pPr>
      <w:bookmarkStart w:id="52" w:name="_Hlk182388579"/>
      <w:r w:rsidRPr="005A7A92">
        <w:rPr>
          <w:rFonts w:ascii="Arial" w:eastAsia="Arial" w:hAnsi="Arial" w:cs="Arial"/>
          <w:kern w:val="2"/>
          <w:sz w:val="20"/>
          <w:szCs w:val="20"/>
        </w:rPr>
        <w:t xml:space="preserve">T1,0:0:100=%gallic acid: %clove oil: %acacia gum, T2,0.5:0.5:99=%gallic acid: %clove oil: %acacia gum, T3,1:1:98=%gallic acid: %clove oil: %acacia gum, T4,1.5:1.5:97=%gallic acid: %clove oil: %acacia gum, DAS=Days after storage </w:t>
      </w:r>
      <w:bookmarkEnd w:id="52"/>
    </w:p>
    <w:p w:rsidR="00596610" w:rsidRDefault="00596610" w:rsidP="00A6062C">
      <w:pPr>
        <w:pStyle w:val="NoSpacing"/>
        <w:jc w:val="both"/>
        <w:rPr>
          <w:rFonts w:ascii="Arial" w:hAnsi="Arial" w:cs="Arial"/>
          <w:b/>
          <w:bCs/>
        </w:rPr>
      </w:pPr>
    </w:p>
    <w:p w:rsidR="009B789E" w:rsidRPr="005A7A92" w:rsidRDefault="003F477C" w:rsidP="00A6062C">
      <w:pPr>
        <w:pStyle w:val="NoSpacing"/>
        <w:jc w:val="both"/>
        <w:rPr>
          <w:rFonts w:ascii="Arial" w:hAnsi="Arial" w:cs="Arial"/>
          <w:b/>
          <w:bCs/>
        </w:rPr>
      </w:pPr>
      <w:r w:rsidRPr="005A7A92">
        <w:rPr>
          <w:rFonts w:ascii="Arial" w:hAnsi="Arial" w:cs="Arial"/>
          <w:b/>
          <w:bCs/>
        </w:rPr>
        <w:t>3.3.</w:t>
      </w:r>
      <w:r w:rsidR="009B789E" w:rsidRPr="005A7A92">
        <w:rPr>
          <w:rFonts w:ascii="Arial" w:hAnsi="Arial" w:cs="Arial"/>
          <w:b/>
          <w:bCs/>
        </w:rPr>
        <w:t>P</w:t>
      </w:r>
      <w:r w:rsidR="009B789E" w:rsidRPr="005A7A92">
        <w:rPr>
          <w:rFonts w:ascii="Arial" w:hAnsi="Arial" w:cs="Arial"/>
          <w:b/>
          <w:bCs/>
          <w:vertAlign w:val="superscript"/>
        </w:rPr>
        <w:t>H</w:t>
      </w:r>
    </w:p>
    <w:p w:rsidR="000E0B50" w:rsidRPr="005A7A92" w:rsidRDefault="009B789E" w:rsidP="00A6062C">
      <w:pPr>
        <w:spacing w:line="240" w:lineRule="auto"/>
        <w:jc w:val="both"/>
        <w:rPr>
          <w:rFonts w:ascii="Arial" w:hAnsi="Arial" w:cs="Arial"/>
          <w:sz w:val="20"/>
          <w:szCs w:val="20"/>
        </w:rPr>
      </w:pPr>
      <w:r w:rsidRPr="005A7A92">
        <w:rPr>
          <w:rFonts w:ascii="Arial" w:hAnsi="Arial" w:cs="Arial"/>
          <w:kern w:val="2"/>
          <w:sz w:val="20"/>
          <w:szCs w:val="20"/>
        </w:rPr>
        <w:t xml:space="preserve">The data on pH as influenced by post-harvest treatments and the storage conditions </w:t>
      </w:r>
      <w:r w:rsidR="00520FA2">
        <w:rPr>
          <w:rFonts w:ascii="Arial" w:hAnsi="Arial" w:cs="Arial"/>
          <w:kern w:val="2"/>
          <w:sz w:val="20"/>
          <w:szCs w:val="20"/>
        </w:rPr>
        <w:t>from</w:t>
      </w:r>
      <w:r w:rsidRPr="005A7A92">
        <w:rPr>
          <w:rFonts w:ascii="Arial" w:hAnsi="Arial" w:cs="Arial"/>
          <w:kern w:val="2"/>
          <w:sz w:val="20"/>
          <w:szCs w:val="20"/>
        </w:rPr>
        <w:t xml:space="preserve"> 1 and 35 days</w:t>
      </w:r>
      <w:r w:rsidR="00591108">
        <w:rPr>
          <w:rFonts w:ascii="Arial" w:hAnsi="Arial" w:cs="Arial"/>
          <w:kern w:val="2"/>
          <w:sz w:val="20"/>
          <w:szCs w:val="20"/>
        </w:rPr>
        <w:t xml:space="preserve"> of storage</w:t>
      </w:r>
      <w:r w:rsidRPr="005A7A92">
        <w:rPr>
          <w:rFonts w:ascii="Arial" w:hAnsi="Arial" w:cs="Arial"/>
          <w:kern w:val="2"/>
          <w:sz w:val="20"/>
          <w:szCs w:val="20"/>
        </w:rPr>
        <w:t xml:space="preserve"> are </w:t>
      </w:r>
      <w:r w:rsidRPr="005A7A92">
        <w:rPr>
          <w:rFonts w:ascii="Arial" w:hAnsi="Arial" w:cs="Arial"/>
          <w:sz w:val="20"/>
          <w:szCs w:val="20"/>
        </w:rPr>
        <w:t xml:space="preserve">presented in Table </w:t>
      </w:r>
      <w:r w:rsidR="00911962">
        <w:rPr>
          <w:rFonts w:ascii="Arial" w:hAnsi="Arial" w:cs="Arial"/>
          <w:sz w:val="20"/>
          <w:szCs w:val="20"/>
        </w:rPr>
        <w:t>3</w:t>
      </w:r>
      <w:r w:rsidRPr="005A7A92">
        <w:rPr>
          <w:rFonts w:ascii="Arial" w:hAnsi="Arial" w:cs="Arial"/>
          <w:sz w:val="20"/>
          <w:szCs w:val="20"/>
        </w:rPr>
        <w:t>. There were no significant differences in P</w:t>
      </w:r>
      <w:r w:rsidRPr="005A7A92">
        <w:rPr>
          <w:rFonts w:ascii="Arial" w:hAnsi="Arial" w:cs="Arial"/>
          <w:sz w:val="20"/>
          <w:szCs w:val="20"/>
          <w:vertAlign w:val="superscript"/>
        </w:rPr>
        <w:t>H</w:t>
      </w:r>
      <w:r w:rsidRPr="005A7A92">
        <w:rPr>
          <w:rFonts w:ascii="Arial" w:hAnsi="Arial" w:cs="Arial"/>
          <w:sz w:val="20"/>
          <w:szCs w:val="20"/>
        </w:rPr>
        <w:t xml:space="preserve"> between the post-harvest treatments and the storage conditions at 1 and 35 days of storage. The values ranged from P</w:t>
      </w:r>
      <w:r w:rsidRPr="005A7A92">
        <w:rPr>
          <w:rFonts w:ascii="Arial" w:hAnsi="Arial" w:cs="Arial"/>
          <w:sz w:val="20"/>
          <w:szCs w:val="20"/>
          <w:vertAlign w:val="superscript"/>
        </w:rPr>
        <w:t>H</w:t>
      </w:r>
      <w:r w:rsidRPr="005A7A92">
        <w:rPr>
          <w:rFonts w:ascii="Arial" w:hAnsi="Arial" w:cs="Arial"/>
          <w:sz w:val="20"/>
          <w:szCs w:val="20"/>
        </w:rPr>
        <w:t xml:space="preserve"> 5.66 to </w:t>
      </w:r>
      <w:r w:rsidR="006546B5" w:rsidRPr="005A7A92">
        <w:rPr>
          <w:rFonts w:ascii="Arial" w:hAnsi="Arial" w:cs="Arial"/>
          <w:sz w:val="20"/>
          <w:szCs w:val="20"/>
        </w:rPr>
        <w:t>pH 5.83</w:t>
      </w:r>
      <w:r w:rsidRPr="005A7A92">
        <w:rPr>
          <w:rFonts w:ascii="Arial" w:hAnsi="Arial" w:cs="Arial"/>
          <w:sz w:val="20"/>
          <w:szCs w:val="20"/>
        </w:rPr>
        <w:t xml:space="preserve"> because </w:t>
      </w:r>
      <w:r w:rsidR="00D0159E">
        <w:rPr>
          <w:rFonts w:ascii="Arial" w:hAnsi="Arial" w:cs="Arial"/>
          <w:sz w:val="20"/>
          <w:szCs w:val="20"/>
        </w:rPr>
        <w:t>tomato samples</w:t>
      </w:r>
      <w:r w:rsidRPr="005A7A92">
        <w:rPr>
          <w:rFonts w:ascii="Arial" w:hAnsi="Arial" w:cs="Arial"/>
          <w:sz w:val="20"/>
          <w:szCs w:val="20"/>
        </w:rPr>
        <w:t xml:space="preserve"> were almost fully ripened and collected from the market</w:t>
      </w:r>
      <w:r w:rsidR="00C76951">
        <w:rPr>
          <w:rFonts w:ascii="Arial" w:hAnsi="Arial" w:cs="Arial"/>
          <w:sz w:val="20"/>
          <w:szCs w:val="20"/>
        </w:rPr>
        <w:t>.</w:t>
      </w:r>
      <w:r w:rsidR="00A81E4E">
        <w:rPr>
          <w:rFonts w:ascii="Arial" w:hAnsi="Arial" w:cs="Arial"/>
          <w:sz w:val="20"/>
          <w:szCs w:val="20"/>
        </w:rPr>
        <w:t>Maintaining</w:t>
      </w:r>
      <w:r w:rsidR="001C6E27">
        <w:rPr>
          <w:rFonts w:ascii="Arial" w:hAnsi="Arial" w:cs="Arial"/>
          <w:sz w:val="20"/>
          <w:szCs w:val="20"/>
        </w:rPr>
        <w:t xml:space="preserve">the </w:t>
      </w:r>
      <w:r w:rsidR="00D30DE8">
        <w:rPr>
          <w:rFonts w:ascii="Arial" w:hAnsi="Arial" w:cs="Arial"/>
          <w:sz w:val="20"/>
          <w:szCs w:val="20"/>
        </w:rPr>
        <w:t>pH</w:t>
      </w:r>
      <w:r w:rsidR="001C6E27">
        <w:rPr>
          <w:rFonts w:ascii="Arial" w:hAnsi="Arial" w:cs="Arial"/>
          <w:sz w:val="20"/>
          <w:szCs w:val="20"/>
        </w:rPr>
        <w:t xml:space="preserve"> of tomatoes </w:t>
      </w:r>
      <w:r w:rsidR="00A81E4E">
        <w:rPr>
          <w:rFonts w:ascii="Arial" w:hAnsi="Arial" w:cs="Arial"/>
          <w:sz w:val="20"/>
          <w:szCs w:val="20"/>
        </w:rPr>
        <w:t>resulted into</w:t>
      </w:r>
      <w:r w:rsidR="001C6E27">
        <w:rPr>
          <w:rFonts w:ascii="Arial" w:hAnsi="Arial" w:cs="Arial"/>
          <w:sz w:val="20"/>
          <w:szCs w:val="20"/>
        </w:rPr>
        <w:t xml:space="preserve"> stab</w:t>
      </w:r>
      <w:r w:rsidR="000B1477">
        <w:rPr>
          <w:rFonts w:ascii="Arial" w:hAnsi="Arial" w:cs="Arial"/>
          <w:sz w:val="20"/>
          <w:szCs w:val="20"/>
        </w:rPr>
        <w:t xml:space="preserve">ility </w:t>
      </w:r>
      <w:r w:rsidR="00EF229B">
        <w:rPr>
          <w:rFonts w:ascii="Arial" w:hAnsi="Arial" w:cs="Arial"/>
          <w:sz w:val="20"/>
          <w:szCs w:val="20"/>
        </w:rPr>
        <w:t>becausethe</w:t>
      </w:r>
      <w:r w:rsidRPr="005A7A92">
        <w:rPr>
          <w:rFonts w:ascii="Arial" w:hAnsi="Arial" w:cs="Arial"/>
          <w:sz w:val="20"/>
          <w:szCs w:val="20"/>
        </w:rPr>
        <w:t xml:space="preserve"> pH of a food can dramatically </w:t>
      </w:r>
      <w:r w:rsidR="00132315">
        <w:rPr>
          <w:rFonts w:ascii="Arial" w:hAnsi="Arial" w:cs="Arial"/>
          <w:sz w:val="20"/>
          <w:szCs w:val="20"/>
        </w:rPr>
        <w:t>alter</w:t>
      </w:r>
      <w:r w:rsidR="00D30DE8">
        <w:rPr>
          <w:rFonts w:ascii="Arial" w:hAnsi="Arial" w:cs="Arial"/>
          <w:sz w:val="20"/>
          <w:szCs w:val="20"/>
        </w:rPr>
        <w:t>s</w:t>
      </w:r>
      <w:r w:rsidRPr="005A7A92">
        <w:rPr>
          <w:rFonts w:ascii="Arial" w:hAnsi="Arial" w:cs="Arial"/>
          <w:sz w:val="20"/>
          <w:szCs w:val="20"/>
        </w:rPr>
        <w:t xml:space="preserve"> the growth of microbes. (Fan, X et al, 2017)</w:t>
      </w:r>
    </w:p>
    <w:p w:rsidR="008664EA" w:rsidRDefault="008664EA" w:rsidP="00A6062C">
      <w:pPr>
        <w:spacing w:line="240" w:lineRule="auto"/>
        <w:jc w:val="both"/>
        <w:rPr>
          <w:rFonts w:ascii="Arial" w:hAnsi="Arial" w:cs="Arial"/>
          <w:sz w:val="20"/>
          <w:szCs w:val="20"/>
        </w:rPr>
      </w:pPr>
    </w:p>
    <w:p w:rsidR="008664EA" w:rsidRDefault="008664EA" w:rsidP="00A6062C">
      <w:pPr>
        <w:spacing w:line="240" w:lineRule="auto"/>
        <w:jc w:val="both"/>
        <w:rPr>
          <w:rFonts w:ascii="Arial" w:hAnsi="Arial" w:cs="Arial"/>
          <w:sz w:val="20"/>
          <w:szCs w:val="20"/>
        </w:rPr>
      </w:pPr>
    </w:p>
    <w:p w:rsidR="008664EA" w:rsidRDefault="008664EA" w:rsidP="00A6062C">
      <w:pPr>
        <w:spacing w:line="240" w:lineRule="auto"/>
        <w:jc w:val="both"/>
        <w:rPr>
          <w:rFonts w:ascii="Arial" w:hAnsi="Arial" w:cs="Arial"/>
          <w:sz w:val="20"/>
          <w:szCs w:val="20"/>
        </w:rPr>
      </w:pPr>
    </w:p>
    <w:p w:rsidR="008664EA" w:rsidRDefault="008664EA" w:rsidP="00A6062C">
      <w:pPr>
        <w:spacing w:line="240" w:lineRule="auto"/>
        <w:jc w:val="both"/>
        <w:rPr>
          <w:rFonts w:ascii="Arial" w:hAnsi="Arial" w:cs="Arial"/>
          <w:sz w:val="20"/>
          <w:szCs w:val="20"/>
        </w:rPr>
      </w:pPr>
    </w:p>
    <w:p w:rsidR="009B789E" w:rsidRPr="005A7A92" w:rsidRDefault="009B789E" w:rsidP="00A6062C">
      <w:pPr>
        <w:spacing w:line="240" w:lineRule="auto"/>
        <w:jc w:val="both"/>
        <w:rPr>
          <w:rFonts w:ascii="Arial" w:hAnsi="Arial" w:cs="Arial"/>
          <w:kern w:val="2"/>
          <w:sz w:val="20"/>
          <w:szCs w:val="20"/>
        </w:rPr>
      </w:pPr>
      <w:r w:rsidRPr="005A7A92">
        <w:rPr>
          <w:rFonts w:ascii="Arial" w:hAnsi="Arial" w:cs="Arial"/>
          <w:sz w:val="20"/>
          <w:szCs w:val="20"/>
        </w:rPr>
        <w:lastRenderedPageBreak/>
        <w:t xml:space="preserve">Table </w:t>
      </w:r>
      <w:r w:rsidR="00911962">
        <w:rPr>
          <w:rFonts w:ascii="Arial" w:hAnsi="Arial" w:cs="Arial"/>
          <w:sz w:val="20"/>
          <w:szCs w:val="20"/>
        </w:rPr>
        <w:t>3</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P</w:t>
      </w:r>
      <w:r w:rsidRPr="005A7A92">
        <w:rPr>
          <w:rFonts w:ascii="Arial" w:eastAsia="Arial" w:hAnsi="Arial" w:cs="Arial"/>
          <w:sz w:val="20"/>
          <w:szCs w:val="20"/>
          <w:vertAlign w:val="superscript"/>
        </w:rPr>
        <w:t>H</w:t>
      </w:r>
      <w:r w:rsidRPr="005A7A92">
        <w:rPr>
          <w:rFonts w:ascii="Arial" w:eastAsia="Arial" w:hAnsi="Arial" w:cs="Arial"/>
          <w:sz w:val="20"/>
          <w:szCs w:val="20"/>
        </w:rPr>
        <w:t xml:space="preserve"> in tomatoes at 1 and 35 days of storage</w:t>
      </w:r>
    </w:p>
    <w:tbl>
      <w:tblPr>
        <w:tblW w:w="10986" w:type="dxa"/>
        <w:tblLook w:val="04A0"/>
      </w:tblPr>
      <w:tblGrid>
        <w:gridCol w:w="1272"/>
        <w:gridCol w:w="1572"/>
        <w:gridCol w:w="1288"/>
        <w:gridCol w:w="1288"/>
        <w:gridCol w:w="1361"/>
        <w:gridCol w:w="1426"/>
        <w:gridCol w:w="1426"/>
        <w:gridCol w:w="1353"/>
      </w:tblGrid>
      <w:tr w:rsidR="005A7A92" w:rsidRPr="005A7A92" w:rsidTr="000E0B50">
        <w:trPr>
          <w:trHeight w:val="233"/>
        </w:trPr>
        <w:tc>
          <w:tcPr>
            <w:tcW w:w="1098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P</w:t>
            </w:r>
            <w:r w:rsidRPr="005A7A92">
              <w:rPr>
                <w:rFonts w:ascii="Arial" w:eastAsia="Times New Roman" w:hAnsi="Arial" w:cs="Arial"/>
                <w:sz w:val="20"/>
                <w:szCs w:val="20"/>
                <w:vertAlign w:val="superscript"/>
              </w:rPr>
              <w:t>H</w:t>
            </w:r>
          </w:p>
        </w:tc>
      </w:tr>
      <w:tr w:rsidR="005A7A92" w:rsidRPr="005A7A92" w:rsidTr="00AA7079">
        <w:trPr>
          <w:trHeight w:val="291"/>
        </w:trPr>
        <w:tc>
          <w:tcPr>
            <w:tcW w:w="1272" w:type="dxa"/>
            <w:tcBorders>
              <w:top w:val="single" w:sz="4" w:space="0" w:color="auto"/>
              <w:left w:val="single" w:sz="4" w:space="0" w:color="auto"/>
            </w:tcBorders>
            <w:shd w:val="clear" w:color="000000" w:fill="FFFFFF"/>
            <w:vAlign w:val="center"/>
            <w:hideMark/>
          </w:tcPr>
          <w:p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288" w:type="dxa"/>
            <w:tcBorders>
              <w:top w:val="single" w:sz="4" w:space="0" w:color="auto"/>
            </w:tcBorders>
            <w:shd w:val="clear" w:color="000000" w:fill="FFFFFF"/>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361" w:type="dxa"/>
            <w:tcBorders>
              <w:top w:val="single" w:sz="4" w:space="0" w:color="auto"/>
            </w:tcBorders>
            <w:shd w:val="clear" w:color="000000" w:fill="FFFFFF"/>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426" w:type="dxa"/>
            <w:tcBorders>
              <w:top w:val="single" w:sz="4" w:space="0" w:color="auto"/>
            </w:tcBorders>
            <w:shd w:val="clear" w:color="000000" w:fill="FFFFFF"/>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426" w:type="dxa"/>
            <w:tcBorders>
              <w:top w:val="single" w:sz="4" w:space="0" w:color="auto"/>
            </w:tcBorders>
            <w:shd w:val="clear" w:color="000000" w:fill="FFFFFF"/>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353" w:type="dxa"/>
            <w:tcBorders>
              <w:top w:val="single" w:sz="4" w:space="0" w:color="auto"/>
              <w:right w:val="single" w:sz="4" w:space="0" w:color="auto"/>
            </w:tcBorders>
            <w:shd w:val="clear" w:color="000000" w:fill="FFFFFF"/>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AA7079">
        <w:trPr>
          <w:trHeight w:val="401"/>
        </w:trPr>
        <w:tc>
          <w:tcPr>
            <w:tcW w:w="1272" w:type="dxa"/>
            <w:vMerge w:val="restart"/>
            <w:tcBorders>
              <w:top w:val="nil"/>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5.81±0.014</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5.72±0.007</w:t>
            </w:r>
            <w:r w:rsidRPr="005A7A92">
              <w:rPr>
                <w:rFonts w:ascii="Arial" w:eastAsia="Times New Roman" w:hAnsi="Arial" w:cs="Arial"/>
                <w:sz w:val="20"/>
                <w:szCs w:val="20"/>
                <w:vertAlign w:val="superscript"/>
              </w:rPr>
              <w:t>g</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5.7±0.007</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5.73±0.014</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b</w:t>
            </w:r>
          </w:p>
        </w:tc>
      </w:tr>
      <w:tr w:rsidR="005A7A92" w:rsidRPr="005A7A92" w:rsidTr="00AA7079">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5.73±0.007</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f</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5.65±0.007</w:t>
            </w:r>
            <w:r w:rsidRPr="005A7A92">
              <w:rPr>
                <w:rFonts w:ascii="Arial" w:eastAsia="Times New Roman" w:hAnsi="Arial" w:cs="Arial"/>
                <w:sz w:val="20"/>
                <w:szCs w:val="20"/>
                <w:vertAlign w:val="superscript"/>
              </w:rPr>
              <w:t>bc</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5.83±0.021</w:t>
            </w:r>
            <w:r w:rsidRPr="005A7A92">
              <w:rPr>
                <w:rFonts w:ascii="Arial" w:eastAsia="Times New Roman" w:hAnsi="Arial" w:cs="Arial"/>
                <w:sz w:val="20"/>
                <w:szCs w:val="20"/>
                <w:vertAlign w:val="superscript"/>
              </w:rPr>
              <w:t>d</w:t>
            </w:r>
          </w:p>
        </w:tc>
      </w:tr>
      <w:tr w:rsidR="005A7A92" w:rsidRPr="005A7A92" w:rsidTr="00AA7079">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5.63±0.014</w:t>
            </w:r>
            <w:r w:rsidRPr="005A7A92">
              <w:rPr>
                <w:rFonts w:ascii="Arial" w:eastAsia="Times New Roman" w:hAnsi="Arial" w:cs="Arial"/>
                <w:sz w:val="20"/>
                <w:szCs w:val="20"/>
                <w:vertAlign w:val="superscript"/>
              </w:rPr>
              <w:t>de</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5.79±0.007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5.74±0.007</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5.62±0.007</w:t>
            </w:r>
            <w:r w:rsidRPr="005A7A92">
              <w:rPr>
                <w:rFonts w:ascii="Arial" w:eastAsia="Times New Roman" w:hAnsi="Arial" w:cs="Arial"/>
                <w:sz w:val="20"/>
                <w:szCs w:val="20"/>
                <w:vertAlign w:val="superscript"/>
              </w:rPr>
              <w:t>bc</w:t>
            </w:r>
          </w:p>
        </w:tc>
      </w:tr>
      <w:tr w:rsidR="005A7A92" w:rsidRPr="005A7A92" w:rsidTr="00AA7079">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5.83±0.014</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5.6±0.000</w:t>
            </w:r>
            <w:r w:rsidRPr="005A7A92">
              <w:rPr>
                <w:rFonts w:ascii="Arial" w:eastAsia="Times New Roman" w:hAnsi="Arial" w:cs="Arial"/>
                <w:sz w:val="20"/>
                <w:szCs w:val="20"/>
                <w:vertAlign w:val="superscript"/>
              </w:rPr>
              <w:t>cd</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5.72±0.000</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5.64±0.035</w:t>
            </w:r>
            <w:r w:rsidRPr="005A7A92">
              <w:rPr>
                <w:rFonts w:ascii="Arial" w:eastAsia="Times New Roman" w:hAnsi="Arial" w:cs="Arial"/>
                <w:sz w:val="20"/>
                <w:szCs w:val="20"/>
                <w:vertAlign w:val="superscript"/>
              </w:rPr>
              <w:t>b</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6.03±0.106</w:t>
            </w:r>
            <w:r w:rsidRPr="005A7A92">
              <w:rPr>
                <w:rFonts w:ascii="Arial" w:eastAsia="Times New Roman" w:hAnsi="Arial" w:cs="Arial"/>
                <w:sz w:val="20"/>
                <w:szCs w:val="20"/>
                <w:vertAlign w:val="superscript"/>
              </w:rPr>
              <w:t>e</w:t>
            </w:r>
          </w:p>
        </w:tc>
      </w:tr>
      <w:tr w:rsidR="005A7A92" w:rsidRPr="005A7A92" w:rsidTr="00AA7079">
        <w:trPr>
          <w:trHeight w:val="401"/>
        </w:trPr>
        <w:tc>
          <w:tcPr>
            <w:tcW w:w="1272" w:type="dxa"/>
            <w:vMerge w:val="restart"/>
            <w:tcBorders>
              <w:top w:val="nil"/>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5.53±0.007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a</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5.61±0.007</w:t>
            </w:r>
            <w:r w:rsidRPr="005A7A92">
              <w:rPr>
                <w:rFonts w:ascii="Arial" w:eastAsia="Times New Roman" w:hAnsi="Arial" w:cs="Arial"/>
                <w:sz w:val="20"/>
                <w:szCs w:val="20"/>
                <w:vertAlign w:val="superscript"/>
              </w:rPr>
              <w:t>b</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5.58±0.028</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5.63±0.042</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5.56±0.007</w:t>
            </w:r>
            <w:r w:rsidRPr="005A7A92">
              <w:rPr>
                <w:rFonts w:ascii="Arial" w:eastAsia="Times New Roman" w:hAnsi="Arial" w:cs="Arial"/>
                <w:sz w:val="20"/>
                <w:szCs w:val="20"/>
                <w:vertAlign w:val="superscript"/>
              </w:rPr>
              <w:t>a</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5.6±0.007</w:t>
            </w:r>
            <w:r w:rsidRPr="005A7A92">
              <w:rPr>
                <w:rFonts w:ascii="Arial" w:eastAsia="Times New Roman" w:hAnsi="Arial" w:cs="Arial"/>
                <w:sz w:val="20"/>
                <w:szCs w:val="20"/>
                <w:vertAlign w:val="superscript"/>
              </w:rPr>
              <w:t>b</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5.71±0.014</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5.64±0.007</w:t>
            </w:r>
            <w:r w:rsidRPr="005A7A92">
              <w:rPr>
                <w:rFonts w:ascii="Arial" w:eastAsia="Times New Roman" w:hAnsi="Arial" w:cs="Arial"/>
                <w:sz w:val="20"/>
                <w:szCs w:val="20"/>
                <w:vertAlign w:val="superscript"/>
              </w:rPr>
              <w:t>b</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5.59±0.014</w:t>
            </w:r>
            <w:r w:rsidRPr="005A7A92">
              <w:rPr>
                <w:rFonts w:ascii="Arial" w:eastAsia="Times New Roman" w:hAnsi="Arial" w:cs="Arial"/>
                <w:sz w:val="20"/>
                <w:szCs w:val="20"/>
                <w:vertAlign w:val="superscript"/>
              </w:rPr>
              <w:t>b</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5.74±0.007</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5.55±0.007</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5.68±0.007</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bcd</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5.69±0.021</w:t>
            </w:r>
            <w:r w:rsidRPr="005A7A92">
              <w:rPr>
                <w:rFonts w:ascii="Arial" w:eastAsia="Times New Roman" w:hAnsi="Arial" w:cs="Arial"/>
                <w:sz w:val="20"/>
                <w:szCs w:val="20"/>
                <w:vertAlign w:val="superscript"/>
              </w:rPr>
              <w:t>c</w:t>
            </w:r>
          </w:p>
        </w:tc>
      </w:tr>
      <w:tr w:rsidR="005A7A92" w:rsidRPr="005A7A92" w:rsidTr="00AA7079">
        <w:trPr>
          <w:trHeight w:val="291"/>
        </w:trPr>
        <w:tc>
          <w:tcPr>
            <w:tcW w:w="1272" w:type="dxa"/>
            <w:vMerge w:val="restart"/>
            <w:tcBorders>
              <w:top w:val="nil"/>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5.65±0.007</w:t>
            </w:r>
            <w:r w:rsidRPr="005A7A92">
              <w:rPr>
                <w:rFonts w:ascii="Arial" w:eastAsia="Times New Roman" w:hAnsi="Arial" w:cs="Arial"/>
                <w:sz w:val="20"/>
                <w:szCs w:val="20"/>
                <w:vertAlign w:val="superscript"/>
              </w:rPr>
              <w:t>ef</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5.77±0.042</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5.69±0.014</w:t>
            </w:r>
            <w:r w:rsidRPr="005A7A92">
              <w:rPr>
                <w:rFonts w:ascii="Arial" w:eastAsia="Times New Roman" w:hAnsi="Arial" w:cs="Arial"/>
                <w:sz w:val="20"/>
                <w:szCs w:val="20"/>
                <w:vertAlign w:val="superscript"/>
              </w:rPr>
              <w:t>d</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6.03±0.021</w:t>
            </w:r>
            <w:r w:rsidRPr="005A7A92">
              <w:rPr>
                <w:rFonts w:ascii="Arial" w:eastAsia="Times New Roman" w:hAnsi="Arial" w:cs="Arial"/>
                <w:sz w:val="20"/>
                <w:szCs w:val="20"/>
                <w:vertAlign w:val="superscript"/>
              </w:rPr>
              <w:t>d</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5.71±0.007</w:t>
            </w:r>
            <w:r w:rsidRPr="005A7A92">
              <w:rPr>
                <w:rFonts w:ascii="Arial" w:eastAsia="Times New Roman" w:hAnsi="Arial" w:cs="Arial"/>
                <w:sz w:val="20"/>
                <w:szCs w:val="20"/>
                <w:vertAlign w:val="superscript"/>
              </w:rPr>
              <w:t>g</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5.83±0.014</w:t>
            </w:r>
            <w:r w:rsidRPr="005A7A92">
              <w:rPr>
                <w:rFonts w:ascii="Arial" w:eastAsia="Times New Roman" w:hAnsi="Arial" w:cs="Arial"/>
                <w:sz w:val="20"/>
                <w:szCs w:val="20"/>
                <w:vertAlign w:val="superscript"/>
              </w:rPr>
              <w:t>cd</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5.76±0.007</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5.95±0.064</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5.62±0.007</w:t>
            </w:r>
            <w:r w:rsidRPr="005A7A92">
              <w:rPr>
                <w:rFonts w:ascii="Arial" w:eastAsia="Times New Roman" w:hAnsi="Arial" w:cs="Arial"/>
                <w:sz w:val="20"/>
                <w:szCs w:val="20"/>
                <w:vertAlign w:val="superscript"/>
              </w:rPr>
              <w:t>de</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5.72±0.007</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5.68±0.007</w:t>
            </w:r>
            <w:r w:rsidRPr="005A7A92">
              <w:rPr>
                <w:rFonts w:ascii="Arial" w:eastAsia="Times New Roman" w:hAnsi="Arial" w:cs="Arial"/>
                <w:sz w:val="20"/>
                <w:szCs w:val="20"/>
                <w:vertAlign w:val="superscript"/>
              </w:rPr>
              <w:t>cd</w:t>
            </w:r>
          </w:p>
        </w:tc>
        <w:tc>
          <w:tcPr>
            <w:tcW w:w="1353" w:type="dxa"/>
            <w:tcBorders>
              <w:top w:val="nil"/>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754966">
        <w:trPr>
          <w:trHeight w:val="291"/>
        </w:trPr>
        <w:tc>
          <w:tcPr>
            <w:tcW w:w="1272" w:type="dxa"/>
            <w:vMerge/>
            <w:tcBorders>
              <w:left w:val="single" w:sz="4" w:space="0" w:color="auto"/>
              <w:bottom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5.84±0.014</w:t>
            </w:r>
            <w:r w:rsidRPr="005A7A92">
              <w:rPr>
                <w:rFonts w:ascii="Arial" w:eastAsia="Times New Roman" w:hAnsi="Arial" w:cs="Arial"/>
                <w:sz w:val="20"/>
                <w:szCs w:val="20"/>
                <w:vertAlign w:val="superscript"/>
              </w:rPr>
              <w:t>b</w:t>
            </w:r>
          </w:p>
        </w:tc>
        <w:tc>
          <w:tcPr>
            <w:tcW w:w="1361"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5.78±0.035</w:t>
            </w:r>
            <w:r w:rsidRPr="005A7A92">
              <w:rPr>
                <w:rFonts w:ascii="Arial" w:eastAsia="Times New Roman" w:hAnsi="Arial" w:cs="Arial"/>
                <w:sz w:val="20"/>
                <w:szCs w:val="20"/>
                <w:vertAlign w:val="superscript"/>
              </w:rPr>
              <w:t>h</w:t>
            </w:r>
          </w:p>
        </w:tc>
        <w:tc>
          <w:tcPr>
            <w:tcW w:w="1426"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5.94±0.184</w:t>
            </w:r>
            <w:r w:rsidRPr="005A7A92">
              <w:rPr>
                <w:rFonts w:ascii="Arial" w:eastAsia="Times New Roman" w:hAnsi="Arial" w:cs="Arial"/>
                <w:sz w:val="20"/>
                <w:szCs w:val="20"/>
                <w:vertAlign w:val="superscript"/>
              </w:rPr>
              <w:t>d</w:t>
            </w:r>
          </w:p>
        </w:tc>
        <w:tc>
          <w:tcPr>
            <w:tcW w:w="1426" w:type="dxa"/>
            <w:tcBorders>
              <w:top w:val="nil"/>
              <w:bottom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bcd</w:t>
            </w:r>
          </w:p>
        </w:tc>
        <w:tc>
          <w:tcPr>
            <w:tcW w:w="1353" w:type="dxa"/>
            <w:tcBorders>
              <w:top w:val="nil"/>
              <w:bottom w:val="single" w:sz="4" w:space="0" w:color="auto"/>
              <w:right w:val="single" w:sz="4" w:space="0" w:color="auto"/>
            </w:tcBorders>
            <w:shd w:val="clear" w:color="auto" w:fill="auto"/>
            <w:noWrap/>
            <w:vAlign w:val="center"/>
            <w:hideMark/>
          </w:tcPr>
          <w:p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AA7079">
        <w:trPr>
          <w:trHeight w:val="291"/>
        </w:trPr>
        <w:tc>
          <w:tcPr>
            <w:tcW w:w="1272" w:type="dxa"/>
            <w:tcBorders>
              <w:top w:val="single" w:sz="4" w:space="0" w:color="auto"/>
              <w:left w:val="single" w:sz="4" w:space="0" w:color="auto"/>
              <w:bottom w:val="single" w:sz="4" w:space="0" w:color="auto"/>
            </w:tcBorders>
            <w:shd w:val="clear" w:color="auto" w:fill="auto"/>
            <w:noWrap/>
            <w:vAlign w:val="bottom"/>
            <w:hideMark/>
          </w:tcPr>
          <w:p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5.66±0.000</w:t>
            </w:r>
          </w:p>
        </w:tc>
        <w:tc>
          <w:tcPr>
            <w:tcW w:w="1288" w:type="dxa"/>
            <w:tcBorders>
              <w:top w:val="single" w:sz="4" w:space="0" w:color="auto"/>
              <w:bottom w:val="single" w:sz="4" w:space="0" w:color="auto"/>
            </w:tcBorders>
            <w:shd w:val="clear" w:color="auto" w:fill="auto"/>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5.82±0.088</w:t>
            </w:r>
          </w:p>
        </w:tc>
        <w:tc>
          <w:tcPr>
            <w:tcW w:w="1361" w:type="dxa"/>
            <w:tcBorders>
              <w:top w:val="single" w:sz="4" w:space="0" w:color="auto"/>
              <w:bottom w:val="single" w:sz="4" w:space="0" w:color="auto"/>
            </w:tcBorders>
            <w:shd w:val="clear" w:color="auto" w:fill="auto"/>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5.63±0.073</w:t>
            </w:r>
          </w:p>
        </w:tc>
        <w:tc>
          <w:tcPr>
            <w:tcW w:w="1426" w:type="dxa"/>
            <w:tcBorders>
              <w:top w:val="single" w:sz="4" w:space="0" w:color="auto"/>
              <w:bottom w:val="single" w:sz="4" w:space="0" w:color="auto"/>
            </w:tcBorders>
            <w:shd w:val="clear" w:color="auto" w:fill="auto"/>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5.73±0.105</w:t>
            </w:r>
          </w:p>
        </w:tc>
        <w:tc>
          <w:tcPr>
            <w:tcW w:w="1426" w:type="dxa"/>
            <w:tcBorders>
              <w:top w:val="single" w:sz="4" w:space="0" w:color="auto"/>
              <w:bottom w:val="single" w:sz="4" w:space="0" w:color="auto"/>
            </w:tcBorders>
            <w:shd w:val="clear" w:color="auto" w:fill="auto"/>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5.66±0.06</w:t>
            </w:r>
          </w:p>
        </w:tc>
        <w:tc>
          <w:tcPr>
            <w:tcW w:w="1353" w:type="dxa"/>
            <w:tcBorders>
              <w:top w:val="single" w:sz="4" w:space="0" w:color="auto"/>
              <w:bottom w:val="single" w:sz="4" w:space="0" w:color="auto"/>
              <w:right w:val="single" w:sz="4" w:space="0" w:color="auto"/>
            </w:tcBorders>
            <w:shd w:val="clear" w:color="auto" w:fill="auto"/>
            <w:noWrap/>
            <w:vAlign w:val="center"/>
            <w:hideMark/>
          </w:tcPr>
          <w:p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3.79±2.743</w:t>
            </w:r>
          </w:p>
        </w:tc>
      </w:tr>
    </w:tbl>
    <w:p w:rsidR="00B405F5" w:rsidRPr="008F0AFA" w:rsidRDefault="009B789E" w:rsidP="00A6062C">
      <w:pPr>
        <w:spacing w:after="6" w:line="240" w:lineRule="auto"/>
        <w:rPr>
          <w:rFonts w:ascii="Arial" w:eastAsia="Arial" w:hAnsi="Arial" w:cs="Arial"/>
          <w:kern w:val="2"/>
          <w:sz w:val="20"/>
          <w:szCs w:val="20"/>
        </w:rPr>
      </w:pPr>
      <w:r w:rsidRPr="008F0AFA">
        <w:rPr>
          <w:rFonts w:ascii="Arial" w:eastAsia="Arial" w:hAnsi="Arial" w:cs="Arial"/>
          <w:kern w:val="2"/>
          <w:sz w:val="20"/>
          <w:szCs w:val="20"/>
        </w:rPr>
        <w:t xml:space="preserve">T1,0:0:100=%gallic acid: %clove oil: %acacia gum, T2,0.5:0.5:99=%gallic acid: %clove oil: %acacia gum, T3,1:1:98=%gallic acid: %clove oil: %acacia gum, T4,1.5:1.5:97=%gallic acid: %clove oil: %acacia gum, DAS=Days after storage </w:t>
      </w:r>
    </w:p>
    <w:p w:rsidR="00053078" w:rsidRPr="005A7A92" w:rsidRDefault="000D23EF" w:rsidP="00A6062C">
      <w:pPr>
        <w:pStyle w:val="NoSpacing"/>
        <w:jc w:val="both"/>
        <w:rPr>
          <w:rFonts w:ascii="Arial" w:hAnsi="Arial" w:cs="Arial"/>
          <w:b/>
          <w:bCs/>
        </w:rPr>
      </w:pPr>
      <w:r w:rsidRPr="005A7A92">
        <w:rPr>
          <w:rFonts w:ascii="Arial" w:hAnsi="Arial" w:cs="Arial"/>
          <w:b/>
          <w:bCs/>
        </w:rPr>
        <w:t>3.4. Total</w:t>
      </w:r>
      <w:r w:rsidR="00C264B5" w:rsidRPr="005A7A92">
        <w:rPr>
          <w:rFonts w:ascii="Arial" w:hAnsi="Arial" w:cs="Arial"/>
          <w:b/>
          <w:bCs/>
        </w:rPr>
        <w:t xml:space="preserve"> soluble solids</w:t>
      </w:r>
    </w:p>
    <w:p w:rsidR="0036026C" w:rsidRPr="005A7A92" w:rsidRDefault="00DE262E" w:rsidP="00A6062C">
      <w:pPr>
        <w:spacing w:line="240" w:lineRule="auto"/>
        <w:jc w:val="both"/>
        <w:rPr>
          <w:rFonts w:ascii="Arial" w:hAnsi="Arial" w:cs="Arial"/>
          <w:sz w:val="20"/>
          <w:szCs w:val="20"/>
        </w:rPr>
      </w:pPr>
      <w:r w:rsidRPr="005A7A92">
        <w:rPr>
          <w:rFonts w:ascii="Arial" w:hAnsi="Arial" w:cs="Arial"/>
          <w:sz w:val="20"/>
          <w:szCs w:val="20"/>
        </w:rPr>
        <w:t xml:space="preserve">The data on total soluble solids (TSS) presented in Table </w:t>
      </w:r>
      <w:commentRangeStart w:id="53"/>
      <w:r w:rsidRPr="005A7A92">
        <w:rPr>
          <w:rFonts w:ascii="Arial" w:hAnsi="Arial" w:cs="Arial"/>
          <w:sz w:val="20"/>
          <w:szCs w:val="20"/>
        </w:rPr>
        <w:t>0</w:t>
      </w:r>
      <w:commentRangeEnd w:id="53"/>
      <w:r w:rsidR="00E7736F">
        <w:rPr>
          <w:rStyle w:val="CommentReference"/>
        </w:rPr>
        <w:commentReference w:id="53"/>
      </w:r>
      <w:r w:rsidRPr="005A7A92">
        <w:rPr>
          <w:rFonts w:ascii="Arial" w:hAnsi="Arial" w:cs="Arial"/>
          <w:sz w:val="20"/>
          <w:szCs w:val="20"/>
        </w:rPr>
        <w:t>4 indicated that there were notable variations between the postharvest treatments and storage conditions from day 1 up to day 35 of experimental observation.</w:t>
      </w:r>
      <w:r w:rsidR="00624790" w:rsidRPr="005A7A92">
        <w:rPr>
          <w:rFonts w:ascii="Arial" w:hAnsi="Arial" w:cs="Arial"/>
          <w:sz w:val="20"/>
          <w:szCs w:val="20"/>
        </w:rPr>
        <w:t xml:space="preserve"> Both treatments maintained the total soluble solids of fully ripened fruits</w:t>
      </w:r>
      <w:r w:rsidR="00981BEC" w:rsidRPr="005A7A92">
        <w:rPr>
          <w:rFonts w:ascii="Arial" w:hAnsi="Arial" w:cs="Arial"/>
          <w:sz w:val="20"/>
          <w:szCs w:val="20"/>
        </w:rPr>
        <w:t>.T</w:t>
      </w:r>
      <w:r w:rsidR="00624790" w:rsidRPr="005A7A92">
        <w:rPr>
          <w:rFonts w:ascii="Arial" w:hAnsi="Arial" w:cs="Arial"/>
          <w:sz w:val="20"/>
          <w:szCs w:val="20"/>
        </w:rPr>
        <w:t xml:space="preserve">he significant </w:t>
      </w:r>
      <w:r w:rsidR="00981BEC" w:rsidRPr="005A7A92">
        <w:rPr>
          <w:rFonts w:ascii="Arial" w:hAnsi="Arial" w:cs="Arial"/>
          <w:sz w:val="20"/>
          <w:szCs w:val="20"/>
        </w:rPr>
        <w:t>differences</w:t>
      </w:r>
      <w:r w:rsidR="00624790" w:rsidRPr="005A7A92">
        <w:rPr>
          <w:rFonts w:ascii="Arial" w:hAnsi="Arial" w:cs="Arial"/>
          <w:sz w:val="20"/>
          <w:szCs w:val="20"/>
        </w:rPr>
        <w:t xml:space="preserve"> in </w:t>
      </w:r>
      <w:r w:rsidR="0090204C" w:rsidRPr="005A7A92">
        <w:rPr>
          <w:rFonts w:ascii="Arial" w:hAnsi="Arial" w:cs="Arial"/>
          <w:sz w:val="20"/>
          <w:szCs w:val="20"/>
        </w:rPr>
        <w:t>cold storage</w:t>
      </w:r>
      <w:r w:rsidR="006546B5" w:rsidRPr="005A7A92">
        <w:rPr>
          <w:rFonts w:ascii="Arial" w:hAnsi="Arial" w:cs="Arial"/>
          <w:sz w:val="20"/>
          <w:szCs w:val="20"/>
        </w:rPr>
        <w:t>,</w:t>
      </w:r>
      <w:r w:rsidR="0090204C" w:rsidRPr="005A7A92">
        <w:rPr>
          <w:rFonts w:ascii="Arial" w:hAnsi="Arial" w:cs="Arial"/>
          <w:sz w:val="20"/>
          <w:szCs w:val="20"/>
        </w:rPr>
        <w:t xml:space="preserve"> where treatment </w:t>
      </w:r>
      <w:r w:rsidR="00981BEC" w:rsidRPr="005A7A92">
        <w:rPr>
          <w:rFonts w:ascii="Arial" w:hAnsi="Arial" w:cs="Arial"/>
          <w:sz w:val="20"/>
          <w:szCs w:val="20"/>
        </w:rPr>
        <w:t xml:space="preserve">T2(0.5:0.5:99) and T3(1.0:1.0:98) preserved the </w:t>
      </w:r>
      <w:commentRangeStart w:id="54"/>
      <w:r w:rsidR="00981BEC" w:rsidRPr="005A7A92">
        <w:rPr>
          <w:rFonts w:ascii="Arial" w:hAnsi="Arial" w:cs="Arial"/>
          <w:sz w:val="20"/>
          <w:szCs w:val="20"/>
        </w:rPr>
        <w:t xml:space="preserve">total </w:t>
      </w:r>
      <w:commentRangeEnd w:id="54"/>
      <w:r w:rsidR="00E7736F">
        <w:rPr>
          <w:rStyle w:val="CommentReference"/>
        </w:rPr>
        <w:commentReference w:id="54"/>
      </w:r>
      <w:r w:rsidR="00981BEC" w:rsidRPr="005A7A92">
        <w:rPr>
          <w:rFonts w:ascii="Arial" w:hAnsi="Arial" w:cs="Arial"/>
          <w:sz w:val="20"/>
          <w:szCs w:val="20"/>
        </w:rPr>
        <w:t>TSS compared to other treatments</w:t>
      </w:r>
      <w:r w:rsidR="008F0F72" w:rsidRPr="005A7A92">
        <w:rPr>
          <w:rFonts w:ascii="Arial" w:hAnsi="Arial" w:cs="Arial"/>
          <w:sz w:val="20"/>
          <w:szCs w:val="20"/>
        </w:rPr>
        <w:t>,</w:t>
      </w:r>
      <w:r w:rsidR="00981BEC" w:rsidRPr="005A7A92">
        <w:rPr>
          <w:rFonts w:ascii="Arial" w:hAnsi="Arial" w:cs="Arial"/>
          <w:sz w:val="20"/>
          <w:szCs w:val="20"/>
        </w:rPr>
        <w:t xml:space="preserve"> with minimal values. </w:t>
      </w:r>
      <w:r w:rsidR="00714084" w:rsidRPr="005A7A92">
        <w:rPr>
          <w:rFonts w:ascii="Arial" w:hAnsi="Arial" w:cs="Arial"/>
          <w:sz w:val="20"/>
          <w:szCs w:val="20"/>
        </w:rPr>
        <w:t>(</w:t>
      </w:r>
      <w:r w:rsidR="00002CB0" w:rsidRPr="005A7A92">
        <w:rPr>
          <w:rFonts w:ascii="Arial" w:hAnsi="Arial" w:cs="Arial"/>
          <w:sz w:val="20"/>
          <w:szCs w:val="20"/>
        </w:rPr>
        <w:t>As shown in</w:t>
      </w:r>
      <w:r w:rsidR="00981BEC" w:rsidRPr="005A7A92">
        <w:rPr>
          <w:rFonts w:ascii="Arial" w:hAnsi="Arial" w:cs="Arial"/>
          <w:sz w:val="20"/>
          <w:szCs w:val="20"/>
        </w:rPr>
        <w:t xml:space="preserve"> Table 04</w:t>
      </w:r>
      <w:r w:rsidR="00714084" w:rsidRPr="005A7A92">
        <w:rPr>
          <w:rFonts w:ascii="Arial" w:hAnsi="Arial" w:cs="Arial"/>
          <w:sz w:val="20"/>
          <w:szCs w:val="20"/>
        </w:rPr>
        <w:t>)</w:t>
      </w:r>
      <w:r w:rsidR="00981BEC" w:rsidRPr="005A7A92">
        <w:rPr>
          <w:rFonts w:ascii="Arial" w:hAnsi="Arial" w:cs="Arial"/>
          <w:sz w:val="20"/>
          <w:szCs w:val="20"/>
        </w:rPr>
        <w:t>. In refrigeration storage, treatment T1(0:0:100) indicated low values of the TSS compared to other treatments applied to tomato fruits.</w:t>
      </w:r>
      <w:r w:rsidR="0036026C" w:rsidRPr="005A7A92">
        <w:rPr>
          <w:rFonts w:ascii="Arial" w:hAnsi="Arial" w:cs="Arial"/>
          <w:sz w:val="20"/>
          <w:szCs w:val="20"/>
        </w:rPr>
        <w:t xml:space="preserve"> The results revealed that surface coating produced an effective semipermeable film around the fruit and modified the internal atmosphere of the fruit by reducing O</w:t>
      </w:r>
      <w:r w:rsidR="0036026C" w:rsidRPr="005A7A92">
        <w:rPr>
          <w:rFonts w:ascii="Arial" w:hAnsi="Arial" w:cs="Arial"/>
          <w:sz w:val="20"/>
          <w:szCs w:val="20"/>
          <w:vertAlign w:val="subscript"/>
        </w:rPr>
        <w:t xml:space="preserve">2 </w:t>
      </w:r>
      <w:r w:rsidR="0036026C" w:rsidRPr="005A7A92">
        <w:rPr>
          <w:rFonts w:ascii="Arial" w:hAnsi="Arial" w:cs="Arial"/>
          <w:sz w:val="20"/>
          <w:szCs w:val="20"/>
        </w:rPr>
        <w:t>and/or elevating CO</w:t>
      </w:r>
      <w:r w:rsidR="0036026C" w:rsidRPr="005A7A92">
        <w:rPr>
          <w:rFonts w:ascii="Arial" w:hAnsi="Arial" w:cs="Arial"/>
          <w:sz w:val="20"/>
          <w:szCs w:val="20"/>
          <w:vertAlign w:val="subscript"/>
        </w:rPr>
        <w:t xml:space="preserve">2 </w:t>
      </w:r>
      <w:r w:rsidR="0036026C" w:rsidRPr="005A7A92">
        <w:rPr>
          <w:rFonts w:ascii="Arial" w:hAnsi="Arial" w:cs="Arial"/>
          <w:sz w:val="20"/>
          <w:szCs w:val="20"/>
        </w:rPr>
        <w:t>and reducing the production of ethylene (</w:t>
      </w:r>
      <w:r w:rsidR="0036026C" w:rsidRPr="005A7A92">
        <w:rPr>
          <w:rFonts w:ascii="Arial" w:hAnsi="Arial" w:cs="Arial"/>
          <w:sz w:val="20"/>
          <w:szCs w:val="20"/>
          <w:shd w:val="clear" w:color="auto" w:fill="FFFFFF"/>
        </w:rPr>
        <w:t>Kaewklin, P., et al</w:t>
      </w:r>
      <w:r w:rsidR="006546B5" w:rsidRPr="005A7A92">
        <w:rPr>
          <w:rFonts w:ascii="Arial" w:hAnsi="Arial" w:cs="Arial"/>
          <w:sz w:val="20"/>
          <w:szCs w:val="20"/>
          <w:shd w:val="clear" w:color="auto" w:fill="FFFFFF"/>
        </w:rPr>
        <w:t>,</w:t>
      </w:r>
      <w:r w:rsidR="0036026C" w:rsidRPr="005A7A92">
        <w:rPr>
          <w:rFonts w:ascii="Arial" w:hAnsi="Arial" w:cs="Arial"/>
          <w:sz w:val="20"/>
          <w:szCs w:val="20"/>
          <w:shd w:val="clear" w:color="auto" w:fill="FFFFFF"/>
        </w:rPr>
        <w:t xml:space="preserve"> 2018)</w:t>
      </w:r>
    </w:p>
    <w:p w:rsidR="00E25300" w:rsidRPr="005A7A92" w:rsidRDefault="00981BEC" w:rsidP="00A6062C">
      <w:pPr>
        <w:spacing w:line="240" w:lineRule="auto"/>
        <w:jc w:val="both"/>
        <w:rPr>
          <w:rFonts w:ascii="Arial" w:hAnsi="Arial" w:cs="Arial"/>
          <w:sz w:val="20"/>
          <w:szCs w:val="20"/>
        </w:rPr>
      </w:pPr>
      <w:r w:rsidRPr="005A7A92">
        <w:rPr>
          <w:rFonts w:ascii="Arial" w:hAnsi="Arial" w:cs="Arial"/>
          <w:sz w:val="20"/>
          <w:szCs w:val="20"/>
        </w:rPr>
        <w:t xml:space="preserve"> Meanwhile</w:t>
      </w:r>
      <w:r w:rsidR="006546B5" w:rsidRPr="005A7A92">
        <w:rPr>
          <w:rFonts w:ascii="Arial" w:hAnsi="Arial" w:cs="Arial"/>
          <w:sz w:val="20"/>
          <w:szCs w:val="20"/>
        </w:rPr>
        <w:t>,</w:t>
      </w:r>
      <w:r w:rsidRPr="005A7A92">
        <w:rPr>
          <w:rFonts w:ascii="Arial" w:hAnsi="Arial" w:cs="Arial"/>
          <w:sz w:val="20"/>
          <w:szCs w:val="20"/>
        </w:rPr>
        <w:t xml:space="preserve"> in ambient storage treatment T1(0:0:100)</w:t>
      </w:r>
      <w:r w:rsidR="006546B5" w:rsidRPr="005A7A92">
        <w:rPr>
          <w:rFonts w:ascii="Arial" w:hAnsi="Arial" w:cs="Arial"/>
          <w:sz w:val="20"/>
          <w:szCs w:val="20"/>
        </w:rPr>
        <w:t>,</w:t>
      </w:r>
      <w:r w:rsidRPr="005A7A92">
        <w:rPr>
          <w:rFonts w:ascii="Arial" w:hAnsi="Arial" w:cs="Arial"/>
          <w:sz w:val="20"/>
          <w:szCs w:val="20"/>
        </w:rPr>
        <w:t xml:space="preserve"> a low value of TSS compared to other treatments. This justified that </w:t>
      </w:r>
      <w:r w:rsidR="00714084" w:rsidRPr="005A7A92">
        <w:rPr>
          <w:rFonts w:ascii="Arial" w:hAnsi="Arial" w:cs="Arial"/>
          <w:sz w:val="20"/>
          <w:szCs w:val="20"/>
        </w:rPr>
        <w:t>acacia gum preserves the ripening of tomato fruits when used as an organic coating for vegetables and fruits</w:t>
      </w:r>
      <w:r w:rsidR="004F1125" w:rsidRPr="005A7A92">
        <w:rPr>
          <w:rFonts w:ascii="Arial" w:hAnsi="Arial" w:cs="Arial"/>
          <w:sz w:val="20"/>
          <w:szCs w:val="20"/>
        </w:rPr>
        <w:t>.</w:t>
      </w:r>
    </w:p>
    <w:p w:rsidR="0050536D" w:rsidRPr="005A7A92" w:rsidRDefault="0050536D" w:rsidP="00A6062C">
      <w:pPr>
        <w:spacing w:line="240" w:lineRule="auto"/>
        <w:jc w:val="both"/>
        <w:rPr>
          <w:rFonts w:ascii="Arial" w:hAnsi="Arial" w:cs="Arial"/>
          <w:sz w:val="20"/>
          <w:szCs w:val="20"/>
        </w:rPr>
      </w:pPr>
    </w:p>
    <w:p w:rsidR="0050536D" w:rsidRPr="005A7A92" w:rsidRDefault="0050536D" w:rsidP="00A6062C">
      <w:pPr>
        <w:spacing w:line="240" w:lineRule="auto"/>
        <w:jc w:val="both"/>
        <w:rPr>
          <w:rFonts w:ascii="Arial" w:hAnsi="Arial" w:cs="Arial"/>
          <w:sz w:val="20"/>
          <w:szCs w:val="20"/>
        </w:rPr>
      </w:pPr>
    </w:p>
    <w:p w:rsidR="00596610" w:rsidRDefault="00596610" w:rsidP="00A6062C">
      <w:pPr>
        <w:spacing w:line="240" w:lineRule="auto"/>
        <w:jc w:val="both"/>
        <w:rPr>
          <w:rFonts w:ascii="Arial" w:hAnsi="Arial" w:cs="Arial"/>
          <w:sz w:val="20"/>
          <w:szCs w:val="20"/>
        </w:rPr>
      </w:pPr>
    </w:p>
    <w:p w:rsidR="00C264B5" w:rsidRPr="005A7A92" w:rsidRDefault="006023B9" w:rsidP="00A6062C">
      <w:pPr>
        <w:spacing w:line="240" w:lineRule="auto"/>
        <w:jc w:val="both"/>
        <w:rPr>
          <w:rFonts w:ascii="Arial" w:eastAsia="Times New Roman" w:hAnsi="Arial" w:cs="Arial"/>
          <w:sz w:val="20"/>
          <w:szCs w:val="20"/>
        </w:rPr>
      </w:pPr>
      <w:r w:rsidRPr="005A7A92">
        <w:rPr>
          <w:rFonts w:ascii="Arial" w:hAnsi="Arial" w:cs="Arial"/>
          <w:sz w:val="20"/>
          <w:szCs w:val="20"/>
        </w:rPr>
        <w:lastRenderedPageBreak/>
        <w:t xml:space="preserve">Table </w:t>
      </w:r>
      <w:commentRangeStart w:id="55"/>
      <w:r w:rsidRPr="005A7A92">
        <w:rPr>
          <w:rFonts w:ascii="Arial" w:hAnsi="Arial" w:cs="Arial"/>
          <w:sz w:val="20"/>
          <w:szCs w:val="20"/>
        </w:rPr>
        <w:t>0</w:t>
      </w:r>
      <w:commentRangeEnd w:id="55"/>
      <w:r w:rsidR="00E7736F">
        <w:rPr>
          <w:rStyle w:val="CommentReference"/>
        </w:rPr>
        <w:commentReference w:id="55"/>
      </w:r>
      <w:r w:rsidRPr="005A7A92">
        <w:rPr>
          <w:rFonts w:ascii="Arial" w:hAnsi="Arial" w:cs="Arial"/>
          <w:sz w:val="20"/>
          <w:szCs w:val="20"/>
        </w:rPr>
        <w:t>4:</w:t>
      </w:r>
      <w:r w:rsidRPr="005A7A92">
        <w:rPr>
          <w:rFonts w:ascii="Arial" w:eastAsia="Arial" w:hAnsi="Arial" w:cs="Arial"/>
          <w:sz w:val="20"/>
          <w:szCs w:val="20"/>
        </w:rPr>
        <w:t xml:space="preserve"> The influence of post-harvest treatments and storage conditions on the total soluble </w:t>
      </w:r>
      <w:r w:rsidR="006546B5" w:rsidRPr="005A7A92">
        <w:rPr>
          <w:rFonts w:ascii="Arial" w:eastAsia="Arial" w:hAnsi="Arial" w:cs="Arial"/>
          <w:sz w:val="20"/>
          <w:szCs w:val="20"/>
        </w:rPr>
        <w:t>solids</w:t>
      </w:r>
      <w:r w:rsidRPr="005A7A92">
        <w:rPr>
          <w:rFonts w:ascii="Arial" w:eastAsia="Arial" w:hAnsi="Arial" w:cs="Arial"/>
          <w:sz w:val="20"/>
          <w:szCs w:val="20"/>
        </w:rPr>
        <w:t xml:space="preserve"> of tomatoes at 1 and 35 days of storage</w:t>
      </w:r>
    </w:p>
    <w:tbl>
      <w:tblPr>
        <w:tblW w:w="10957" w:type="dxa"/>
        <w:tblLook w:val="04A0"/>
      </w:tblPr>
      <w:tblGrid>
        <w:gridCol w:w="1272"/>
        <w:gridCol w:w="1572"/>
        <w:gridCol w:w="1288"/>
        <w:gridCol w:w="1361"/>
        <w:gridCol w:w="1353"/>
        <w:gridCol w:w="1361"/>
        <w:gridCol w:w="1426"/>
        <w:gridCol w:w="1324"/>
      </w:tblGrid>
      <w:tr w:rsidR="005A7A92" w:rsidRPr="005A7A92" w:rsidTr="00A84299">
        <w:trPr>
          <w:trHeight w:val="153"/>
        </w:trPr>
        <w:tc>
          <w:tcPr>
            <w:tcW w:w="109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264B5" w:rsidRPr="005A7A92" w:rsidRDefault="00C264B5"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 xml:space="preserve">Total soluble </w:t>
            </w:r>
            <w:r w:rsidR="006546B5" w:rsidRPr="005A7A92">
              <w:rPr>
                <w:rFonts w:ascii="Arial" w:eastAsia="Times New Roman" w:hAnsi="Arial" w:cs="Arial"/>
                <w:sz w:val="20"/>
                <w:szCs w:val="20"/>
              </w:rPr>
              <w:t>solids</w:t>
            </w:r>
            <w:r w:rsidRPr="005A7A92">
              <w:rPr>
                <w:rFonts w:ascii="Arial" w:eastAsia="Times New Roman" w:hAnsi="Arial" w:cs="Arial"/>
                <w:sz w:val="20"/>
                <w:szCs w:val="20"/>
              </w:rPr>
              <w:t xml:space="preserve"> (°Brix)</w:t>
            </w:r>
          </w:p>
        </w:tc>
      </w:tr>
      <w:tr w:rsidR="005A7A92" w:rsidRPr="005A7A92" w:rsidTr="00A84299">
        <w:trPr>
          <w:trHeight w:val="310"/>
        </w:trPr>
        <w:tc>
          <w:tcPr>
            <w:tcW w:w="1272" w:type="dxa"/>
            <w:tcBorders>
              <w:top w:val="single" w:sz="4" w:space="0" w:color="auto"/>
              <w:left w:val="single" w:sz="4" w:space="0" w:color="auto"/>
            </w:tcBorders>
            <w:shd w:val="clear" w:color="000000" w:fill="FFFFFF"/>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361" w:type="dxa"/>
            <w:tcBorders>
              <w:top w:val="single" w:sz="4" w:space="0" w:color="auto"/>
            </w:tcBorders>
            <w:shd w:val="clear" w:color="000000" w:fill="FFFFFF"/>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353" w:type="dxa"/>
            <w:tcBorders>
              <w:top w:val="single" w:sz="4" w:space="0" w:color="auto"/>
            </w:tcBorders>
            <w:shd w:val="clear" w:color="000000" w:fill="FFFFFF"/>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361" w:type="dxa"/>
            <w:tcBorders>
              <w:top w:val="single" w:sz="4" w:space="0" w:color="auto"/>
            </w:tcBorders>
            <w:shd w:val="clear" w:color="000000" w:fill="FFFFFF"/>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26" w:type="dxa"/>
            <w:tcBorders>
              <w:top w:val="single" w:sz="4" w:space="0" w:color="auto"/>
            </w:tcBorders>
            <w:shd w:val="clear" w:color="000000" w:fill="FFFFFF"/>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324" w:type="dxa"/>
            <w:tcBorders>
              <w:top w:val="single" w:sz="4" w:space="0" w:color="auto"/>
              <w:right w:val="single" w:sz="4" w:space="0" w:color="auto"/>
            </w:tcBorders>
            <w:shd w:val="clear" w:color="000000" w:fill="FFFFFF"/>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A84299">
        <w:trPr>
          <w:trHeight w:val="431"/>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5.15±0.071</w:t>
            </w:r>
            <w:r w:rsidRPr="005A7A92">
              <w:rPr>
                <w:rFonts w:ascii="Arial" w:eastAsia="Times New Roman" w:hAnsi="Arial" w:cs="Arial"/>
                <w:sz w:val="20"/>
                <w:szCs w:val="20"/>
                <w:vertAlign w:val="superscript"/>
              </w:rPr>
              <w:t>j</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3.45±0.071</w:t>
            </w:r>
            <w:r w:rsidRPr="005A7A92">
              <w:rPr>
                <w:rFonts w:ascii="Arial" w:eastAsia="Times New Roman" w:hAnsi="Arial" w:cs="Arial"/>
                <w:sz w:val="20"/>
                <w:szCs w:val="20"/>
                <w:vertAlign w:val="superscript"/>
              </w:rPr>
              <w:t>a</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r>
      <w:tr w:rsidR="005A7A92" w:rsidRPr="005A7A92" w:rsidTr="00754966">
        <w:trPr>
          <w:trHeight w:val="310"/>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d</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4.30±0.000</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de</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3.05±0.071</w:t>
            </w:r>
            <w:r w:rsidRPr="005A7A92">
              <w:rPr>
                <w:rFonts w:ascii="Arial" w:eastAsia="Times New Roman" w:hAnsi="Arial" w:cs="Arial"/>
                <w:sz w:val="20"/>
                <w:szCs w:val="20"/>
                <w:vertAlign w:val="superscript"/>
              </w:rPr>
              <w:t>b</w:t>
            </w:r>
          </w:p>
        </w:tc>
      </w:tr>
      <w:tr w:rsidR="005A7A92" w:rsidRPr="005A7A92" w:rsidTr="00754966">
        <w:trPr>
          <w:trHeight w:val="310"/>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4.25±0.071f</w:t>
            </w:r>
            <w:r w:rsidRPr="005A7A92">
              <w:rPr>
                <w:rFonts w:ascii="Arial" w:eastAsia="Times New Roman" w:hAnsi="Arial" w:cs="Arial"/>
                <w:sz w:val="20"/>
                <w:szCs w:val="20"/>
                <w:vertAlign w:val="superscript"/>
              </w:rPr>
              <w:t>g</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cd</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4.10±0.000</w:t>
            </w:r>
            <w:r w:rsidRPr="005A7A92">
              <w:rPr>
                <w:rFonts w:ascii="Arial" w:eastAsia="Times New Roman" w:hAnsi="Arial" w:cs="Arial"/>
                <w:sz w:val="20"/>
                <w:szCs w:val="20"/>
                <w:vertAlign w:val="superscript"/>
              </w:rPr>
              <w:t>cde</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4.55±0.071</w:t>
            </w:r>
            <w:r w:rsidRPr="005A7A92">
              <w:rPr>
                <w:rFonts w:ascii="Arial" w:eastAsia="Times New Roman" w:hAnsi="Arial" w:cs="Arial"/>
                <w:sz w:val="20"/>
                <w:szCs w:val="20"/>
                <w:vertAlign w:val="superscript"/>
              </w:rPr>
              <w:t>fg</w:t>
            </w:r>
          </w:p>
        </w:tc>
      </w:tr>
      <w:tr w:rsidR="005A7A92" w:rsidRPr="005A7A92" w:rsidTr="00754966">
        <w:trPr>
          <w:trHeight w:val="310"/>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h</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3.55±0.071</w:t>
            </w:r>
            <w:r w:rsidRPr="005A7A92">
              <w:rPr>
                <w:rFonts w:ascii="Arial" w:eastAsia="Times New Roman" w:hAnsi="Arial" w:cs="Arial"/>
                <w:sz w:val="20"/>
                <w:szCs w:val="20"/>
                <w:vertAlign w:val="superscript"/>
              </w:rPr>
              <w:t>ab</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g</w:t>
            </w:r>
          </w:p>
        </w:tc>
      </w:tr>
      <w:tr w:rsidR="005A7A92" w:rsidRPr="005A7A92" w:rsidTr="00A84299">
        <w:trPr>
          <w:trHeight w:val="431"/>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2.55±0.071</w:t>
            </w:r>
            <w:r w:rsidRPr="005A7A92">
              <w:rPr>
                <w:rFonts w:ascii="Arial" w:eastAsia="Times New Roman" w:hAnsi="Arial" w:cs="Arial"/>
                <w:sz w:val="20"/>
                <w:szCs w:val="20"/>
                <w:vertAlign w:val="superscript"/>
              </w:rPr>
              <w:t>b</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3.70±0.000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c</w:t>
            </w:r>
          </w:p>
        </w:tc>
      </w:tr>
      <w:tr w:rsidR="005A7A92" w:rsidRPr="005A7A92" w:rsidTr="00A84299">
        <w:trPr>
          <w:trHeight w:val="310"/>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4.95±0.071</w:t>
            </w:r>
            <w:r w:rsidRPr="005A7A92">
              <w:rPr>
                <w:rFonts w:ascii="Arial" w:eastAsia="Times New Roman" w:hAnsi="Arial" w:cs="Arial"/>
                <w:sz w:val="20"/>
                <w:szCs w:val="20"/>
                <w:vertAlign w:val="superscript"/>
              </w:rPr>
              <w:t>i</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d</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cd</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r>
      <w:tr w:rsidR="005A7A92" w:rsidRPr="005A7A92" w:rsidTr="00A84299">
        <w:trPr>
          <w:trHeight w:val="310"/>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e</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3.55±0.212</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4.15±0.212</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cd</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r>
      <w:tr w:rsidR="005A7A92" w:rsidRPr="005A7A92" w:rsidTr="00754966">
        <w:trPr>
          <w:trHeight w:val="310"/>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3.35±0.071</w:t>
            </w:r>
            <w:r w:rsidRPr="005A7A92">
              <w:rPr>
                <w:rFonts w:ascii="Arial" w:eastAsia="Times New Roman" w:hAnsi="Arial" w:cs="Arial"/>
                <w:sz w:val="20"/>
                <w:szCs w:val="20"/>
                <w:vertAlign w:val="superscript"/>
              </w:rPr>
              <w:t>c</w:t>
            </w:r>
          </w:p>
        </w:tc>
        <w:tc>
          <w:tcPr>
            <w:tcW w:w="1353"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5.05±0.071</w:t>
            </w:r>
            <w:r w:rsidRPr="005A7A92">
              <w:rPr>
                <w:rFonts w:ascii="Arial" w:eastAsia="Times New Roman" w:hAnsi="Arial" w:cs="Arial"/>
                <w:sz w:val="20"/>
                <w:szCs w:val="20"/>
                <w:vertAlign w:val="superscript"/>
              </w:rPr>
              <w:t>g</w:t>
            </w:r>
          </w:p>
        </w:tc>
        <w:tc>
          <w:tcPr>
            <w:tcW w:w="1361"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4.75±0.071</w:t>
            </w:r>
            <w:r w:rsidRPr="005A7A92">
              <w:rPr>
                <w:rFonts w:ascii="Arial" w:eastAsia="Times New Roman" w:hAnsi="Arial" w:cs="Arial"/>
                <w:sz w:val="20"/>
                <w:szCs w:val="20"/>
                <w:vertAlign w:val="superscript"/>
              </w:rPr>
              <w:t>d</w:t>
            </w:r>
          </w:p>
        </w:tc>
        <w:tc>
          <w:tcPr>
            <w:tcW w:w="1426"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24"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d</w:t>
            </w:r>
          </w:p>
        </w:tc>
      </w:tr>
      <w:tr w:rsidR="00834163" w:rsidRPr="005A7A92" w:rsidTr="00A84299">
        <w:trPr>
          <w:trHeight w:val="310"/>
        </w:trPr>
        <w:tc>
          <w:tcPr>
            <w:tcW w:w="1272" w:type="dxa"/>
            <w:vMerge w:val="restart"/>
            <w:tcBorders>
              <w:top w:val="nil"/>
              <w:left w:val="single" w:sz="4" w:space="0" w:color="auto"/>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4.35±0.071</w:t>
            </w:r>
            <w:r w:rsidRPr="005A7A92">
              <w:rPr>
                <w:rFonts w:ascii="Arial" w:eastAsia="Times New Roman" w:hAnsi="Arial" w:cs="Arial"/>
                <w:sz w:val="20"/>
                <w:szCs w:val="20"/>
                <w:vertAlign w:val="superscript"/>
              </w:rPr>
              <w:t>gh</w:t>
            </w:r>
          </w:p>
        </w:tc>
        <w:tc>
          <w:tcPr>
            <w:tcW w:w="1353"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3.95±0.071</w:t>
            </w:r>
            <w:r w:rsidRPr="005A7A92">
              <w:rPr>
                <w:rFonts w:ascii="Arial" w:eastAsia="Times New Roman" w:hAnsi="Arial" w:cs="Arial"/>
                <w:sz w:val="20"/>
                <w:szCs w:val="20"/>
                <w:vertAlign w:val="superscript"/>
              </w:rPr>
              <w:t>d</w:t>
            </w:r>
          </w:p>
        </w:tc>
        <w:tc>
          <w:tcPr>
            <w:tcW w:w="1361"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3.95±0.071</w:t>
            </w:r>
            <w:r w:rsidRPr="005A7A92">
              <w:rPr>
                <w:rFonts w:ascii="Arial" w:eastAsia="Times New Roman" w:hAnsi="Arial" w:cs="Arial"/>
                <w:sz w:val="20"/>
                <w:szCs w:val="20"/>
                <w:vertAlign w:val="superscript"/>
              </w:rPr>
              <w:t>c</w:t>
            </w:r>
          </w:p>
        </w:tc>
        <w:tc>
          <w:tcPr>
            <w:tcW w:w="1324" w:type="dxa"/>
            <w:tcBorders>
              <w:top w:val="nil"/>
              <w:right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rsidTr="00754966">
        <w:trPr>
          <w:trHeight w:val="310"/>
        </w:trPr>
        <w:tc>
          <w:tcPr>
            <w:tcW w:w="1272" w:type="dxa"/>
            <w:vMerge/>
            <w:tcBorders>
              <w:left w:val="single" w:sz="4" w:space="0" w:color="auto"/>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5.65±0.071</w:t>
            </w:r>
            <w:r w:rsidRPr="005A7A92">
              <w:rPr>
                <w:rFonts w:ascii="Arial" w:eastAsia="Times New Roman" w:hAnsi="Arial" w:cs="Arial"/>
                <w:sz w:val="20"/>
                <w:szCs w:val="20"/>
                <w:vertAlign w:val="superscript"/>
              </w:rPr>
              <w:t>k</w:t>
            </w:r>
          </w:p>
        </w:tc>
        <w:tc>
          <w:tcPr>
            <w:tcW w:w="1353"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f</w:t>
            </w:r>
          </w:p>
        </w:tc>
        <w:tc>
          <w:tcPr>
            <w:tcW w:w="1361"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de</w:t>
            </w:r>
          </w:p>
        </w:tc>
        <w:tc>
          <w:tcPr>
            <w:tcW w:w="1324" w:type="dxa"/>
            <w:tcBorders>
              <w:top w:val="nil"/>
              <w:right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rsidTr="00754966">
        <w:trPr>
          <w:trHeight w:val="310"/>
        </w:trPr>
        <w:tc>
          <w:tcPr>
            <w:tcW w:w="1272" w:type="dxa"/>
            <w:vMerge/>
            <w:tcBorders>
              <w:left w:val="single" w:sz="4" w:space="0" w:color="auto"/>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2.35±0.071</w:t>
            </w:r>
            <w:r w:rsidRPr="005A7A92">
              <w:rPr>
                <w:rFonts w:ascii="Arial" w:eastAsia="Times New Roman" w:hAnsi="Arial" w:cs="Arial"/>
                <w:sz w:val="20"/>
                <w:szCs w:val="20"/>
                <w:vertAlign w:val="superscript"/>
              </w:rPr>
              <w:t>a</w:t>
            </w:r>
          </w:p>
        </w:tc>
        <w:tc>
          <w:tcPr>
            <w:tcW w:w="1353"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3.05±0.071</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4.95±0.071</w:t>
            </w:r>
            <w:r w:rsidRPr="005A7A92">
              <w:rPr>
                <w:rFonts w:ascii="Arial" w:eastAsia="Times New Roman" w:hAnsi="Arial" w:cs="Arial"/>
                <w:sz w:val="20"/>
                <w:szCs w:val="20"/>
                <w:vertAlign w:val="superscript"/>
              </w:rPr>
              <w:t>f</w:t>
            </w:r>
          </w:p>
        </w:tc>
        <w:tc>
          <w:tcPr>
            <w:tcW w:w="1426" w:type="dxa"/>
            <w:tcBorders>
              <w:top w:val="nil"/>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24" w:type="dxa"/>
            <w:tcBorders>
              <w:top w:val="nil"/>
              <w:right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rsidTr="00754966">
        <w:trPr>
          <w:trHeight w:val="310"/>
        </w:trPr>
        <w:tc>
          <w:tcPr>
            <w:tcW w:w="1272" w:type="dxa"/>
            <w:vMerge/>
            <w:tcBorders>
              <w:left w:val="single" w:sz="4" w:space="0" w:color="auto"/>
              <w:bottom w:val="single" w:sz="4" w:space="0" w:color="auto"/>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bottom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ef</w:t>
            </w:r>
          </w:p>
        </w:tc>
        <w:tc>
          <w:tcPr>
            <w:tcW w:w="1353" w:type="dxa"/>
            <w:tcBorders>
              <w:top w:val="nil"/>
              <w:bottom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61" w:type="dxa"/>
            <w:tcBorders>
              <w:top w:val="nil"/>
              <w:bottom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bottom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b</w:t>
            </w:r>
          </w:p>
        </w:tc>
        <w:tc>
          <w:tcPr>
            <w:tcW w:w="1324" w:type="dxa"/>
            <w:tcBorders>
              <w:top w:val="nil"/>
              <w:bottom w:val="single" w:sz="4" w:space="0" w:color="auto"/>
              <w:right w:val="single" w:sz="4" w:space="0" w:color="auto"/>
            </w:tcBorders>
            <w:shd w:val="clear" w:color="auto" w:fill="auto"/>
            <w:noWrap/>
            <w:vAlign w:val="center"/>
            <w:hideMark/>
          </w:tcPr>
          <w:p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A84299">
        <w:trPr>
          <w:trHeight w:val="310"/>
        </w:trPr>
        <w:tc>
          <w:tcPr>
            <w:tcW w:w="1272" w:type="dxa"/>
            <w:tcBorders>
              <w:top w:val="single" w:sz="4" w:space="0" w:color="auto"/>
              <w:left w:val="single" w:sz="4" w:space="0" w:color="auto"/>
              <w:bottom w:val="single" w:sz="4" w:space="0" w:color="auto"/>
            </w:tcBorders>
            <w:shd w:val="clear" w:color="auto" w:fill="auto"/>
            <w:noWrap/>
            <w:vAlign w:val="bottom"/>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p>
        </w:tc>
        <w:tc>
          <w:tcPr>
            <w:tcW w:w="1361" w:type="dxa"/>
            <w:tcBorders>
              <w:top w:val="single" w:sz="4" w:space="0" w:color="auto"/>
              <w:bottom w:val="single" w:sz="4" w:space="0" w:color="auto"/>
            </w:tcBorders>
            <w:shd w:val="clear" w:color="auto" w:fill="auto"/>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4.08±0.964</w:t>
            </w:r>
          </w:p>
        </w:tc>
        <w:tc>
          <w:tcPr>
            <w:tcW w:w="1353" w:type="dxa"/>
            <w:tcBorders>
              <w:top w:val="single" w:sz="4" w:space="0" w:color="auto"/>
              <w:bottom w:val="single" w:sz="4" w:space="0" w:color="auto"/>
            </w:tcBorders>
            <w:shd w:val="clear" w:color="auto" w:fill="auto"/>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4.00±0.660</w:t>
            </w:r>
          </w:p>
        </w:tc>
        <w:tc>
          <w:tcPr>
            <w:tcW w:w="1361" w:type="dxa"/>
            <w:tcBorders>
              <w:top w:val="single" w:sz="4" w:space="0" w:color="auto"/>
              <w:bottom w:val="single" w:sz="4" w:space="0" w:color="auto"/>
            </w:tcBorders>
            <w:shd w:val="clear" w:color="auto" w:fill="auto"/>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4.15±0.416</w:t>
            </w:r>
          </w:p>
        </w:tc>
        <w:tc>
          <w:tcPr>
            <w:tcW w:w="1426" w:type="dxa"/>
            <w:tcBorders>
              <w:top w:val="single" w:sz="4" w:space="0" w:color="auto"/>
              <w:bottom w:val="single" w:sz="4" w:space="0" w:color="auto"/>
            </w:tcBorders>
            <w:shd w:val="clear" w:color="auto" w:fill="auto"/>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4.00±0.301</w:t>
            </w:r>
          </w:p>
        </w:tc>
        <w:tc>
          <w:tcPr>
            <w:tcW w:w="1324" w:type="dxa"/>
            <w:tcBorders>
              <w:top w:val="single" w:sz="4" w:space="0" w:color="auto"/>
              <w:bottom w:val="single" w:sz="4" w:space="0" w:color="auto"/>
              <w:right w:val="single" w:sz="4" w:space="0" w:color="auto"/>
            </w:tcBorders>
            <w:shd w:val="clear" w:color="auto" w:fill="auto"/>
            <w:noWrap/>
            <w:vAlign w:val="center"/>
            <w:hideMark/>
          </w:tcPr>
          <w:p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2.73±2.021</w:t>
            </w:r>
          </w:p>
        </w:tc>
      </w:tr>
    </w:tbl>
    <w:p w:rsidR="00C264B5" w:rsidRPr="00B56863" w:rsidRDefault="00C264B5" w:rsidP="00A6062C">
      <w:pPr>
        <w:spacing w:after="6" w:line="240" w:lineRule="auto"/>
        <w:rPr>
          <w:rFonts w:ascii="Arial" w:eastAsia="Arial" w:hAnsi="Arial" w:cs="Arial"/>
          <w:bCs/>
          <w:kern w:val="2"/>
          <w:sz w:val="20"/>
          <w:szCs w:val="20"/>
        </w:rPr>
      </w:pPr>
      <w:r w:rsidRPr="00B56863">
        <w:rPr>
          <w:rFonts w:ascii="Arial" w:eastAsia="Arial" w:hAnsi="Arial" w:cs="Arial"/>
          <w:bCs/>
          <w:kern w:val="2"/>
          <w:sz w:val="20"/>
          <w:szCs w:val="20"/>
        </w:rPr>
        <w:t xml:space="preserve">T1,0:0:100=%gallic acid: %clove oil: %acacia gum, T2,0.5:0.5:99=%gallic acid: %clove oil: %acacia gum, T3,1:1:98=%gallic acid: %clove oil: %acacia gum, T4,1.5:1.5:97=%gallic acid: %clove oil: %acacia gum, DAS=Days after storage </w:t>
      </w:r>
    </w:p>
    <w:p w:rsidR="00E25300" w:rsidRPr="005A7A92" w:rsidRDefault="00E25300" w:rsidP="00A6062C">
      <w:pPr>
        <w:pStyle w:val="NoSpacing"/>
        <w:spacing w:before="100"/>
        <w:contextualSpacing/>
        <w:rPr>
          <w:rFonts w:ascii="Arial" w:hAnsi="Arial" w:cs="Arial"/>
          <w:b/>
          <w:bCs/>
        </w:rPr>
      </w:pPr>
    </w:p>
    <w:p w:rsidR="00E25300" w:rsidRPr="005A7A92" w:rsidRDefault="00E25300" w:rsidP="00A6062C">
      <w:pPr>
        <w:pStyle w:val="NoSpacing"/>
        <w:spacing w:before="100"/>
        <w:contextualSpacing/>
        <w:rPr>
          <w:rFonts w:ascii="Arial" w:hAnsi="Arial" w:cs="Arial"/>
          <w:b/>
          <w:bCs/>
        </w:rPr>
      </w:pPr>
    </w:p>
    <w:p w:rsidR="00E25300" w:rsidRPr="005A7A92" w:rsidRDefault="00E25300" w:rsidP="00A6062C">
      <w:pPr>
        <w:pStyle w:val="NoSpacing"/>
        <w:spacing w:before="100"/>
        <w:contextualSpacing/>
        <w:rPr>
          <w:rFonts w:ascii="Arial" w:hAnsi="Arial" w:cs="Arial"/>
          <w:b/>
          <w:bCs/>
        </w:rPr>
        <w:sectPr w:rsidR="00E25300" w:rsidRPr="005A7A92" w:rsidSect="00D84987">
          <w:pgSz w:w="15840" w:h="12240" w:orient="landscape"/>
          <w:pgMar w:top="1440" w:right="1440" w:bottom="1440" w:left="1440" w:header="720" w:footer="720" w:gutter="0"/>
          <w:cols w:space="720"/>
          <w:docGrid w:linePitch="360"/>
        </w:sectPr>
      </w:pPr>
    </w:p>
    <w:p w:rsidR="00C518EC" w:rsidRPr="005A7A92" w:rsidRDefault="000D23EF" w:rsidP="00A6062C">
      <w:pPr>
        <w:pStyle w:val="NoSpacing"/>
        <w:spacing w:before="100"/>
        <w:contextualSpacing/>
        <w:rPr>
          <w:rFonts w:ascii="Arial" w:hAnsi="Arial" w:cs="Arial"/>
          <w:b/>
          <w:bCs/>
        </w:rPr>
      </w:pPr>
      <w:r w:rsidRPr="005A7A92">
        <w:rPr>
          <w:rFonts w:ascii="Arial" w:hAnsi="Arial" w:cs="Arial"/>
          <w:b/>
          <w:bCs/>
        </w:rPr>
        <w:lastRenderedPageBreak/>
        <w:t>3.5. Titratable</w:t>
      </w:r>
      <w:r w:rsidR="00714084" w:rsidRPr="005A7A92">
        <w:rPr>
          <w:rFonts w:ascii="Arial" w:hAnsi="Arial" w:cs="Arial"/>
          <w:b/>
          <w:bCs/>
        </w:rPr>
        <w:t xml:space="preserve"> Acidit</w:t>
      </w:r>
      <w:r w:rsidR="00EC1C5F" w:rsidRPr="005A7A92">
        <w:rPr>
          <w:rFonts w:ascii="Arial" w:hAnsi="Arial" w:cs="Arial"/>
          <w:b/>
          <w:bCs/>
        </w:rPr>
        <w:t>y</w:t>
      </w:r>
    </w:p>
    <w:p w:rsidR="00EC1C5F" w:rsidRPr="005A7A92" w:rsidRDefault="00EC1C5F" w:rsidP="00A6062C">
      <w:pPr>
        <w:spacing w:line="240" w:lineRule="auto"/>
        <w:jc w:val="both"/>
        <w:rPr>
          <w:rFonts w:ascii="Arial" w:hAnsi="Arial" w:cs="Arial"/>
          <w:sz w:val="20"/>
          <w:szCs w:val="20"/>
        </w:rPr>
      </w:pPr>
      <w:r w:rsidRPr="005A7A92">
        <w:rPr>
          <w:rFonts w:ascii="Arial" w:hAnsi="Arial" w:cs="Arial"/>
          <w:sz w:val="20"/>
          <w:szCs w:val="20"/>
        </w:rPr>
        <w:t xml:space="preserve">The data presented in Table </w:t>
      </w:r>
      <w:commentRangeStart w:id="56"/>
      <w:r w:rsidRPr="005A7A92">
        <w:rPr>
          <w:rFonts w:ascii="Arial" w:hAnsi="Arial" w:cs="Arial"/>
          <w:sz w:val="20"/>
          <w:szCs w:val="20"/>
        </w:rPr>
        <w:t>0</w:t>
      </w:r>
      <w:commentRangeEnd w:id="56"/>
      <w:r w:rsidR="00E7736F">
        <w:rPr>
          <w:rStyle w:val="CommentReference"/>
        </w:rPr>
        <w:commentReference w:id="56"/>
      </w:r>
      <w:r w:rsidRPr="005A7A92">
        <w:rPr>
          <w:rFonts w:ascii="Arial" w:hAnsi="Arial" w:cs="Arial"/>
          <w:sz w:val="20"/>
          <w:szCs w:val="20"/>
        </w:rPr>
        <w:t>5 indicated significant differences in titratable acidity among the post-harvest treatments and storage conditions set in the research from the first day to 35 days of storage.</w:t>
      </w:r>
      <w:r w:rsidR="009D4EA1" w:rsidRPr="005A7A92">
        <w:rPr>
          <w:rFonts w:ascii="Arial" w:hAnsi="Arial" w:cs="Arial"/>
          <w:sz w:val="20"/>
          <w:szCs w:val="20"/>
        </w:rPr>
        <w:t xml:space="preserve"> In the Cold room storage condition, Data indicated no significant difference for treatments T2, T3, and T4 from day 1 up to 14 days with an average value of (0.09±0.00%)</w:t>
      </w:r>
      <w:r w:rsidR="006546B5" w:rsidRPr="005A7A92">
        <w:rPr>
          <w:rFonts w:ascii="Arial" w:hAnsi="Arial" w:cs="Arial"/>
          <w:sz w:val="20"/>
          <w:szCs w:val="20"/>
        </w:rPr>
        <w:t>,</w:t>
      </w:r>
      <w:r w:rsidR="009D4EA1" w:rsidRPr="005A7A92">
        <w:rPr>
          <w:rFonts w:ascii="Arial" w:hAnsi="Arial" w:cs="Arial"/>
          <w:sz w:val="20"/>
          <w:szCs w:val="20"/>
        </w:rPr>
        <w:t xml:space="preserve"> while for treatment T1</w:t>
      </w:r>
      <w:r w:rsidR="006546B5" w:rsidRPr="005A7A92">
        <w:rPr>
          <w:rFonts w:ascii="Arial" w:hAnsi="Arial" w:cs="Arial"/>
          <w:sz w:val="20"/>
          <w:szCs w:val="20"/>
        </w:rPr>
        <w:t>,</w:t>
      </w:r>
      <w:r w:rsidR="009D4EA1" w:rsidRPr="005A7A92">
        <w:rPr>
          <w:rFonts w:ascii="Arial" w:hAnsi="Arial" w:cs="Arial"/>
          <w:sz w:val="20"/>
          <w:szCs w:val="20"/>
        </w:rPr>
        <w:t xml:space="preserve"> titratable acidity was changing </w:t>
      </w:r>
      <w:r w:rsidR="00975D7B" w:rsidRPr="005A7A92">
        <w:rPr>
          <w:rFonts w:ascii="Arial" w:hAnsi="Arial" w:cs="Arial"/>
          <w:sz w:val="20"/>
          <w:szCs w:val="20"/>
        </w:rPr>
        <w:t>gradually. From 21DAS to 35DAS</w:t>
      </w:r>
      <w:r w:rsidR="006546B5" w:rsidRPr="005A7A92">
        <w:rPr>
          <w:rFonts w:ascii="Arial" w:hAnsi="Arial" w:cs="Arial"/>
          <w:sz w:val="20"/>
          <w:szCs w:val="20"/>
        </w:rPr>
        <w:t>,</w:t>
      </w:r>
      <w:r w:rsidR="00975D7B" w:rsidRPr="005A7A92">
        <w:rPr>
          <w:rFonts w:ascii="Arial" w:hAnsi="Arial" w:cs="Arial"/>
          <w:sz w:val="20"/>
          <w:szCs w:val="20"/>
        </w:rPr>
        <w:t xml:space="preserve"> treatment T3 and T4 performed well compared to T2 and T1</w:t>
      </w:r>
      <w:r w:rsidR="006546B5" w:rsidRPr="005A7A92">
        <w:rPr>
          <w:rFonts w:ascii="Arial" w:hAnsi="Arial" w:cs="Arial"/>
          <w:sz w:val="20"/>
          <w:szCs w:val="20"/>
        </w:rPr>
        <w:t>,</w:t>
      </w:r>
      <w:r w:rsidR="00975D7B" w:rsidRPr="005A7A92">
        <w:rPr>
          <w:rFonts w:ascii="Arial" w:hAnsi="Arial" w:cs="Arial"/>
          <w:sz w:val="20"/>
          <w:szCs w:val="20"/>
        </w:rPr>
        <w:t xml:space="preserve"> which means they maintain the acidity of tomato fruits compared to T1 and T2</w:t>
      </w:r>
      <w:r w:rsidR="00712E39" w:rsidRPr="005A7A92">
        <w:rPr>
          <w:rFonts w:ascii="Arial" w:hAnsi="Arial" w:cs="Arial"/>
          <w:sz w:val="20"/>
          <w:szCs w:val="20"/>
        </w:rPr>
        <w:t>.</w:t>
      </w:r>
    </w:p>
    <w:p w:rsidR="008D506C" w:rsidRPr="005A7A92" w:rsidRDefault="00975D7B" w:rsidP="00A6062C">
      <w:pPr>
        <w:spacing w:line="240" w:lineRule="auto"/>
        <w:jc w:val="both"/>
        <w:rPr>
          <w:rFonts w:ascii="Arial" w:hAnsi="Arial" w:cs="Arial"/>
          <w:sz w:val="20"/>
          <w:szCs w:val="20"/>
        </w:rPr>
      </w:pPr>
      <w:r w:rsidRPr="005A7A92">
        <w:rPr>
          <w:rFonts w:ascii="Arial" w:hAnsi="Arial" w:cs="Arial"/>
          <w:sz w:val="20"/>
          <w:szCs w:val="20"/>
        </w:rPr>
        <w:t xml:space="preserve">In refrigerator storage, there is no significant difference among the </w:t>
      </w:r>
      <w:r w:rsidR="00406EB8" w:rsidRPr="005A7A92">
        <w:rPr>
          <w:rFonts w:ascii="Arial" w:hAnsi="Arial" w:cs="Arial"/>
          <w:sz w:val="20"/>
          <w:szCs w:val="20"/>
        </w:rPr>
        <w:t>treatments</w:t>
      </w:r>
      <w:r w:rsidRPr="005A7A92">
        <w:rPr>
          <w:rFonts w:ascii="Arial" w:hAnsi="Arial" w:cs="Arial"/>
          <w:sz w:val="20"/>
          <w:szCs w:val="20"/>
        </w:rPr>
        <w:t xml:space="preserve">, both treatments maintained the acidity of the tomato fruits due to the influence of cold </w:t>
      </w:r>
      <w:r w:rsidR="00406EB8" w:rsidRPr="005A7A92">
        <w:rPr>
          <w:rFonts w:ascii="Arial" w:hAnsi="Arial" w:cs="Arial"/>
          <w:sz w:val="20"/>
          <w:szCs w:val="20"/>
        </w:rPr>
        <w:t xml:space="preserve">from 1DAS up to 28DAS. But treatments T1 and T2 maintained the titratable acidity from 28DAS to 35DAS with </w:t>
      </w:r>
      <w:r w:rsidR="0062263C" w:rsidRPr="005A7A92">
        <w:rPr>
          <w:rFonts w:ascii="Arial" w:hAnsi="Arial" w:cs="Arial"/>
          <w:sz w:val="20"/>
          <w:szCs w:val="20"/>
        </w:rPr>
        <w:t>a</w:t>
      </w:r>
      <w:r w:rsidR="00406EB8" w:rsidRPr="005A7A92">
        <w:rPr>
          <w:rFonts w:ascii="Arial" w:hAnsi="Arial" w:cs="Arial"/>
          <w:sz w:val="20"/>
          <w:szCs w:val="20"/>
        </w:rPr>
        <w:t xml:space="preserve"> value of </w:t>
      </w:r>
      <w:r w:rsidR="0062263C" w:rsidRPr="005A7A92">
        <w:rPr>
          <w:rFonts w:ascii="Arial" w:hAnsi="Arial" w:cs="Arial"/>
          <w:sz w:val="20"/>
          <w:szCs w:val="20"/>
        </w:rPr>
        <w:t>(</w:t>
      </w:r>
      <w:r w:rsidR="00406EB8" w:rsidRPr="005A7A92">
        <w:rPr>
          <w:rFonts w:ascii="Arial" w:hAnsi="Arial" w:cs="Arial"/>
          <w:sz w:val="20"/>
          <w:szCs w:val="20"/>
        </w:rPr>
        <w:t>0.07%</w:t>
      </w:r>
      <w:r w:rsidR="0062263C" w:rsidRPr="005A7A92">
        <w:rPr>
          <w:rFonts w:ascii="Arial" w:hAnsi="Arial" w:cs="Arial"/>
          <w:sz w:val="20"/>
          <w:szCs w:val="20"/>
        </w:rPr>
        <w:t>)</w:t>
      </w:r>
      <w:r w:rsidR="00406EB8" w:rsidRPr="005A7A92">
        <w:rPr>
          <w:rFonts w:ascii="Arial" w:hAnsi="Arial" w:cs="Arial"/>
          <w:sz w:val="20"/>
          <w:szCs w:val="20"/>
        </w:rPr>
        <w:t xml:space="preserve"> greater than those of treatments T3 and T4</w:t>
      </w:r>
      <w:r w:rsidR="0062263C" w:rsidRPr="005A7A92">
        <w:rPr>
          <w:rFonts w:ascii="Arial" w:hAnsi="Arial" w:cs="Arial"/>
          <w:sz w:val="20"/>
          <w:szCs w:val="20"/>
        </w:rPr>
        <w:t xml:space="preserve">(0.03%). </w:t>
      </w:r>
      <w:r w:rsidR="008D506C" w:rsidRPr="005A7A92">
        <w:rPr>
          <w:rFonts w:ascii="Arial" w:hAnsi="Arial" w:cs="Arial"/>
          <w:sz w:val="20"/>
          <w:szCs w:val="20"/>
        </w:rPr>
        <w:t>However</w:t>
      </w:r>
      <w:r w:rsidR="006546B5" w:rsidRPr="005A7A92">
        <w:rPr>
          <w:rFonts w:ascii="Arial" w:hAnsi="Arial" w:cs="Arial"/>
          <w:sz w:val="20"/>
          <w:szCs w:val="20"/>
        </w:rPr>
        <w:t>,</w:t>
      </w:r>
      <w:r w:rsidR="008D506C" w:rsidRPr="005A7A92">
        <w:rPr>
          <w:rFonts w:ascii="Arial" w:hAnsi="Arial" w:cs="Arial"/>
          <w:sz w:val="20"/>
          <w:szCs w:val="20"/>
        </w:rPr>
        <w:t xml:space="preserve"> significant differences were recorded between storage conditions only at 35 DAS</w:t>
      </w:r>
      <w:r w:rsidR="006546B5" w:rsidRPr="005A7A92">
        <w:rPr>
          <w:rFonts w:ascii="Arial" w:hAnsi="Arial" w:cs="Arial"/>
          <w:sz w:val="20"/>
          <w:szCs w:val="20"/>
        </w:rPr>
        <w:t>,</w:t>
      </w:r>
      <w:r w:rsidR="008D506C" w:rsidRPr="005A7A92">
        <w:rPr>
          <w:rFonts w:ascii="Arial" w:hAnsi="Arial" w:cs="Arial"/>
          <w:sz w:val="20"/>
          <w:szCs w:val="20"/>
        </w:rPr>
        <w:t xml:space="preserve"> with refrigerator storage recording significantly lower titratable acidity over cold room storage (0.03±0.001%). </w:t>
      </w:r>
      <w:r w:rsidR="00406EB8" w:rsidRPr="005A7A92">
        <w:rPr>
          <w:rFonts w:ascii="Arial" w:hAnsi="Arial" w:cs="Arial"/>
          <w:sz w:val="20"/>
          <w:szCs w:val="20"/>
        </w:rPr>
        <w:t xml:space="preserve">This implied that treatments </w:t>
      </w:r>
      <w:r w:rsidR="0062263C" w:rsidRPr="005A7A92">
        <w:rPr>
          <w:rFonts w:ascii="Arial" w:hAnsi="Arial" w:cs="Arial"/>
          <w:sz w:val="20"/>
          <w:szCs w:val="20"/>
        </w:rPr>
        <w:t>T1 and T2 perform better in refrigerator storage compared to other treatments.</w:t>
      </w:r>
    </w:p>
    <w:p w:rsidR="00621ECC" w:rsidRPr="005A7A92" w:rsidRDefault="0062263C" w:rsidP="00A6062C">
      <w:pPr>
        <w:spacing w:line="240" w:lineRule="auto"/>
        <w:jc w:val="both"/>
        <w:rPr>
          <w:rFonts w:ascii="Arial" w:hAnsi="Arial" w:cs="Arial"/>
          <w:sz w:val="20"/>
          <w:szCs w:val="20"/>
        </w:rPr>
      </w:pPr>
      <w:r w:rsidRPr="005A7A92">
        <w:rPr>
          <w:rFonts w:ascii="Arial" w:hAnsi="Arial" w:cs="Arial"/>
          <w:sz w:val="20"/>
          <w:szCs w:val="20"/>
        </w:rPr>
        <w:t xml:space="preserve">Meanwhile, </w:t>
      </w:r>
      <w:r w:rsidR="0015468F" w:rsidRPr="005A7A92">
        <w:rPr>
          <w:rFonts w:ascii="Arial" w:hAnsi="Arial" w:cs="Arial"/>
          <w:sz w:val="20"/>
          <w:szCs w:val="20"/>
        </w:rPr>
        <w:t xml:space="preserve">in </w:t>
      </w:r>
      <w:r w:rsidRPr="005A7A92">
        <w:rPr>
          <w:rFonts w:ascii="Arial" w:hAnsi="Arial" w:cs="Arial"/>
          <w:sz w:val="20"/>
          <w:szCs w:val="20"/>
        </w:rPr>
        <w:t xml:space="preserve">storage </w:t>
      </w:r>
      <w:r w:rsidR="0015468F" w:rsidRPr="005A7A92">
        <w:rPr>
          <w:rFonts w:ascii="Arial" w:hAnsi="Arial" w:cs="Arial"/>
          <w:sz w:val="20"/>
          <w:szCs w:val="20"/>
        </w:rPr>
        <w:t>under</w:t>
      </w:r>
      <w:r w:rsidRPr="005A7A92">
        <w:rPr>
          <w:rFonts w:ascii="Arial" w:hAnsi="Arial" w:cs="Arial"/>
          <w:sz w:val="20"/>
          <w:szCs w:val="20"/>
        </w:rPr>
        <w:t xml:space="preserve"> ambient </w:t>
      </w:r>
      <w:r w:rsidR="0015468F" w:rsidRPr="005A7A92">
        <w:rPr>
          <w:rFonts w:ascii="Arial" w:hAnsi="Arial" w:cs="Arial"/>
          <w:sz w:val="20"/>
          <w:szCs w:val="20"/>
        </w:rPr>
        <w:t>conditions,</w:t>
      </w:r>
      <w:r w:rsidRPr="005A7A92">
        <w:rPr>
          <w:rFonts w:ascii="Arial" w:hAnsi="Arial" w:cs="Arial"/>
          <w:sz w:val="20"/>
          <w:szCs w:val="20"/>
        </w:rPr>
        <w:t xml:space="preserve"> data from Table 05 indicated no significant difference in titratable acidity from 1DAS to 2</w:t>
      </w:r>
      <w:r w:rsidR="0015468F" w:rsidRPr="005A7A92">
        <w:rPr>
          <w:rFonts w:ascii="Arial" w:hAnsi="Arial" w:cs="Arial"/>
          <w:sz w:val="20"/>
          <w:szCs w:val="20"/>
        </w:rPr>
        <w:t>1</w:t>
      </w:r>
      <w:r w:rsidRPr="005A7A92">
        <w:rPr>
          <w:rFonts w:ascii="Arial" w:hAnsi="Arial" w:cs="Arial"/>
          <w:sz w:val="20"/>
          <w:szCs w:val="20"/>
        </w:rPr>
        <w:t>DAS</w:t>
      </w:r>
      <w:r w:rsidR="006546B5" w:rsidRPr="005A7A92">
        <w:rPr>
          <w:rFonts w:ascii="Arial" w:hAnsi="Arial" w:cs="Arial"/>
          <w:sz w:val="20"/>
          <w:szCs w:val="20"/>
        </w:rPr>
        <w:t>,</w:t>
      </w:r>
      <w:r w:rsidRPr="005A7A92">
        <w:rPr>
          <w:rFonts w:ascii="Arial" w:hAnsi="Arial" w:cs="Arial"/>
          <w:sz w:val="20"/>
          <w:szCs w:val="20"/>
        </w:rPr>
        <w:t xml:space="preserve"> where</w:t>
      </w:r>
      <w:r w:rsidR="0015468F" w:rsidRPr="005A7A92">
        <w:rPr>
          <w:rFonts w:ascii="Arial" w:hAnsi="Arial" w:cs="Arial"/>
          <w:sz w:val="20"/>
          <w:szCs w:val="20"/>
        </w:rPr>
        <w:t>by</w:t>
      </w:r>
      <w:r w:rsidRPr="005A7A92">
        <w:rPr>
          <w:rFonts w:ascii="Arial" w:hAnsi="Arial" w:cs="Arial"/>
          <w:sz w:val="20"/>
          <w:szCs w:val="20"/>
        </w:rPr>
        <w:t xml:space="preserve"> tomato fruits managed to reach 28 days of storage under ambient conditions compared to other </w:t>
      </w:r>
      <w:r w:rsidR="009467F0" w:rsidRPr="005A7A92">
        <w:rPr>
          <w:rFonts w:ascii="Arial" w:hAnsi="Arial" w:cs="Arial"/>
          <w:sz w:val="20"/>
          <w:szCs w:val="20"/>
        </w:rPr>
        <w:t>storage</w:t>
      </w:r>
      <w:r w:rsidR="009968CF" w:rsidRPr="005A7A92">
        <w:rPr>
          <w:rFonts w:ascii="Arial" w:hAnsi="Arial" w:cs="Arial"/>
          <w:sz w:val="20"/>
          <w:szCs w:val="20"/>
        </w:rPr>
        <w:t xml:space="preserve"> conditions</w:t>
      </w:r>
      <w:r w:rsidR="009467F0" w:rsidRPr="005A7A92">
        <w:rPr>
          <w:rFonts w:ascii="Arial" w:hAnsi="Arial" w:cs="Arial"/>
          <w:sz w:val="20"/>
          <w:szCs w:val="20"/>
        </w:rPr>
        <w:t xml:space="preserve">. Buta </w:t>
      </w:r>
      <w:r w:rsidR="0015468F" w:rsidRPr="005A7A92">
        <w:rPr>
          <w:rFonts w:ascii="Arial" w:hAnsi="Arial" w:cs="Arial"/>
          <w:sz w:val="20"/>
          <w:szCs w:val="20"/>
        </w:rPr>
        <w:t xml:space="preserve">significant </w:t>
      </w:r>
      <w:r w:rsidR="009467F0" w:rsidRPr="005A7A92">
        <w:rPr>
          <w:rFonts w:ascii="Arial" w:hAnsi="Arial" w:cs="Arial"/>
          <w:sz w:val="20"/>
          <w:szCs w:val="20"/>
        </w:rPr>
        <w:t>difference</w:t>
      </w:r>
      <w:r w:rsidR="0015468F" w:rsidRPr="005A7A92">
        <w:rPr>
          <w:rFonts w:ascii="Arial" w:hAnsi="Arial" w:cs="Arial"/>
          <w:sz w:val="20"/>
          <w:szCs w:val="20"/>
        </w:rPr>
        <w:t xml:space="preserve"> was observed from 21DAS to 28DAS</w:t>
      </w:r>
      <w:r w:rsidR="006546B5" w:rsidRPr="005A7A92">
        <w:rPr>
          <w:rFonts w:ascii="Arial" w:hAnsi="Arial" w:cs="Arial"/>
          <w:sz w:val="20"/>
          <w:szCs w:val="20"/>
        </w:rPr>
        <w:t>,</w:t>
      </w:r>
      <w:r w:rsidR="0015468F" w:rsidRPr="005A7A92">
        <w:rPr>
          <w:rFonts w:ascii="Arial" w:hAnsi="Arial" w:cs="Arial"/>
          <w:sz w:val="20"/>
          <w:szCs w:val="20"/>
        </w:rPr>
        <w:t xml:space="preserve"> where</w:t>
      </w:r>
      <w:r w:rsidR="009467F0" w:rsidRPr="005A7A92">
        <w:rPr>
          <w:rFonts w:ascii="Arial" w:hAnsi="Arial" w:cs="Arial"/>
          <w:sz w:val="20"/>
          <w:szCs w:val="20"/>
        </w:rPr>
        <w:t>by</w:t>
      </w:r>
      <w:r w:rsidR="0015468F" w:rsidRPr="005A7A92">
        <w:rPr>
          <w:rFonts w:ascii="Arial" w:hAnsi="Arial" w:cs="Arial"/>
          <w:sz w:val="20"/>
          <w:szCs w:val="20"/>
        </w:rPr>
        <w:t xml:space="preserve"> treatment</w:t>
      </w:r>
      <w:r w:rsidR="009467F0" w:rsidRPr="005A7A92">
        <w:rPr>
          <w:rFonts w:ascii="Arial" w:hAnsi="Arial" w:cs="Arial"/>
          <w:sz w:val="20"/>
          <w:szCs w:val="20"/>
        </w:rPr>
        <w:t>sT1 and T2 maintained titratable acidity of 0.08</w:t>
      </w:r>
      <w:bookmarkStart w:id="57" w:name="_Hlk182396856"/>
      <w:r w:rsidR="009467F0" w:rsidRPr="005A7A92">
        <w:rPr>
          <w:rFonts w:ascii="Arial" w:hAnsi="Arial" w:cs="Arial"/>
          <w:sz w:val="20"/>
          <w:szCs w:val="20"/>
        </w:rPr>
        <w:t>±</w:t>
      </w:r>
      <w:bookmarkEnd w:id="57"/>
      <w:r w:rsidR="009467F0" w:rsidRPr="005A7A92">
        <w:rPr>
          <w:rFonts w:ascii="Arial" w:hAnsi="Arial" w:cs="Arial"/>
          <w:sz w:val="20"/>
          <w:szCs w:val="20"/>
        </w:rPr>
        <w:t>0.007% and 0.09±0.000%</w:t>
      </w:r>
      <w:r w:rsidR="006546B5" w:rsidRPr="005A7A92">
        <w:rPr>
          <w:rFonts w:ascii="Arial" w:hAnsi="Arial" w:cs="Arial"/>
          <w:sz w:val="20"/>
          <w:szCs w:val="20"/>
        </w:rPr>
        <w:t>,</w:t>
      </w:r>
      <w:r w:rsidR="009467F0" w:rsidRPr="005A7A92">
        <w:rPr>
          <w:rFonts w:ascii="Arial" w:hAnsi="Arial" w:cs="Arial"/>
          <w:sz w:val="20"/>
          <w:szCs w:val="20"/>
        </w:rPr>
        <w:t xml:space="preserve"> respectively</w:t>
      </w:r>
      <w:r w:rsidR="006546B5" w:rsidRPr="005A7A92">
        <w:rPr>
          <w:rFonts w:ascii="Arial" w:hAnsi="Arial" w:cs="Arial"/>
          <w:sz w:val="20"/>
          <w:szCs w:val="20"/>
        </w:rPr>
        <w:t>,</w:t>
      </w:r>
      <w:r w:rsidR="009467F0" w:rsidRPr="005A7A92">
        <w:rPr>
          <w:rFonts w:ascii="Arial" w:hAnsi="Arial" w:cs="Arial"/>
          <w:sz w:val="20"/>
          <w:szCs w:val="20"/>
        </w:rPr>
        <w:t xml:space="preserve"> higher than T3 and T4 of 0.05±0.000% and 0.06±0.001%. </w:t>
      </w:r>
      <w:r w:rsidR="005E7C12" w:rsidRPr="005A7A92">
        <w:rPr>
          <w:rFonts w:ascii="Arial" w:hAnsi="Arial" w:cs="Arial"/>
          <w:sz w:val="20"/>
          <w:szCs w:val="20"/>
        </w:rPr>
        <w:t>(As shown in</w:t>
      </w:r>
      <w:r w:rsidR="009968CF" w:rsidRPr="005A7A92">
        <w:rPr>
          <w:rFonts w:ascii="Arial" w:hAnsi="Arial" w:cs="Arial"/>
          <w:sz w:val="20"/>
          <w:szCs w:val="20"/>
        </w:rPr>
        <w:t>Table</w:t>
      </w:r>
      <w:r w:rsidR="009467F0" w:rsidRPr="005A7A92">
        <w:rPr>
          <w:rFonts w:ascii="Arial" w:hAnsi="Arial" w:cs="Arial"/>
          <w:sz w:val="20"/>
          <w:szCs w:val="20"/>
        </w:rPr>
        <w:t xml:space="preserve"> 05</w:t>
      </w:r>
      <w:r w:rsidR="005E7C12" w:rsidRPr="005A7A92">
        <w:rPr>
          <w:rFonts w:ascii="Arial" w:hAnsi="Arial" w:cs="Arial"/>
          <w:sz w:val="20"/>
          <w:szCs w:val="20"/>
        </w:rPr>
        <w:t>)</w:t>
      </w:r>
      <w:r w:rsidR="00EF7E97" w:rsidRPr="005A7A92">
        <w:rPr>
          <w:rFonts w:ascii="Arial" w:hAnsi="Arial" w:cs="Arial"/>
          <w:sz w:val="20"/>
          <w:szCs w:val="20"/>
        </w:rPr>
        <w:t xml:space="preserve">. </w:t>
      </w:r>
    </w:p>
    <w:p w:rsidR="00D84987" w:rsidRPr="005A7A92" w:rsidRDefault="00D84987" w:rsidP="00A6062C">
      <w:pPr>
        <w:pStyle w:val="NoSpacing"/>
        <w:spacing w:before="100"/>
        <w:jc w:val="both"/>
        <w:rPr>
          <w:rFonts w:ascii="Arial" w:hAnsi="Arial" w:cs="Arial"/>
          <w:sz w:val="20"/>
          <w:szCs w:val="20"/>
        </w:rPr>
      </w:pPr>
    </w:p>
    <w:p w:rsidR="00E25300" w:rsidRPr="005A7A92" w:rsidRDefault="00E25300" w:rsidP="00A6062C">
      <w:pPr>
        <w:pStyle w:val="NoSpacing"/>
        <w:jc w:val="both"/>
        <w:rPr>
          <w:rFonts w:ascii="Arial" w:hAnsi="Arial" w:cs="Arial"/>
          <w:sz w:val="20"/>
          <w:szCs w:val="20"/>
        </w:rPr>
        <w:sectPr w:rsidR="00E25300" w:rsidRPr="005A7A92" w:rsidSect="00E25300">
          <w:pgSz w:w="12240" w:h="15840"/>
          <w:pgMar w:top="1440" w:right="1440" w:bottom="1440" w:left="1440" w:header="720" w:footer="720" w:gutter="0"/>
          <w:cols w:space="720"/>
          <w:docGrid w:linePitch="360"/>
        </w:sectPr>
      </w:pPr>
    </w:p>
    <w:p w:rsidR="00053078" w:rsidRPr="005A7A92" w:rsidRDefault="00EC1C5F" w:rsidP="00A6062C">
      <w:pPr>
        <w:pStyle w:val="NoSpacing"/>
        <w:jc w:val="both"/>
        <w:rPr>
          <w:rFonts w:ascii="Arial" w:hAnsi="Arial" w:cs="Arial"/>
          <w:sz w:val="20"/>
          <w:szCs w:val="20"/>
        </w:rPr>
      </w:pPr>
      <w:r w:rsidRPr="005A7A92">
        <w:rPr>
          <w:rFonts w:ascii="Arial" w:hAnsi="Arial" w:cs="Arial"/>
          <w:sz w:val="20"/>
          <w:szCs w:val="20"/>
        </w:rPr>
        <w:lastRenderedPageBreak/>
        <w:t>Table 05:</w:t>
      </w:r>
      <w:r w:rsidRPr="005A7A92">
        <w:rPr>
          <w:rFonts w:ascii="Arial" w:eastAsia="Arial" w:hAnsi="Arial" w:cs="Arial"/>
          <w:sz w:val="20"/>
          <w:szCs w:val="20"/>
        </w:rPr>
        <w:t xml:space="preserve"> The influence of post-harvest treatments and storage conditions on titratable acidity of tomatoes at 1 and 35 days of storage</w:t>
      </w:r>
    </w:p>
    <w:tbl>
      <w:tblPr>
        <w:tblW w:w="10869" w:type="dxa"/>
        <w:tblLook w:val="04A0"/>
      </w:tblPr>
      <w:tblGrid>
        <w:gridCol w:w="1308"/>
        <w:gridCol w:w="1572"/>
        <w:gridCol w:w="1288"/>
        <w:gridCol w:w="1400"/>
        <w:gridCol w:w="1400"/>
        <w:gridCol w:w="1361"/>
        <w:gridCol w:w="1288"/>
        <w:gridCol w:w="1288"/>
      </w:tblGrid>
      <w:tr w:rsidR="005A7A92" w:rsidRPr="005A7A92" w:rsidTr="00A84299">
        <w:trPr>
          <w:trHeight w:val="302"/>
        </w:trPr>
        <w:tc>
          <w:tcPr>
            <w:tcW w:w="1086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xml:space="preserve">Titratable Acidity as Citric </w:t>
            </w:r>
            <w:r w:rsidR="00EC1C5F" w:rsidRPr="005A7A92">
              <w:rPr>
                <w:rFonts w:ascii="Arial" w:eastAsia="Times New Roman" w:hAnsi="Arial" w:cs="Arial"/>
                <w:sz w:val="20"/>
                <w:szCs w:val="20"/>
              </w:rPr>
              <w:t>acid (</w:t>
            </w:r>
            <w:r w:rsidRPr="005A7A92">
              <w:rPr>
                <w:rFonts w:ascii="Arial" w:eastAsia="Times New Roman" w:hAnsi="Arial" w:cs="Arial"/>
                <w:sz w:val="20"/>
                <w:szCs w:val="20"/>
              </w:rPr>
              <w:t>%)</w:t>
            </w:r>
          </w:p>
        </w:tc>
      </w:tr>
      <w:tr w:rsidR="005A7A92" w:rsidRPr="005A7A92" w:rsidTr="00A84299">
        <w:trPr>
          <w:trHeight w:val="282"/>
        </w:trPr>
        <w:tc>
          <w:tcPr>
            <w:tcW w:w="1272" w:type="dxa"/>
            <w:tcBorders>
              <w:top w:val="single" w:sz="4" w:space="0" w:color="auto"/>
              <w:left w:val="single" w:sz="4" w:space="0" w:color="auto"/>
            </w:tcBorders>
            <w:shd w:val="clear" w:color="000000" w:fill="FFFFFF"/>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tcBorders>
            <w:shd w:val="clear" w:color="000000" w:fill="FFFFFF"/>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tcBorders>
            <w:shd w:val="clear" w:color="000000" w:fill="FFFFFF"/>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361" w:type="dxa"/>
            <w:tcBorders>
              <w:top w:val="single" w:sz="4" w:space="0" w:color="auto"/>
            </w:tcBorders>
            <w:shd w:val="clear" w:color="000000" w:fill="FFFFFF"/>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tcBorders>
            <w:shd w:val="clear" w:color="000000" w:fill="FFFFFF"/>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right w:val="single" w:sz="4" w:space="0" w:color="auto"/>
            </w:tcBorders>
            <w:shd w:val="clear" w:color="000000" w:fill="FFFFFF"/>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A84299">
        <w:trPr>
          <w:trHeight w:val="391"/>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 </w:t>
            </w: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0.04±0.002</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0.04±0.000</w:t>
            </w:r>
            <w:r w:rsidRPr="005A7A92">
              <w:rPr>
                <w:rFonts w:ascii="Arial" w:eastAsia="Times New Roman" w:hAnsi="Arial" w:cs="Arial"/>
                <w:sz w:val="20"/>
                <w:szCs w:val="20"/>
                <w:vertAlign w:val="superscript"/>
              </w:rPr>
              <w:t>c</w:t>
            </w:r>
          </w:p>
        </w:tc>
      </w:tr>
      <w:tr w:rsidR="005A7A92" w:rsidRPr="005A7A92" w:rsidTr="00A84299">
        <w:trPr>
          <w:trHeight w:val="282"/>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0.10±0.004</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d</w:t>
            </w:r>
          </w:p>
        </w:tc>
      </w:tr>
      <w:tr w:rsidR="005A7A92" w:rsidRPr="005A7A92" w:rsidTr="00A84299">
        <w:trPr>
          <w:trHeight w:val="282"/>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0.12±0.007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cd</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f</w:t>
            </w:r>
          </w:p>
        </w:tc>
      </w:tr>
      <w:tr w:rsidR="005A7A92" w:rsidRPr="005A7A92" w:rsidTr="00A84299">
        <w:trPr>
          <w:trHeight w:val="282"/>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bc</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g</w:t>
            </w:r>
          </w:p>
        </w:tc>
      </w:tr>
      <w:tr w:rsidR="005A7A92" w:rsidRPr="005A7A92" w:rsidTr="00A84299">
        <w:trPr>
          <w:trHeight w:val="391"/>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0.10±0.000</w:t>
            </w:r>
            <w:r w:rsidRPr="005A7A92">
              <w:rPr>
                <w:rFonts w:ascii="Arial" w:eastAsia="Times New Roman" w:hAnsi="Arial" w:cs="Arial"/>
                <w:sz w:val="20"/>
                <w:szCs w:val="20"/>
                <w:vertAlign w:val="superscript"/>
              </w:rPr>
              <w:t>ef</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e</w:t>
            </w:r>
          </w:p>
        </w:tc>
      </w:tr>
      <w:tr w:rsidR="005A7A92" w:rsidRPr="005A7A92" w:rsidTr="00754966">
        <w:trPr>
          <w:trHeight w:val="282"/>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0.10±0.001</w:t>
            </w:r>
            <w:r w:rsidRPr="005A7A92">
              <w:rPr>
                <w:rFonts w:ascii="Arial" w:eastAsia="Times New Roman" w:hAnsi="Arial" w:cs="Arial"/>
                <w:sz w:val="20"/>
                <w:szCs w:val="20"/>
                <w:vertAlign w:val="superscript"/>
              </w:rPr>
              <w:t>ef</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e</w:t>
            </w:r>
          </w:p>
        </w:tc>
      </w:tr>
      <w:tr w:rsidR="005A7A92" w:rsidRPr="005A7A92" w:rsidTr="00754966">
        <w:trPr>
          <w:trHeight w:val="282"/>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bd</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0.05±0.002</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0.03±0.001</w:t>
            </w:r>
            <w:r w:rsidRPr="005A7A92">
              <w:rPr>
                <w:rFonts w:ascii="Arial" w:eastAsia="Times New Roman" w:hAnsi="Arial" w:cs="Arial"/>
                <w:sz w:val="20"/>
                <w:szCs w:val="20"/>
                <w:vertAlign w:val="superscript"/>
              </w:rPr>
              <w:t>b</w:t>
            </w:r>
          </w:p>
        </w:tc>
      </w:tr>
      <w:tr w:rsidR="005A7A92" w:rsidRPr="005A7A92" w:rsidTr="00754966">
        <w:trPr>
          <w:trHeight w:val="282"/>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0.12±0.007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de</w:t>
            </w:r>
          </w:p>
        </w:tc>
        <w:tc>
          <w:tcPr>
            <w:tcW w:w="1288" w:type="dxa"/>
            <w:tcBorders>
              <w:top w:val="nil"/>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0.06±0.001</w:t>
            </w:r>
            <w:r w:rsidRPr="005A7A92">
              <w:rPr>
                <w:rFonts w:ascii="Arial" w:eastAsia="Times New Roman" w:hAnsi="Arial" w:cs="Arial"/>
                <w:sz w:val="20"/>
                <w:szCs w:val="20"/>
                <w:vertAlign w:val="superscript"/>
              </w:rPr>
              <w:t>c</w:t>
            </w:r>
          </w:p>
        </w:tc>
        <w:tc>
          <w:tcPr>
            <w:tcW w:w="1288"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0.03±0.001</w:t>
            </w:r>
            <w:r w:rsidRPr="005A7A92">
              <w:rPr>
                <w:rFonts w:ascii="Arial" w:eastAsia="Times New Roman" w:hAnsi="Arial" w:cs="Arial"/>
                <w:sz w:val="20"/>
                <w:szCs w:val="20"/>
                <w:vertAlign w:val="superscript"/>
              </w:rPr>
              <w:t>b</w:t>
            </w:r>
          </w:p>
        </w:tc>
      </w:tr>
      <w:tr w:rsidR="005A7A92" w:rsidRPr="005A7A92" w:rsidTr="00A84299">
        <w:trPr>
          <w:trHeight w:val="282"/>
        </w:trPr>
        <w:tc>
          <w:tcPr>
            <w:tcW w:w="1272" w:type="dxa"/>
            <w:tcBorders>
              <w:top w:val="nil"/>
              <w:left w:val="single" w:sz="4" w:space="0" w:color="auto"/>
            </w:tcBorders>
            <w:shd w:val="clear" w:color="000000" w:fill="FFFFFF"/>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72" w:type="dxa"/>
            <w:tcBorders>
              <w:top w:val="nil"/>
            </w:tcBorders>
            <w:shd w:val="clear" w:color="000000" w:fill="FFFFFF"/>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0.11±0.001</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0.10±0.000d</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0.08±0.007</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rsidTr="00A84299">
        <w:trPr>
          <w:trHeight w:val="282"/>
        </w:trPr>
        <w:tc>
          <w:tcPr>
            <w:tcW w:w="1272" w:type="dxa"/>
            <w:tcBorders>
              <w:top w:val="nil"/>
              <w:left w:val="single" w:sz="4" w:space="0" w:color="auto"/>
            </w:tcBorders>
            <w:shd w:val="clear" w:color="000000" w:fill="FFFFFF"/>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ab</w:t>
            </w:r>
          </w:p>
        </w:tc>
        <w:tc>
          <w:tcPr>
            <w:tcW w:w="1400"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0.11±0.000</w:t>
            </w:r>
            <w:r w:rsidRPr="005A7A92">
              <w:rPr>
                <w:rFonts w:ascii="Arial" w:eastAsia="Times New Roman" w:hAnsi="Arial" w:cs="Arial"/>
                <w:sz w:val="20"/>
                <w:szCs w:val="20"/>
                <w:vertAlign w:val="superscript"/>
              </w:rPr>
              <w:t>f</w:t>
            </w:r>
          </w:p>
        </w:tc>
        <w:tc>
          <w:tcPr>
            <w:tcW w:w="1361"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rsidTr="00A84299">
        <w:trPr>
          <w:trHeight w:val="282"/>
        </w:trPr>
        <w:tc>
          <w:tcPr>
            <w:tcW w:w="1272" w:type="dxa"/>
            <w:tcBorders>
              <w:top w:val="nil"/>
              <w:left w:val="single" w:sz="4" w:space="0" w:color="auto"/>
            </w:tcBorders>
            <w:shd w:val="clear" w:color="000000" w:fill="FFFFFF"/>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0.09±0.000b</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0.11±0.001</w:t>
            </w:r>
            <w:r w:rsidRPr="005A7A92">
              <w:rPr>
                <w:rFonts w:ascii="Arial" w:eastAsia="Times New Roman" w:hAnsi="Arial" w:cs="Arial"/>
                <w:sz w:val="20"/>
                <w:szCs w:val="20"/>
                <w:vertAlign w:val="superscript"/>
              </w:rPr>
              <w:t>g</w:t>
            </w:r>
          </w:p>
        </w:tc>
        <w:tc>
          <w:tcPr>
            <w:tcW w:w="1361"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rsidTr="00A84299">
        <w:trPr>
          <w:trHeight w:val="282"/>
        </w:trPr>
        <w:tc>
          <w:tcPr>
            <w:tcW w:w="1272" w:type="dxa"/>
            <w:tcBorders>
              <w:top w:val="nil"/>
              <w:left w:val="single" w:sz="4" w:space="0" w:color="auto"/>
              <w:bottom w:val="single" w:sz="4" w:space="0" w:color="auto"/>
            </w:tcBorders>
            <w:shd w:val="clear" w:color="000000" w:fill="FFFFFF"/>
            <w:vAlign w:val="center"/>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bottom w:val="single" w:sz="4" w:space="0" w:color="auto"/>
            </w:tcBorders>
            <w:shd w:val="clear" w:color="000000" w:fill="FFFFFF"/>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de</w:t>
            </w:r>
          </w:p>
        </w:tc>
        <w:tc>
          <w:tcPr>
            <w:tcW w:w="1400" w:type="dxa"/>
            <w:tcBorders>
              <w:top w:val="nil"/>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0.11±0.007</w:t>
            </w:r>
            <w:r w:rsidRPr="005A7A92">
              <w:rPr>
                <w:rFonts w:ascii="Arial" w:eastAsia="Times New Roman" w:hAnsi="Arial" w:cs="Arial"/>
                <w:sz w:val="20"/>
                <w:szCs w:val="20"/>
                <w:vertAlign w:val="superscript"/>
              </w:rPr>
              <w:t>f</w:t>
            </w:r>
          </w:p>
        </w:tc>
        <w:tc>
          <w:tcPr>
            <w:tcW w:w="1361" w:type="dxa"/>
            <w:tcBorders>
              <w:top w:val="nil"/>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e</w:t>
            </w:r>
          </w:p>
        </w:tc>
        <w:tc>
          <w:tcPr>
            <w:tcW w:w="1288" w:type="dxa"/>
            <w:tcBorders>
              <w:top w:val="nil"/>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0.06±0.001</w:t>
            </w:r>
            <w:r w:rsidRPr="005A7A92">
              <w:rPr>
                <w:rFonts w:ascii="Arial" w:eastAsia="Times New Roman" w:hAnsi="Arial" w:cs="Arial"/>
                <w:sz w:val="20"/>
                <w:szCs w:val="20"/>
                <w:vertAlign w:val="superscript"/>
              </w:rPr>
              <w:t>c</w:t>
            </w:r>
          </w:p>
        </w:tc>
        <w:tc>
          <w:tcPr>
            <w:tcW w:w="1288" w:type="dxa"/>
            <w:tcBorders>
              <w:top w:val="nil"/>
              <w:bottom w:val="single" w:sz="4" w:space="0" w:color="auto"/>
              <w:right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rsidTr="00A84299">
        <w:trPr>
          <w:trHeight w:val="282"/>
        </w:trPr>
        <w:tc>
          <w:tcPr>
            <w:tcW w:w="1272" w:type="dxa"/>
            <w:tcBorders>
              <w:top w:val="single" w:sz="4" w:space="0" w:color="auto"/>
              <w:left w:val="single" w:sz="4" w:space="0" w:color="auto"/>
              <w:bottom w:val="single" w:sz="4" w:space="0" w:color="auto"/>
            </w:tcBorders>
            <w:shd w:val="clear" w:color="auto" w:fill="auto"/>
            <w:noWrap/>
            <w:vAlign w:val="bottom"/>
            <w:hideMark/>
          </w:tcPr>
          <w:p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p>
        </w:tc>
        <w:tc>
          <w:tcPr>
            <w:tcW w:w="1400" w:type="dxa"/>
            <w:tcBorders>
              <w:top w:val="single" w:sz="4" w:space="0" w:color="auto"/>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0.10±0.015</w:t>
            </w:r>
          </w:p>
        </w:tc>
        <w:tc>
          <w:tcPr>
            <w:tcW w:w="1400" w:type="dxa"/>
            <w:tcBorders>
              <w:top w:val="single" w:sz="4" w:space="0" w:color="auto"/>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0.09±0.011</w:t>
            </w:r>
          </w:p>
        </w:tc>
        <w:tc>
          <w:tcPr>
            <w:tcW w:w="1361" w:type="dxa"/>
            <w:tcBorders>
              <w:top w:val="single" w:sz="4" w:space="0" w:color="auto"/>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0.08±0.016</w:t>
            </w:r>
          </w:p>
        </w:tc>
        <w:tc>
          <w:tcPr>
            <w:tcW w:w="1288" w:type="dxa"/>
            <w:tcBorders>
              <w:top w:val="single" w:sz="4" w:space="0" w:color="auto"/>
              <w:bottom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0.06±0.015</w:t>
            </w:r>
          </w:p>
        </w:tc>
        <w:tc>
          <w:tcPr>
            <w:tcW w:w="1288" w:type="dxa"/>
            <w:tcBorders>
              <w:top w:val="single" w:sz="4" w:space="0" w:color="auto"/>
              <w:bottom w:val="single" w:sz="4" w:space="0" w:color="auto"/>
              <w:right w:val="single" w:sz="4" w:space="0" w:color="auto"/>
            </w:tcBorders>
            <w:shd w:val="clear" w:color="auto" w:fill="auto"/>
            <w:noWrap/>
            <w:vAlign w:val="center"/>
            <w:hideMark/>
          </w:tcPr>
          <w:p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0.04±0.03</w:t>
            </w:r>
          </w:p>
        </w:tc>
      </w:tr>
    </w:tbl>
    <w:p w:rsidR="00EC1C5F" w:rsidRPr="00566462" w:rsidRDefault="00EC1C5F" w:rsidP="00A6062C">
      <w:pPr>
        <w:spacing w:line="240" w:lineRule="auto"/>
        <w:rPr>
          <w:rFonts w:ascii="Arial" w:hAnsi="Arial" w:cs="Arial"/>
          <w:sz w:val="20"/>
          <w:szCs w:val="20"/>
        </w:rPr>
      </w:pPr>
      <w:r w:rsidRPr="00566462">
        <w:rPr>
          <w:rFonts w:ascii="Arial" w:hAnsi="Arial" w:cs="Arial"/>
          <w:sz w:val="20"/>
          <w:szCs w:val="20"/>
        </w:rPr>
        <w:t xml:space="preserve">T1,0:0:100=%gallic acid: %clove oil: %acacia gum, T2,0.5:0.5:99=%gallic acid: %clove oil: %acacia gum, T3,1:1:98=%gallic acid: %clove oil: %acacia gum, T4,1.5:1.5:97=%gallic acid: %clove oil: %acacia gum, DAS=Days after storage </w:t>
      </w:r>
    </w:p>
    <w:p w:rsidR="0050536D" w:rsidRPr="005A7A92" w:rsidRDefault="0050536D" w:rsidP="00A6062C">
      <w:pPr>
        <w:pStyle w:val="NoSpacing"/>
        <w:spacing w:before="100"/>
        <w:contextualSpacing/>
        <w:jc w:val="both"/>
        <w:rPr>
          <w:rFonts w:ascii="Arial" w:hAnsi="Arial" w:cs="Arial"/>
          <w:b/>
          <w:bCs/>
        </w:rPr>
      </w:pPr>
    </w:p>
    <w:p w:rsidR="0050536D" w:rsidRPr="005A7A92" w:rsidRDefault="0050536D" w:rsidP="00A6062C">
      <w:pPr>
        <w:pStyle w:val="NoSpacing"/>
        <w:spacing w:before="100"/>
        <w:contextualSpacing/>
        <w:jc w:val="both"/>
        <w:rPr>
          <w:rFonts w:ascii="Arial" w:hAnsi="Arial" w:cs="Arial"/>
          <w:b/>
          <w:bCs/>
        </w:rPr>
        <w:sectPr w:rsidR="0050536D" w:rsidRPr="005A7A92" w:rsidSect="00D84987">
          <w:pgSz w:w="15840" w:h="12240" w:orient="landscape"/>
          <w:pgMar w:top="1440" w:right="1440" w:bottom="1440" w:left="1440" w:header="720" w:footer="720" w:gutter="0"/>
          <w:cols w:space="720"/>
          <w:docGrid w:linePitch="360"/>
        </w:sectPr>
      </w:pPr>
    </w:p>
    <w:p w:rsidR="00053078"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3.6. Ascorbic</w:t>
      </w:r>
      <w:r w:rsidR="00621ECC" w:rsidRPr="005A7A92">
        <w:rPr>
          <w:rFonts w:ascii="Arial" w:hAnsi="Arial" w:cs="Arial"/>
          <w:b/>
          <w:bCs/>
        </w:rPr>
        <w:t xml:space="preserve"> acid</w:t>
      </w:r>
    </w:p>
    <w:p w:rsidR="00621ECC" w:rsidRPr="005A7A92" w:rsidRDefault="00F601A7" w:rsidP="00A6062C">
      <w:pPr>
        <w:spacing w:line="240" w:lineRule="auto"/>
        <w:jc w:val="both"/>
        <w:rPr>
          <w:rFonts w:ascii="Arial" w:hAnsi="Arial" w:cs="Arial"/>
          <w:sz w:val="20"/>
          <w:szCs w:val="20"/>
        </w:rPr>
      </w:pPr>
      <w:r w:rsidRPr="005A7A92">
        <w:rPr>
          <w:rFonts w:ascii="Arial" w:hAnsi="Arial" w:cs="Arial"/>
          <w:sz w:val="20"/>
          <w:szCs w:val="20"/>
        </w:rPr>
        <w:t xml:space="preserve">The data on </w:t>
      </w:r>
      <w:r w:rsidR="006546B5" w:rsidRPr="005A7A92">
        <w:rPr>
          <w:rFonts w:ascii="Arial" w:hAnsi="Arial" w:cs="Arial"/>
          <w:sz w:val="20"/>
          <w:szCs w:val="20"/>
        </w:rPr>
        <w:t>the</w:t>
      </w:r>
      <w:r w:rsidRPr="005A7A92">
        <w:rPr>
          <w:rFonts w:ascii="Arial" w:hAnsi="Arial" w:cs="Arial"/>
          <w:sz w:val="20"/>
          <w:szCs w:val="20"/>
        </w:rPr>
        <w:t xml:space="preserve"> ascorbic acid </w:t>
      </w:r>
      <w:r w:rsidR="0083527A" w:rsidRPr="005A7A92">
        <w:rPr>
          <w:rFonts w:ascii="Arial" w:hAnsi="Arial" w:cs="Arial"/>
          <w:sz w:val="20"/>
          <w:szCs w:val="20"/>
        </w:rPr>
        <w:t xml:space="preserve">content </w:t>
      </w:r>
      <w:r w:rsidRPr="005A7A92">
        <w:rPr>
          <w:rFonts w:ascii="Arial" w:hAnsi="Arial" w:cs="Arial"/>
          <w:sz w:val="20"/>
          <w:szCs w:val="20"/>
        </w:rPr>
        <w:t>presented in Table 06 differed significantly between the post-harvest treatments and storage conditions</w:t>
      </w:r>
      <w:r w:rsidR="006546B5" w:rsidRPr="005A7A92">
        <w:rPr>
          <w:rFonts w:ascii="Arial" w:hAnsi="Arial" w:cs="Arial"/>
          <w:sz w:val="20"/>
          <w:szCs w:val="20"/>
        </w:rPr>
        <w:t>,</w:t>
      </w:r>
      <w:r w:rsidRPr="005A7A92">
        <w:rPr>
          <w:rFonts w:ascii="Arial" w:hAnsi="Arial" w:cs="Arial"/>
          <w:sz w:val="20"/>
          <w:szCs w:val="20"/>
        </w:rPr>
        <w:t xml:space="preserve"> both at 1DAS and 35DAS of storage</w:t>
      </w:r>
      <w:r w:rsidR="0083527A" w:rsidRPr="005A7A92">
        <w:rPr>
          <w:rFonts w:ascii="Arial" w:hAnsi="Arial" w:cs="Arial"/>
          <w:sz w:val="20"/>
          <w:szCs w:val="20"/>
        </w:rPr>
        <w:t xml:space="preserve"> time</w:t>
      </w:r>
      <w:r w:rsidRPr="005A7A92">
        <w:rPr>
          <w:rFonts w:ascii="Arial" w:hAnsi="Arial" w:cs="Arial"/>
          <w:sz w:val="20"/>
          <w:szCs w:val="20"/>
        </w:rPr>
        <w:t xml:space="preserve">. In cold </w:t>
      </w:r>
      <w:r w:rsidR="0083527A" w:rsidRPr="005A7A92">
        <w:rPr>
          <w:rFonts w:ascii="Arial" w:hAnsi="Arial" w:cs="Arial"/>
          <w:sz w:val="20"/>
          <w:szCs w:val="20"/>
        </w:rPr>
        <w:t>storage, there</w:t>
      </w:r>
      <w:r w:rsidRPr="005A7A92">
        <w:rPr>
          <w:rFonts w:ascii="Arial" w:hAnsi="Arial" w:cs="Arial"/>
          <w:sz w:val="20"/>
          <w:szCs w:val="20"/>
        </w:rPr>
        <w:t xml:space="preserve"> is </w:t>
      </w:r>
      <w:r w:rsidR="0083527A" w:rsidRPr="005A7A92">
        <w:rPr>
          <w:rFonts w:ascii="Arial" w:hAnsi="Arial" w:cs="Arial"/>
          <w:sz w:val="20"/>
          <w:szCs w:val="20"/>
        </w:rPr>
        <w:t xml:space="preserve">no </w:t>
      </w:r>
      <w:r w:rsidRPr="005A7A92">
        <w:rPr>
          <w:rFonts w:ascii="Arial" w:hAnsi="Arial" w:cs="Arial"/>
          <w:sz w:val="20"/>
          <w:szCs w:val="20"/>
        </w:rPr>
        <w:t>significant difference between Treatments T</w:t>
      </w:r>
      <w:r w:rsidR="00CB603C" w:rsidRPr="005A7A92">
        <w:rPr>
          <w:rFonts w:ascii="Arial" w:hAnsi="Arial" w:cs="Arial"/>
          <w:sz w:val="20"/>
          <w:szCs w:val="20"/>
        </w:rPr>
        <w:t>2 (</w:t>
      </w:r>
      <w:r w:rsidR="0083527A" w:rsidRPr="005A7A92">
        <w:rPr>
          <w:rFonts w:ascii="Arial" w:eastAsia="Times New Roman" w:hAnsi="Arial" w:cs="Arial"/>
          <w:sz w:val="20"/>
          <w:szCs w:val="20"/>
        </w:rPr>
        <w:t>1.94±0.085</w:t>
      </w:r>
      <w:r w:rsidR="00CB603C" w:rsidRPr="005A7A92">
        <w:rPr>
          <w:rFonts w:ascii="Arial" w:eastAsia="Times New Roman" w:hAnsi="Arial" w:cs="Arial"/>
          <w:sz w:val="20"/>
          <w:szCs w:val="20"/>
          <w:vertAlign w:val="superscript"/>
        </w:rPr>
        <w:t>j</w:t>
      </w:r>
      <w:r w:rsidR="00CB603C" w:rsidRPr="005A7A92">
        <w:rPr>
          <w:rFonts w:ascii="Arial" w:hAnsi="Arial" w:cs="Arial"/>
          <w:sz w:val="20"/>
          <w:szCs w:val="20"/>
        </w:rPr>
        <w:t>)</w:t>
      </w:r>
      <w:r w:rsidR="0083527A" w:rsidRPr="005A7A92">
        <w:rPr>
          <w:rFonts w:ascii="Arial" w:hAnsi="Arial" w:cs="Arial"/>
          <w:sz w:val="20"/>
          <w:szCs w:val="20"/>
        </w:rPr>
        <w:t>,</w:t>
      </w:r>
      <w:r w:rsidRPr="005A7A92">
        <w:rPr>
          <w:rFonts w:ascii="Arial" w:hAnsi="Arial" w:cs="Arial"/>
          <w:sz w:val="20"/>
          <w:szCs w:val="20"/>
        </w:rPr>
        <w:t>T</w:t>
      </w:r>
      <w:r w:rsidR="00CB603C" w:rsidRPr="005A7A92">
        <w:rPr>
          <w:rFonts w:ascii="Arial" w:hAnsi="Arial" w:cs="Arial"/>
          <w:sz w:val="20"/>
          <w:szCs w:val="20"/>
        </w:rPr>
        <w:t>3 (1</w:t>
      </w:r>
      <w:r w:rsidR="00CB603C" w:rsidRPr="005A7A92">
        <w:rPr>
          <w:rFonts w:ascii="Arial" w:eastAsia="Times New Roman" w:hAnsi="Arial" w:cs="Arial"/>
          <w:sz w:val="20"/>
          <w:szCs w:val="20"/>
        </w:rPr>
        <w:t>.23±0.001</w:t>
      </w:r>
      <w:r w:rsidR="00CB603C" w:rsidRPr="005A7A92">
        <w:rPr>
          <w:rFonts w:ascii="Arial" w:eastAsia="Times New Roman" w:hAnsi="Arial" w:cs="Arial"/>
          <w:sz w:val="20"/>
          <w:szCs w:val="20"/>
          <w:vertAlign w:val="superscript"/>
        </w:rPr>
        <w:t>f</w:t>
      </w:r>
      <w:r w:rsidR="00CB603C" w:rsidRPr="005A7A92">
        <w:rPr>
          <w:rFonts w:ascii="Arial" w:hAnsi="Arial" w:cs="Arial"/>
          <w:sz w:val="20"/>
          <w:szCs w:val="20"/>
        </w:rPr>
        <w:t>), a</w:t>
      </w:r>
      <w:r w:rsidRPr="005A7A92">
        <w:rPr>
          <w:rFonts w:ascii="Arial" w:hAnsi="Arial" w:cs="Arial"/>
          <w:sz w:val="20"/>
          <w:szCs w:val="20"/>
        </w:rPr>
        <w:t>nd T4</w:t>
      </w:r>
      <w:r w:rsidR="00CB603C" w:rsidRPr="005A7A92">
        <w:rPr>
          <w:rFonts w:ascii="Arial" w:hAnsi="Arial" w:cs="Arial"/>
          <w:sz w:val="20"/>
          <w:szCs w:val="20"/>
        </w:rPr>
        <w:t>(</w:t>
      </w:r>
      <w:r w:rsidR="00CB603C" w:rsidRPr="005A7A92">
        <w:rPr>
          <w:rFonts w:ascii="Arial" w:eastAsia="Times New Roman" w:hAnsi="Arial" w:cs="Arial"/>
          <w:sz w:val="20"/>
          <w:szCs w:val="20"/>
        </w:rPr>
        <w:t>1.19±0.023</w:t>
      </w:r>
      <w:r w:rsidR="00CB603C" w:rsidRPr="005A7A92">
        <w:rPr>
          <w:rFonts w:ascii="Arial" w:eastAsia="Times New Roman" w:hAnsi="Arial" w:cs="Arial"/>
          <w:sz w:val="20"/>
          <w:szCs w:val="20"/>
          <w:vertAlign w:val="superscript"/>
        </w:rPr>
        <w:t>f</w:t>
      </w:r>
      <w:r w:rsidR="00CB603C" w:rsidRPr="005A7A92">
        <w:rPr>
          <w:rFonts w:ascii="Arial" w:hAnsi="Arial" w:cs="Arial"/>
          <w:sz w:val="20"/>
          <w:szCs w:val="20"/>
        </w:rPr>
        <w:t>) from</w:t>
      </w:r>
      <w:r w:rsidR="0083527A" w:rsidRPr="005A7A92">
        <w:rPr>
          <w:rFonts w:ascii="Arial" w:hAnsi="Arial" w:cs="Arial"/>
          <w:sz w:val="20"/>
          <w:szCs w:val="20"/>
        </w:rPr>
        <w:t xml:space="preserve"> 1DAS to 28DAS</w:t>
      </w:r>
      <w:r w:rsidR="006546B5" w:rsidRPr="005A7A92">
        <w:rPr>
          <w:rFonts w:ascii="Arial" w:hAnsi="Arial" w:cs="Arial"/>
          <w:sz w:val="20"/>
          <w:szCs w:val="20"/>
        </w:rPr>
        <w:t>;</w:t>
      </w:r>
      <w:r w:rsidR="0083527A" w:rsidRPr="005A7A92">
        <w:rPr>
          <w:rFonts w:ascii="Arial" w:hAnsi="Arial" w:cs="Arial"/>
          <w:sz w:val="20"/>
          <w:szCs w:val="20"/>
        </w:rPr>
        <w:t xml:space="preserve"> both treatments have relative changes in Ascorbic acid compared to treatment T1</w:t>
      </w:r>
      <w:r w:rsidR="00CB603C" w:rsidRPr="005A7A92">
        <w:rPr>
          <w:rFonts w:ascii="Arial" w:hAnsi="Arial" w:cs="Arial"/>
          <w:sz w:val="20"/>
          <w:szCs w:val="20"/>
        </w:rPr>
        <w:t>(</w:t>
      </w:r>
      <w:r w:rsidR="00CB603C" w:rsidRPr="005A7A92">
        <w:rPr>
          <w:rFonts w:ascii="Arial" w:eastAsia="Times New Roman" w:hAnsi="Arial" w:cs="Arial"/>
          <w:sz w:val="20"/>
          <w:szCs w:val="20"/>
        </w:rPr>
        <w:t>0.21±0.001</w:t>
      </w:r>
      <w:r w:rsidR="00CB603C" w:rsidRPr="005A7A92">
        <w:rPr>
          <w:rFonts w:ascii="Arial" w:eastAsia="Times New Roman" w:hAnsi="Arial" w:cs="Arial"/>
          <w:sz w:val="20"/>
          <w:szCs w:val="20"/>
          <w:vertAlign w:val="superscript"/>
        </w:rPr>
        <w:t>a</w:t>
      </w:r>
      <w:r w:rsidR="00CB603C" w:rsidRPr="005A7A92">
        <w:rPr>
          <w:rFonts w:ascii="Arial" w:hAnsi="Arial" w:cs="Arial"/>
          <w:sz w:val="20"/>
          <w:szCs w:val="20"/>
        </w:rPr>
        <w:t>)</w:t>
      </w:r>
      <w:r w:rsidR="006546B5" w:rsidRPr="005A7A92">
        <w:rPr>
          <w:rFonts w:ascii="Arial" w:hAnsi="Arial" w:cs="Arial"/>
          <w:sz w:val="20"/>
          <w:szCs w:val="20"/>
        </w:rPr>
        <w:t>.</w:t>
      </w:r>
      <w:r w:rsidR="0083527A" w:rsidRPr="005A7A92">
        <w:rPr>
          <w:rFonts w:ascii="Arial" w:hAnsi="Arial" w:cs="Arial"/>
          <w:sz w:val="20"/>
          <w:szCs w:val="20"/>
        </w:rPr>
        <w:t xml:space="preserve"> See Table 06. This implies they preserve the ascorbic acid content compared to treatment T1</w:t>
      </w:r>
      <w:r w:rsidR="00FC6C96" w:rsidRPr="005A7A92">
        <w:rPr>
          <w:rFonts w:ascii="Arial" w:hAnsi="Arial" w:cs="Arial"/>
          <w:sz w:val="20"/>
          <w:szCs w:val="20"/>
        </w:rPr>
        <w:t>(0:0:100)</w:t>
      </w:r>
      <w:r w:rsidR="0083527A" w:rsidRPr="005A7A92">
        <w:rPr>
          <w:rFonts w:ascii="Arial" w:hAnsi="Arial" w:cs="Arial"/>
          <w:sz w:val="20"/>
          <w:szCs w:val="20"/>
        </w:rPr>
        <w:t>.</w:t>
      </w:r>
    </w:p>
    <w:p w:rsidR="00CB603C" w:rsidRPr="005A7A92" w:rsidRDefault="00CB603C" w:rsidP="00A6062C">
      <w:pPr>
        <w:spacing w:line="240" w:lineRule="auto"/>
        <w:jc w:val="both"/>
        <w:rPr>
          <w:rFonts w:ascii="Arial" w:hAnsi="Arial" w:cs="Arial"/>
          <w:sz w:val="20"/>
          <w:szCs w:val="20"/>
        </w:rPr>
      </w:pPr>
      <w:r w:rsidRPr="005A7A92">
        <w:rPr>
          <w:rFonts w:ascii="Arial" w:hAnsi="Arial" w:cs="Arial"/>
          <w:sz w:val="20"/>
          <w:szCs w:val="20"/>
        </w:rPr>
        <w:t>Meanwhile</w:t>
      </w:r>
      <w:r w:rsidR="00C15F2F" w:rsidRPr="005A7A92">
        <w:rPr>
          <w:rFonts w:ascii="Arial" w:hAnsi="Arial" w:cs="Arial"/>
          <w:sz w:val="20"/>
          <w:szCs w:val="20"/>
        </w:rPr>
        <w:t>,</w:t>
      </w:r>
      <w:r w:rsidRPr="005A7A92">
        <w:rPr>
          <w:rFonts w:ascii="Arial" w:hAnsi="Arial" w:cs="Arial"/>
          <w:sz w:val="20"/>
          <w:szCs w:val="20"/>
        </w:rPr>
        <w:t xml:space="preserve"> in refrigerator storage</w:t>
      </w:r>
      <w:r w:rsidR="00C15F2F" w:rsidRPr="005A7A92">
        <w:rPr>
          <w:rFonts w:ascii="Arial" w:hAnsi="Arial" w:cs="Arial"/>
          <w:sz w:val="20"/>
          <w:szCs w:val="20"/>
        </w:rPr>
        <w:t>,</w:t>
      </w:r>
      <w:r w:rsidRPr="005A7A92">
        <w:rPr>
          <w:rFonts w:ascii="Arial" w:hAnsi="Arial" w:cs="Arial"/>
          <w:sz w:val="20"/>
          <w:szCs w:val="20"/>
        </w:rPr>
        <w:t xml:space="preserve"> the post-harvest treatments indicated </w:t>
      </w:r>
      <w:r w:rsidR="00C15F2F" w:rsidRPr="005A7A92">
        <w:rPr>
          <w:rFonts w:ascii="Arial" w:hAnsi="Arial" w:cs="Arial"/>
          <w:sz w:val="20"/>
          <w:szCs w:val="20"/>
        </w:rPr>
        <w:t xml:space="preserve">no significant difference </w:t>
      </w:r>
      <w:r w:rsidR="004E6E46" w:rsidRPr="005A7A92">
        <w:rPr>
          <w:rFonts w:ascii="Arial" w:hAnsi="Arial" w:cs="Arial"/>
          <w:sz w:val="20"/>
          <w:szCs w:val="20"/>
        </w:rPr>
        <w:t>in</w:t>
      </w:r>
      <w:r w:rsidR="00C15F2F" w:rsidRPr="005A7A92">
        <w:rPr>
          <w:rFonts w:ascii="Arial" w:hAnsi="Arial" w:cs="Arial"/>
          <w:sz w:val="20"/>
          <w:szCs w:val="20"/>
        </w:rPr>
        <w:t xml:space="preserve"> storage conditions. The significant difference was displayed only among post-harvest treatments</w:t>
      </w:r>
      <w:r w:rsidR="006546B5" w:rsidRPr="005A7A92">
        <w:rPr>
          <w:rFonts w:ascii="Arial" w:hAnsi="Arial" w:cs="Arial"/>
          <w:sz w:val="20"/>
          <w:szCs w:val="20"/>
        </w:rPr>
        <w:t>,</w:t>
      </w:r>
      <w:r w:rsidR="00C15F2F" w:rsidRPr="005A7A92">
        <w:rPr>
          <w:rFonts w:ascii="Arial" w:hAnsi="Arial" w:cs="Arial"/>
          <w:sz w:val="20"/>
          <w:szCs w:val="20"/>
        </w:rPr>
        <w:t xml:space="preserve"> which showed that treatment T4 at 21DAS indicated a lower ascorbic acid value of (</w:t>
      </w:r>
      <w:r w:rsidR="00C15F2F" w:rsidRPr="005A7A92">
        <w:rPr>
          <w:rFonts w:ascii="Arial" w:eastAsia="Times New Roman" w:hAnsi="Arial" w:cs="Arial"/>
          <w:sz w:val="20"/>
          <w:szCs w:val="20"/>
        </w:rPr>
        <w:t>0.71±0.007</w:t>
      </w:r>
      <w:r w:rsidR="00C15F2F" w:rsidRPr="005A7A92">
        <w:rPr>
          <w:rFonts w:ascii="Arial" w:eastAsia="Times New Roman" w:hAnsi="Arial" w:cs="Arial"/>
          <w:sz w:val="20"/>
          <w:szCs w:val="20"/>
          <w:vertAlign w:val="superscript"/>
        </w:rPr>
        <w:t>c</w:t>
      </w:r>
      <w:r w:rsidR="00C15F2F" w:rsidRPr="005A7A92">
        <w:rPr>
          <w:rFonts w:ascii="Arial" w:eastAsia="Times New Roman" w:hAnsi="Arial" w:cs="Arial"/>
          <w:sz w:val="20"/>
          <w:szCs w:val="20"/>
        </w:rPr>
        <w:t>)compared to other</w:t>
      </w:r>
      <w:r w:rsidR="006546B5" w:rsidRPr="005A7A92">
        <w:rPr>
          <w:rFonts w:ascii="Arial" w:eastAsia="Times New Roman" w:hAnsi="Arial" w:cs="Arial"/>
          <w:sz w:val="20"/>
          <w:szCs w:val="20"/>
        </w:rPr>
        <w:t>post-harvest</w:t>
      </w:r>
      <w:r w:rsidR="004E6E46" w:rsidRPr="005A7A92">
        <w:rPr>
          <w:rFonts w:ascii="Arial" w:eastAsia="Times New Roman" w:hAnsi="Arial" w:cs="Arial"/>
          <w:sz w:val="20"/>
          <w:szCs w:val="20"/>
        </w:rPr>
        <w:t>treatments</w:t>
      </w:r>
      <w:r w:rsidR="00C15F2F" w:rsidRPr="005A7A92">
        <w:rPr>
          <w:rFonts w:ascii="Arial" w:eastAsia="Times New Roman" w:hAnsi="Arial" w:cs="Arial"/>
          <w:sz w:val="20"/>
          <w:szCs w:val="20"/>
        </w:rPr>
        <w:t xml:space="preserve"> having values of </w:t>
      </w:r>
      <w:r w:rsidR="00707973" w:rsidRPr="005A7A92">
        <w:rPr>
          <w:rFonts w:ascii="Arial" w:eastAsia="Times New Roman" w:hAnsi="Arial" w:cs="Arial"/>
          <w:sz w:val="20"/>
          <w:szCs w:val="20"/>
        </w:rPr>
        <w:t>T1(2.01±0.000</w:t>
      </w:r>
      <w:r w:rsidR="00707973" w:rsidRPr="005A7A92">
        <w:rPr>
          <w:rFonts w:ascii="Arial" w:eastAsia="Times New Roman" w:hAnsi="Arial" w:cs="Arial"/>
          <w:sz w:val="20"/>
          <w:szCs w:val="20"/>
          <w:vertAlign w:val="superscript"/>
        </w:rPr>
        <w:t>h</w:t>
      </w:r>
      <w:r w:rsidR="00707973" w:rsidRPr="005A7A92">
        <w:rPr>
          <w:rFonts w:ascii="Arial" w:eastAsia="Times New Roman" w:hAnsi="Arial" w:cs="Arial"/>
          <w:sz w:val="20"/>
          <w:szCs w:val="20"/>
        </w:rPr>
        <w:t>), T2(2.18±0.071</w:t>
      </w:r>
      <w:r w:rsidR="00707973" w:rsidRPr="005A7A92">
        <w:rPr>
          <w:rFonts w:ascii="Arial" w:eastAsia="Times New Roman" w:hAnsi="Arial" w:cs="Arial"/>
          <w:sz w:val="20"/>
          <w:szCs w:val="20"/>
          <w:vertAlign w:val="superscript"/>
        </w:rPr>
        <w:t>i</w:t>
      </w:r>
      <w:r w:rsidR="00707973" w:rsidRPr="005A7A92">
        <w:rPr>
          <w:rFonts w:ascii="Arial" w:eastAsia="Times New Roman" w:hAnsi="Arial" w:cs="Arial"/>
          <w:sz w:val="20"/>
          <w:szCs w:val="20"/>
        </w:rPr>
        <w:t>), and T3(1.14±0.001</w:t>
      </w:r>
      <w:r w:rsidR="00707973" w:rsidRPr="005A7A92">
        <w:rPr>
          <w:rFonts w:ascii="Arial" w:eastAsia="Times New Roman" w:hAnsi="Arial" w:cs="Arial"/>
          <w:sz w:val="20"/>
          <w:szCs w:val="20"/>
          <w:vertAlign w:val="superscript"/>
        </w:rPr>
        <w:t>f</w:t>
      </w:r>
      <w:r w:rsidR="00707973" w:rsidRPr="005A7A92">
        <w:rPr>
          <w:rFonts w:ascii="Arial" w:eastAsia="Times New Roman" w:hAnsi="Arial" w:cs="Arial"/>
          <w:sz w:val="20"/>
          <w:szCs w:val="20"/>
        </w:rPr>
        <w:t xml:space="preserve">). </w:t>
      </w:r>
      <w:r w:rsidR="005E7C12" w:rsidRPr="005A7A92">
        <w:rPr>
          <w:rFonts w:ascii="Arial" w:eastAsia="Times New Roman" w:hAnsi="Arial" w:cs="Arial"/>
          <w:sz w:val="20"/>
          <w:szCs w:val="20"/>
        </w:rPr>
        <w:t>(As shown in</w:t>
      </w:r>
      <w:r w:rsidR="00707973" w:rsidRPr="005A7A92">
        <w:rPr>
          <w:rFonts w:ascii="Arial" w:eastAsia="Times New Roman" w:hAnsi="Arial" w:cs="Arial"/>
          <w:sz w:val="20"/>
          <w:szCs w:val="20"/>
        </w:rPr>
        <w:t xml:space="preserve"> Table 06</w:t>
      </w:r>
      <w:r w:rsidR="005E7C12" w:rsidRPr="005A7A92">
        <w:rPr>
          <w:rFonts w:ascii="Arial" w:eastAsia="Times New Roman" w:hAnsi="Arial" w:cs="Arial"/>
          <w:sz w:val="20"/>
          <w:szCs w:val="20"/>
        </w:rPr>
        <w:t>)</w:t>
      </w:r>
      <w:r w:rsidR="00707973" w:rsidRPr="005A7A92">
        <w:rPr>
          <w:rFonts w:ascii="Arial" w:eastAsia="Times New Roman" w:hAnsi="Arial" w:cs="Arial"/>
          <w:sz w:val="20"/>
          <w:szCs w:val="20"/>
        </w:rPr>
        <w:t>. In general, both postharvest treatments indicated lower preservation of ascorbic acid content in tomato fruits after 7DAS</w:t>
      </w:r>
      <w:r w:rsidR="006546B5" w:rsidRPr="005A7A92">
        <w:rPr>
          <w:rFonts w:ascii="Arial" w:eastAsia="Times New Roman" w:hAnsi="Arial" w:cs="Arial"/>
          <w:sz w:val="20"/>
          <w:szCs w:val="20"/>
        </w:rPr>
        <w:t>,</w:t>
      </w:r>
      <w:r w:rsidR="00707973" w:rsidRPr="005A7A92">
        <w:rPr>
          <w:rFonts w:ascii="Arial" w:eastAsia="Times New Roman" w:hAnsi="Arial" w:cs="Arial"/>
          <w:sz w:val="20"/>
          <w:szCs w:val="20"/>
        </w:rPr>
        <w:t xml:space="preserve"> due to ascorbic </w:t>
      </w:r>
      <w:r w:rsidR="004E6E46" w:rsidRPr="005A7A92">
        <w:rPr>
          <w:rFonts w:ascii="Arial" w:eastAsia="Times New Roman" w:hAnsi="Arial" w:cs="Arial"/>
          <w:sz w:val="20"/>
          <w:szCs w:val="20"/>
        </w:rPr>
        <w:t>acid being unstable</w:t>
      </w:r>
      <w:r w:rsidR="00707973" w:rsidRPr="005A7A92">
        <w:rPr>
          <w:rFonts w:ascii="Arial" w:eastAsia="Times New Roman" w:hAnsi="Arial" w:cs="Arial"/>
          <w:sz w:val="20"/>
          <w:szCs w:val="20"/>
        </w:rPr>
        <w:t xml:space="preserve"> under storage conditions due to easily decomposing under various postharvest treatments.</w:t>
      </w:r>
    </w:p>
    <w:p w:rsidR="00184F9D" w:rsidRPr="005A7A92" w:rsidRDefault="000E6931" w:rsidP="00A6062C">
      <w:pPr>
        <w:spacing w:line="240" w:lineRule="auto"/>
        <w:jc w:val="both"/>
        <w:rPr>
          <w:rFonts w:ascii="Arial" w:eastAsia="Times New Roman" w:hAnsi="Arial" w:cs="Arial"/>
          <w:sz w:val="20"/>
          <w:szCs w:val="20"/>
        </w:rPr>
      </w:pPr>
      <w:r w:rsidRPr="005A7A92">
        <w:rPr>
          <w:rFonts w:ascii="Arial" w:hAnsi="Arial" w:cs="Arial"/>
          <w:sz w:val="20"/>
          <w:szCs w:val="20"/>
        </w:rPr>
        <w:t xml:space="preserve">The influence of postharvest treatment and storage conditions on the ascorbic acid content of tomato fruits stored in ambient storage depicted a significant difference among treatment categories. In ambient storage, the fruits managed to reach 28 DAS of storage time whereby Treatment T1(0:0:100) showed </w:t>
      </w:r>
      <w:r w:rsidR="00A827DA" w:rsidRPr="005A7A92">
        <w:rPr>
          <w:rFonts w:ascii="Arial" w:hAnsi="Arial" w:cs="Arial"/>
          <w:sz w:val="20"/>
          <w:szCs w:val="20"/>
        </w:rPr>
        <w:t xml:space="preserve">a </w:t>
      </w:r>
      <w:r w:rsidRPr="005A7A92">
        <w:rPr>
          <w:rFonts w:ascii="Arial" w:hAnsi="Arial" w:cs="Arial"/>
          <w:sz w:val="20"/>
          <w:szCs w:val="20"/>
        </w:rPr>
        <w:t>lower value of 0.1mg/100g of ascorbic acid compared to T2(</w:t>
      </w:r>
      <w:r w:rsidR="00184F9D" w:rsidRPr="005A7A92">
        <w:rPr>
          <w:rFonts w:ascii="Arial" w:hAnsi="Arial" w:cs="Arial"/>
          <w:sz w:val="20"/>
          <w:szCs w:val="20"/>
        </w:rPr>
        <w:t xml:space="preserve">0.5:0.5:99), T3(1.0:1.0:98) and T4(1.5:1.5:97) with values of </w:t>
      </w:r>
      <w:r w:rsidR="00184F9D" w:rsidRPr="005A7A92">
        <w:rPr>
          <w:rFonts w:ascii="Arial" w:eastAsia="Times New Roman" w:hAnsi="Arial" w:cs="Arial"/>
          <w:sz w:val="20"/>
          <w:szCs w:val="20"/>
        </w:rPr>
        <w:t>0.84±0.007</w:t>
      </w:r>
      <w:r w:rsidR="00184F9D" w:rsidRPr="005A7A92">
        <w:rPr>
          <w:rFonts w:ascii="Arial" w:eastAsia="Times New Roman" w:hAnsi="Arial" w:cs="Arial"/>
          <w:sz w:val="20"/>
          <w:szCs w:val="20"/>
          <w:vertAlign w:val="superscript"/>
        </w:rPr>
        <w:t>d</w:t>
      </w:r>
      <w:r w:rsidR="00184F9D" w:rsidRPr="005A7A92">
        <w:rPr>
          <w:rFonts w:ascii="Arial" w:eastAsia="Times New Roman" w:hAnsi="Arial" w:cs="Arial"/>
          <w:sz w:val="20"/>
          <w:szCs w:val="20"/>
        </w:rPr>
        <w:t>mg/100g, 0.84±0.000</w:t>
      </w:r>
      <w:r w:rsidR="00184F9D" w:rsidRPr="005A7A92">
        <w:rPr>
          <w:rFonts w:ascii="Arial" w:eastAsia="Times New Roman" w:hAnsi="Arial" w:cs="Arial"/>
          <w:sz w:val="20"/>
          <w:szCs w:val="20"/>
          <w:vertAlign w:val="superscript"/>
        </w:rPr>
        <w:t>d</w:t>
      </w:r>
      <w:r w:rsidR="00184F9D" w:rsidRPr="005A7A92">
        <w:rPr>
          <w:rFonts w:ascii="Arial" w:eastAsia="Times New Roman" w:hAnsi="Arial" w:cs="Arial"/>
          <w:sz w:val="20"/>
          <w:szCs w:val="20"/>
        </w:rPr>
        <w:t>mg/100g and 0.62±0.001</w:t>
      </w:r>
      <w:r w:rsidR="00184F9D" w:rsidRPr="005A7A92">
        <w:rPr>
          <w:rFonts w:ascii="Arial" w:eastAsia="Times New Roman" w:hAnsi="Arial" w:cs="Arial"/>
          <w:sz w:val="20"/>
          <w:szCs w:val="20"/>
          <w:vertAlign w:val="superscript"/>
        </w:rPr>
        <w:t>b</w:t>
      </w:r>
      <w:r w:rsidR="00184F9D" w:rsidRPr="005A7A92">
        <w:rPr>
          <w:rFonts w:ascii="Arial" w:eastAsia="Times New Roman" w:hAnsi="Arial" w:cs="Arial"/>
          <w:sz w:val="20"/>
          <w:szCs w:val="20"/>
        </w:rPr>
        <w:t xml:space="preserve">mg/100g respectively at 21DAS. This signifies </w:t>
      </w:r>
      <w:r w:rsidR="006546B5" w:rsidRPr="005A7A92">
        <w:rPr>
          <w:rFonts w:ascii="Arial" w:eastAsia="Times New Roman" w:hAnsi="Arial" w:cs="Arial"/>
          <w:sz w:val="20"/>
          <w:szCs w:val="20"/>
        </w:rPr>
        <w:t xml:space="preserve">that </w:t>
      </w:r>
      <w:r w:rsidR="00184F9D" w:rsidRPr="005A7A92">
        <w:rPr>
          <w:rFonts w:ascii="Arial" w:eastAsia="Times New Roman" w:hAnsi="Arial" w:cs="Arial"/>
          <w:sz w:val="20"/>
          <w:szCs w:val="20"/>
        </w:rPr>
        <w:t>postharvest treatments T2, T3, and T4 preserve the loss of ascorbic acid better in ambient storage compared to T1</w:t>
      </w:r>
      <w:r w:rsidR="005F1329" w:rsidRPr="005A7A92">
        <w:rPr>
          <w:rFonts w:ascii="Arial" w:eastAsia="Times New Roman" w:hAnsi="Arial" w:cs="Arial"/>
          <w:sz w:val="20"/>
          <w:szCs w:val="20"/>
        </w:rPr>
        <w:t xml:space="preserve">. These results agreed with the study done by (Mellidou I., et al, 2021) on ascorbic acid accumulation and retention of tomato fruits when subjected to storage conditions in </w:t>
      </w:r>
      <w:r w:rsidR="004E6E46" w:rsidRPr="005A7A92">
        <w:rPr>
          <w:rFonts w:ascii="Arial" w:eastAsia="Times New Roman" w:hAnsi="Arial" w:cs="Arial"/>
          <w:sz w:val="20"/>
          <w:szCs w:val="20"/>
        </w:rPr>
        <w:t>a</w:t>
      </w:r>
      <w:r w:rsidR="005F1329" w:rsidRPr="005A7A92">
        <w:rPr>
          <w:rFonts w:ascii="Arial" w:eastAsia="Times New Roman" w:hAnsi="Arial" w:cs="Arial"/>
          <w:sz w:val="20"/>
          <w:szCs w:val="20"/>
        </w:rPr>
        <w:t xml:space="preserve"> cold and ambient environment</w:t>
      </w:r>
      <w:r w:rsidR="004E6E46" w:rsidRPr="005A7A92">
        <w:rPr>
          <w:rFonts w:ascii="Arial" w:eastAsia="Times New Roman" w:hAnsi="Arial" w:cs="Arial"/>
          <w:sz w:val="20"/>
          <w:szCs w:val="20"/>
        </w:rPr>
        <w:t>.</w:t>
      </w:r>
    </w:p>
    <w:p w:rsidR="0050536D" w:rsidRPr="005A7A92" w:rsidRDefault="0050536D" w:rsidP="00A6062C">
      <w:pPr>
        <w:pStyle w:val="NoSpacing"/>
        <w:jc w:val="both"/>
        <w:rPr>
          <w:rFonts w:ascii="Arial" w:hAnsi="Arial" w:cs="Arial"/>
          <w:sz w:val="20"/>
          <w:szCs w:val="20"/>
        </w:rPr>
      </w:pPr>
      <w:bookmarkStart w:id="58" w:name="_Hlk182451005"/>
    </w:p>
    <w:p w:rsidR="0050536D" w:rsidRPr="005A7A92" w:rsidRDefault="0050536D" w:rsidP="00A6062C">
      <w:pPr>
        <w:pStyle w:val="NoSpacing"/>
        <w:jc w:val="both"/>
        <w:rPr>
          <w:rFonts w:ascii="Arial" w:hAnsi="Arial" w:cs="Arial"/>
          <w:sz w:val="20"/>
          <w:szCs w:val="20"/>
        </w:rPr>
      </w:pPr>
    </w:p>
    <w:p w:rsidR="0050536D" w:rsidRPr="005A7A92" w:rsidRDefault="0050536D" w:rsidP="00A6062C">
      <w:pPr>
        <w:pStyle w:val="NoSpacing"/>
        <w:jc w:val="both"/>
        <w:rPr>
          <w:rFonts w:ascii="Arial" w:hAnsi="Arial" w:cs="Arial"/>
          <w:sz w:val="20"/>
          <w:szCs w:val="20"/>
        </w:rPr>
      </w:pPr>
    </w:p>
    <w:p w:rsidR="0050536D" w:rsidRPr="005A7A92" w:rsidRDefault="0050536D" w:rsidP="00A6062C">
      <w:pPr>
        <w:pStyle w:val="NoSpacing"/>
        <w:jc w:val="both"/>
        <w:rPr>
          <w:rFonts w:ascii="Arial" w:hAnsi="Arial" w:cs="Arial"/>
          <w:sz w:val="20"/>
          <w:szCs w:val="20"/>
        </w:rPr>
      </w:pPr>
    </w:p>
    <w:p w:rsidR="0050536D" w:rsidRPr="005A7A92" w:rsidRDefault="0050536D" w:rsidP="00A6062C">
      <w:pPr>
        <w:pStyle w:val="NoSpacing"/>
        <w:jc w:val="both"/>
        <w:rPr>
          <w:rFonts w:ascii="Arial" w:hAnsi="Arial" w:cs="Arial"/>
          <w:sz w:val="20"/>
          <w:szCs w:val="20"/>
        </w:rPr>
      </w:pPr>
    </w:p>
    <w:p w:rsidR="0050536D" w:rsidRPr="005A7A92" w:rsidRDefault="0050536D" w:rsidP="00A6062C">
      <w:pPr>
        <w:pStyle w:val="NoSpacing"/>
        <w:jc w:val="both"/>
        <w:rPr>
          <w:rFonts w:ascii="Arial" w:hAnsi="Arial" w:cs="Arial"/>
          <w:sz w:val="20"/>
          <w:szCs w:val="20"/>
        </w:rPr>
      </w:pPr>
    </w:p>
    <w:p w:rsidR="0050536D" w:rsidRPr="005A7A92" w:rsidRDefault="0050536D" w:rsidP="00A6062C">
      <w:pPr>
        <w:pStyle w:val="NoSpacing"/>
        <w:jc w:val="both"/>
        <w:rPr>
          <w:rFonts w:ascii="Arial" w:hAnsi="Arial" w:cs="Arial"/>
          <w:sz w:val="20"/>
          <w:szCs w:val="20"/>
        </w:rPr>
        <w:sectPr w:rsidR="0050536D" w:rsidRPr="005A7A92" w:rsidSect="0050536D">
          <w:pgSz w:w="12240" w:h="15840"/>
          <w:pgMar w:top="1440" w:right="1440" w:bottom="1440" w:left="1440" w:header="720" w:footer="720" w:gutter="0"/>
          <w:cols w:space="720"/>
          <w:docGrid w:linePitch="360"/>
        </w:sectPr>
      </w:pPr>
    </w:p>
    <w:p w:rsidR="00053078" w:rsidRPr="005A7A92" w:rsidRDefault="00414983" w:rsidP="00A6062C">
      <w:pPr>
        <w:pStyle w:val="NoSpacing"/>
        <w:jc w:val="both"/>
        <w:rPr>
          <w:rFonts w:ascii="Arial" w:hAnsi="Arial" w:cs="Arial"/>
          <w:sz w:val="20"/>
          <w:szCs w:val="20"/>
        </w:rPr>
      </w:pPr>
      <w:r w:rsidRPr="005A7A92">
        <w:rPr>
          <w:rFonts w:ascii="Arial" w:hAnsi="Arial" w:cs="Arial"/>
          <w:sz w:val="20"/>
          <w:szCs w:val="20"/>
        </w:rPr>
        <w:lastRenderedPageBreak/>
        <w:t>Table 06:</w:t>
      </w:r>
      <w:r w:rsidRPr="005A7A92">
        <w:rPr>
          <w:rFonts w:ascii="Arial" w:eastAsia="Arial" w:hAnsi="Arial" w:cs="Arial"/>
          <w:sz w:val="20"/>
          <w:szCs w:val="20"/>
        </w:rPr>
        <w:t xml:space="preserve"> The influence of post-harvest treatments and storage conditions on Ascorbic acid of tomatoes at 1 and 35 days of storage</w:t>
      </w:r>
    </w:p>
    <w:tbl>
      <w:tblPr>
        <w:tblW w:w="10676" w:type="dxa"/>
        <w:tblLook w:val="04A0"/>
      </w:tblPr>
      <w:tblGrid>
        <w:gridCol w:w="1272"/>
        <w:gridCol w:w="1572"/>
        <w:gridCol w:w="1288"/>
        <w:gridCol w:w="1356"/>
        <w:gridCol w:w="1288"/>
        <w:gridCol w:w="1324"/>
        <w:gridCol w:w="1288"/>
        <w:gridCol w:w="1288"/>
      </w:tblGrid>
      <w:tr w:rsidR="005A7A92" w:rsidRPr="005A7A92" w:rsidTr="0050536D">
        <w:trPr>
          <w:trHeight w:val="341"/>
        </w:trPr>
        <w:tc>
          <w:tcPr>
            <w:tcW w:w="1067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58"/>
          <w:p w:rsidR="008D506C" w:rsidRPr="005A7A92" w:rsidRDefault="008D506C"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Ascorbic acid(mg/100g)</w:t>
            </w:r>
          </w:p>
        </w:tc>
      </w:tr>
      <w:tr w:rsidR="005A7A92" w:rsidRPr="005A7A92" w:rsidTr="0050536D">
        <w:trPr>
          <w:trHeight w:val="319"/>
        </w:trPr>
        <w:tc>
          <w:tcPr>
            <w:tcW w:w="1272" w:type="dxa"/>
            <w:tcBorders>
              <w:top w:val="single" w:sz="4" w:space="0" w:color="auto"/>
              <w:left w:val="single" w:sz="4" w:space="0" w:color="auto"/>
              <w:bottom w:val="single" w:sz="4" w:space="0" w:color="auto"/>
            </w:tcBorders>
            <w:shd w:val="clear" w:color="000000" w:fill="FFFFFF"/>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bottom w:val="single" w:sz="4" w:space="0" w:color="auto"/>
            </w:tcBorders>
            <w:shd w:val="clear" w:color="000000" w:fill="FFFFFF"/>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356" w:type="dxa"/>
            <w:tcBorders>
              <w:top w:val="single" w:sz="4" w:space="0" w:color="auto"/>
              <w:bottom w:val="single" w:sz="4" w:space="0" w:color="auto"/>
            </w:tcBorders>
            <w:shd w:val="clear" w:color="000000" w:fill="FFFFFF"/>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288" w:type="dxa"/>
            <w:tcBorders>
              <w:top w:val="single" w:sz="4" w:space="0" w:color="auto"/>
              <w:bottom w:val="single" w:sz="4" w:space="0" w:color="auto"/>
            </w:tcBorders>
            <w:shd w:val="clear" w:color="000000" w:fill="FFFFFF"/>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324" w:type="dxa"/>
            <w:tcBorders>
              <w:top w:val="single" w:sz="4" w:space="0" w:color="auto"/>
              <w:bottom w:val="single" w:sz="4" w:space="0" w:color="auto"/>
            </w:tcBorders>
            <w:shd w:val="clear" w:color="000000" w:fill="FFFFFF"/>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bottom w:val="single" w:sz="4" w:space="0" w:color="auto"/>
            </w:tcBorders>
            <w:shd w:val="clear" w:color="000000" w:fill="FFFFFF"/>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bottom w:val="single" w:sz="4" w:space="0" w:color="auto"/>
              <w:right w:val="single" w:sz="4" w:space="0" w:color="auto"/>
            </w:tcBorders>
            <w:shd w:val="clear" w:color="000000" w:fill="FFFFFF"/>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50536D">
        <w:trPr>
          <w:trHeight w:val="440"/>
        </w:trPr>
        <w:tc>
          <w:tcPr>
            <w:tcW w:w="1272" w:type="dxa"/>
            <w:vMerge w:val="restart"/>
            <w:tcBorders>
              <w:top w:val="single" w:sz="4" w:space="0" w:color="auto"/>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5.56±0.004</w:t>
            </w:r>
            <w:r w:rsidRPr="005A7A92">
              <w:rPr>
                <w:rFonts w:ascii="Arial" w:eastAsia="Times New Roman" w:hAnsi="Arial" w:cs="Arial"/>
                <w:sz w:val="20"/>
                <w:szCs w:val="20"/>
                <w:vertAlign w:val="superscript"/>
              </w:rPr>
              <w:t>f</w:t>
            </w:r>
          </w:p>
        </w:tc>
        <w:tc>
          <w:tcPr>
            <w:tcW w:w="1288" w:type="dxa"/>
            <w:tcBorders>
              <w:top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0.50±0.001</w:t>
            </w:r>
            <w:r w:rsidRPr="005A7A92">
              <w:rPr>
                <w:rFonts w:ascii="Arial" w:eastAsia="Times New Roman" w:hAnsi="Arial" w:cs="Arial"/>
                <w:sz w:val="20"/>
                <w:szCs w:val="20"/>
                <w:vertAlign w:val="superscript"/>
              </w:rPr>
              <w:t>a</w:t>
            </w:r>
          </w:p>
        </w:tc>
        <w:tc>
          <w:tcPr>
            <w:tcW w:w="1324" w:type="dxa"/>
            <w:tcBorders>
              <w:top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1.11±0.001</w:t>
            </w:r>
            <w:r w:rsidRPr="005A7A92">
              <w:rPr>
                <w:rFonts w:ascii="Arial" w:eastAsia="Times New Roman" w:hAnsi="Arial" w:cs="Arial"/>
                <w:sz w:val="20"/>
                <w:szCs w:val="20"/>
                <w:vertAlign w:val="superscript"/>
              </w:rPr>
              <w:t>ef</w:t>
            </w:r>
          </w:p>
        </w:tc>
        <w:tc>
          <w:tcPr>
            <w:tcW w:w="1288" w:type="dxa"/>
            <w:tcBorders>
              <w:top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0.21±0.001</w:t>
            </w:r>
            <w:r w:rsidRPr="005A7A92">
              <w:rPr>
                <w:rFonts w:ascii="Arial" w:eastAsia="Times New Roman" w:hAnsi="Arial" w:cs="Arial"/>
                <w:sz w:val="20"/>
                <w:szCs w:val="20"/>
                <w:vertAlign w:val="superscript"/>
              </w:rPr>
              <w:t>a</w:t>
            </w:r>
          </w:p>
        </w:tc>
        <w:tc>
          <w:tcPr>
            <w:tcW w:w="1288" w:type="dxa"/>
            <w:tcBorders>
              <w:top w:val="single" w:sz="4" w:space="0" w:color="auto"/>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0.31±0.007</w:t>
            </w:r>
            <w:r w:rsidRPr="005A7A92">
              <w:rPr>
                <w:rFonts w:ascii="Arial" w:eastAsia="Times New Roman" w:hAnsi="Arial" w:cs="Arial"/>
                <w:sz w:val="20"/>
                <w:szCs w:val="20"/>
                <w:vertAlign w:val="superscript"/>
              </w:rPr>
              <w:t>b</w:t>
            </w:r>
          </w:p>
        </w:tc>
      </w:tr>
      <w:tr w:rsidR="005A7A92" w:rsidRPr="005A7A92" w:rsidTr="00754966">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5.01±0.071</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1.28±0.035</w:t>
            </w:r>
            <w:r w:rsidRPr="005A7A92">
              <w:rPr>
                <w:rFonts w:ascii="Arial" w:eastAsia="Times New Roman" w:hAnsi="Arial" w:cs="Arial"/>
                <w:sz w:val="20"/>
                <w:szCs w:val="20"/>
                <w:vertAlign w:val="superscript"/>
              </w:rPr>
              <w:t>e</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1.15±0.002</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1.94±0.085</w:t>
            </w:r>
            <w:r w:rsidRPr="005A7A92">
              <w:rPr>
                <w:rFonts w:ascii="Arial" w:eastAsia="Times New Roman" w:hAnsi="Arial" w:cs="Arial"/>
                <w:sz w:val="20"/>
                <w:szCs w:val="20"/>
                <w:vertAlign w:val="superscript"/>
              </w:rPr>
              <w:t>j</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0.72±0.009</w:t>
            </w:r>
            <w:r w:rsidRPr="005A7A92">
              <w:rPr>
                <w:rFonts w:ascii="Arial" w:eastAsia="Times New Roman" w:hAnsi="Arial" w:cs="Arial"/>
                <w:sz w:val="20"/>
                <w:szCs w:val="20"/>
                <w:vertAlign w:val="superscript"/>
              </w:rPr>
              <w:t>d</w:t>
            </w:r>
          </w:p>
        </w:tc>
      </w:tr>
      <w:tr w:rsidR="005A7A92" w:rsidRPr="005A7A92" w:rsidTr="00754966">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6.23±0.002</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1.61±0.001</w:t>
            </w:r>
            <w:r w:rsidRPr="005A7A92">
              <w:rPr>
                <w:rFonts w:ascii="Arial" w:eastAsia="Times New Roman" w:hAnsi="Arial" w:cs="Arial"/>
                <w:sz w:val="20"/>
                <w:szCs w:val="20"/>
                <w:vertAlign w:val="superscript"/>
              </w:rPr>
              <w:t>h</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1.37±0.003</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1.23±0.001</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0.87±0.001</w:t>
            </w:r>
            <w:r w:rsidRPr="005A7A92">
              <w:rPr>
                <w:rFonts w:ascii="Arial" w:eastAsia="Times New Roman" w:hAnsi="Arial" w:cs="Arial"/>
                <w:sz w:val="20"/>
                <w:szCs w:val="20"/>
                <w:vertAlign w:val="superscript"/>
              </w:rPr>
              <w:t>e</w:t>
            </w:r>
          </w:p>
        </w:tc>
      </w:tr>
      <w:tr w:rsidR="005A7A92" w:rsidRPr="005A7A92" w:rsidTr="00754966">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6.36±0.004</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1.12±0.005</w:t>
            </w:r>
            <w:r w:rsidRPr="005A7A92">
              <w:rPr>
                <w:rFonts w:ascii="Arial" w:eastAsia="Times New Roman" w:hAnsi="Arial" w:cs="Arial"/>
                <w:sz w:val="20"/>
                <w:szCs w:val="20"/>
                <w:vertAlign w:val="superscript"/>
              </w:rPr>
              <w:t>c</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1.07±0.038</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1.19±0.023</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0.43±0.007</w:t>
            </w:r>
            <w:r w:rsidRPr="005A7A92">
              <w:rPr>
                <w:rFonts w:ascii="Arial" w:eastAsia="Times New Roman" w:hAnsi="Arial" w:cs="Arial"/>
                <w:sz w:val="20"/>
                <w:szCs w:val="20"/>
                <w:vertAlign w:val="superscript"/>
              </w:rPr>
              <w:t>c</w:t>
            </w:r>
          </w:p>
        </w:tc>
      </w:tr>
      <w:tr w:rsidR="005A7A92" w:rsidRPr="005A7A92" w:rsidTr="0050536D">
        <w:trPr>
          <w:trHeight w:val="440"/>
        </w:trPr>
        <w:tc>
          <w:tcPr>
            <w:tcW w:w="1272" w:type="dxa"/>
            <w:vMerge w:val="restart"/>
            <w:tcBorders>
              <w:top w:val="nil"/>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5.82±0.014</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1.52±0.005</w:t>
            </w:r>
            <w:r w:rsidRPr="005A7A92">
              <w:rPr>
                <w:rFonts w:ascii="Arial" w:eastAsia="Times New Roman" w:hAnsi="Arial" w:cs="Arial"/>
                <w:sz w:val="20"/>
                <w:szCs w:val="20"/>
                <w:vertAlign w:val="superscript"/>
              </w:rPr>
              <w:t>g</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2.01±0.000</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0.73±0.001</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2.64±0.001</w:t>
            </w:r>
            <w:r w:rsidRPr="005A7A92">
              <w:rPr>
                <w:rFonts w:ascii="Arial" w:eastAsia="Times New Roman" w:hAnsi="Arial" w:cs="Arial"/>
                <w:sz w:val="20"/>
                <w:szCs w:val="20"/>
                <w:vertAlign w:val="superscript"/>
              </w:rPr>
              <w:t>g</w:t>
            </w:r>
          </w:p>
        </w:tc>
      </w:tr>
      <w:tr w:rsidR="005A7A92" w:rsidRPr="005A7A92" w:rsidTr="00754966">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5.10±0.007</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1.66±0.002</w:t>
            </w:r>
            <w:r w:rsidRPr="005A7A92">
              <w:rPr>
                <w:rFonts w:ascii="Arial" w:eastAsia="Times New Roman" w:hAnsi="Arial" w:cs="Arial"/>
                <w:sz w:val="20"/>
                <w:szCs w:val="20"/>
                <w:vertAlign w:val="superscript"/>
              </w:rPr>
              <w:t>i</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2.18±0.071</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1.43±0.001</w:t>
            </w:r>
            <w:r w:rsidRPr="005A7A92">
              <w:rPr>
                <w:rFonts w:ascii="Arial" w:eastAsia="Times New Roman" w:hAnsi="Arial" w:cs="Arial"/>
                <w:sz w:val="20"/>
                <w:szCs w:val="20"/>
                <w:vertAlign w:val="superscript"/>
              </w:rPr>
              <w:t>g</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1.85±0.002</w:t>
            </w:r>
            <w:r w:rsidRPr="005A7A92">
              <w:rPr>
                <w:rFonts w:ascii="Arial" w:eastAsia="Times New Roman" w:hAnsi="Arial" w:cs="Arial"/>
                <w:sz w:val="20"/>
                <w:szCs w:val="20"/>
                <w:vertAlign w:val="superscript"/>
              </w:rPr>
              <w:t>f</w:t>
            </w:r>
          </w:p>
        </w:tc>
      </w:tr>
      <w:tr w:rsidR="005A7A92" w:rsidRPr="005A7A92" w:rsidTr="00754966">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4.65±0.007</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1.02±0.001</w:t>
            </w:r>
            <w:r w:rsidRPr="005A7A92">
              <w:rPr>
                <w:rFonts w:ascii="Arial" w:eastAsia="Times New Roman" w:hAnsi="Arial" w:cs="Arial"/>
                <w:sz w:val="20"/>
                <w:szCs w:val="20"/>
                <w:vertAlign w:val="superscript"/>
              </w:rPr>
              <w:t>b</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1.14±0.001</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1.76±0.007</w:t>
            </w:r>
            <w:r w:rsidRPr="005A7A92">
              <w:rPr>
                <w:rFonts w:ascii="Arial" w:eastAsia="Times New Roman" w:hAnsi="Arial" w:cs="Arial"/>
                <w:sz w:val="20"/>
                <w:szCs w:val="20"/>
                <w:vertAlign w:val="superscript"/>
              </w:rPr>
              <w:t>i</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3.12±0.004</w:t>
            </w:r>
            <w:r w:rsidRPr="005A7A92">
              <w:rPr>
                <w:rFonts w:ascii="Arial" w:eastAsia="Times New Roman" w:hAnsi="Arial" w:cs="Arial"/>
                <w:sz w:val="20"/>
                <w:szCs w:val="20"/>
                <w:vertAlign w:val="superscript"/>
              </w:rPr>
              <w:t>i</w:t>
            </w:r>
          </w:p>
        </w:tc>
      </w:tr>
      <w:tr w:rsidR="005A7A92" w:rsidRPr="005A7A92" w:rsidTr="00754966">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4.83±0.001</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1.54±0.003</w:t>
            </w:r>
            <w:r w:rsidRPr="005A7A92">
              <w:rPr>
                <w:rFonts w:ascii="Arial" w:eastAsia="Times New Roman" w:hAnsi="Arial" w:cs="Arial"/>
                <w:sz w:val="20"/>
                <w:szCs w:val="20"/>
                <w:vertAlign w:val="superscript"/>
              </w:rPr>
              <w:t>g</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0.71±0.007</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1.55±0.002</w:t>
            </w:r>
            <w:r w:rsidRPr="005A7A92">
              <w:rPr>
                <w:rFonts w:ascii="Arial" w:eastAsia="Times New Roman" w:hAnsi="Arial" w:cs="Arial"/>
                <w:sz w:val="20"/>
                <w:szCs w:val="20"/>
                <w:vertAlign w:val="superscript"/>
              </w:rPr>
              <w:t>h</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2.87±0.007</w:t>
            </w:r>
            <w:r w:rsidRPr="005A7A92">
              <w:rPr>
                <w:rFonts w:ascii="Arial" w:eastAsia="Times New Roman" w:hAnsi="Arial" w:cs="Arial"/>
                <w:sz w:val="20"/>
                <w:szCs w:val="20"/>
                <w:vertAlign w:val="superscript"/>
              </w:rPr>
              <w:t>h</w:t>
            </w:r>
          </w:p>
        </w:tc>
      </w:tr>
      <w:tr w:rsidR="005A7A92" w:rsidRPr="005A7A92" w:rsidTr="0050536D">
        <w:trPr>
          <w:trHeight w:val="319"/>
        </w:trPr>
        <w:tc>
          <w:tcPr>
            <w:tcW w:w="1272" w:type="dxa"/>
            <w:vMerge w:val="restart"/>
            <w:tcBorders>
              <w:top w:val="nil"/>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6.51±0.011</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1.10±0.001</w:t>
            </w:r>
            <w:r w:rsidRPr="005A7A92">
              <w:rPr>
                <w:rFonts w:ascii="Arial" w:eastAsia="Times New Roman" w:hAnsi="Arial" w:cs="Arial"/>
                <w:sz w:val="20"/>
                <w:szCs w:val="20"/>
                <w:vertAlign w:val="superscript"/>
              </w:rPr>
              <w:t>c</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0.10±0.000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0.32±0.000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50536D">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5.87±0.007</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1.01±0.001</w:t>
            </w:r>
            <w:r w:rsidRPr="005A7A92">
              <w:rPr>
                <w:rFonts w:ascii="Arial" w:eastAsia="Times New Roman" w:hAnsi="Arial" w:cs="Arial"/>
                <w:sz w:val="20"/>
                <w:szCs w:val="20"/>
                <w:vertAlign w:val="superscript"/>
              </w:rPr>
              <w:t>b</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0.84±0.007</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0.52±0.001</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50536D">
        <w:trPr>
          <w:trHeight w:val="319"/>
        </w:trPr>
        <w:tc>
          <w:tcPr>
            <w:tcW w:w="1272" w:type="dxa"/>
            <w:vMerge/>
            <w:tcBorders>
              <w:left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5.57±0.003</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1.35±0.001</w:t>
            </w:r>
            <w:r w:rsidRPr="005A7A92">
              <w:rPr>
                <w:rFonts w:ascii="Arial" w:eastAsia="Times New Roman" w:hAnsi="Arial" w:cs="Arial"/>
                <w:sz w:val="20"/>
                <w:szCs w:val="20"/>
                <w:vertAlign w:val="superscript"/>
              </w:rPr>
              <w:t>f</w:t>
            </w:r>
          </w:p>
        </w:tc>
        <w:tc>
          <w:tcPr>
            <w:tcW w:w="1324"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0.84±0.000</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0.72±0.007</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50536D">
        <w:trPr>
          <w:trHeight w:val="319"/>
        </w:trPr>
        <w:tc>
          <w:tcPr>
            <w:tcW w:w="1272" w:type="dxa"/>
            <w:vMerge/>
            <w:tcBorders>
              <w:left w:val="single" w:sz="4" w:space="0" w:color="auto"/>
              <w:bottom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4.26±0.003</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1.26±0.004</w:t>
            </w:r>
            <w:r w:rsidRPr="005A7A92">
              <w:rPr>
                <w:rFonts w:ascii="Arial" w:eastAsia="Times New Roman" w:hAnsi="Arial" w:cs="Arial"/>
                <w:sz w:val="20"/>
                <w:szCs w:val="20"/>
                <w:vertAlign w:val="superscript"/>
              </w:rPr>
              <w:t>d</w:t>
            </w:r>
          </w:p>
        </w:tc>
        <w:tc>
          <w:tcPr>
            <w:tcW w:w="1324"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0.62±0.001</w:t>
            </w:r>
            <w:r w:rsidRPr="005A7A92">
              <w:rPr>
                <w:rFonts w:ascii="Arial" w:eastAsia="Times New Roman" w:hAnsi="Arial" w:cs="Arial"/>
                <w:sz w:val="20"/>
                <w:szCs w:val="20"/>
                <w:vertAlign w:val="superscript"/>
              </w:rPr>
              <w:t>b</w:t>
            </w:r>
          </w:p>
        </w:tc>
        <w:tc>
          <w:tcPr>
            <w:tcW w:w="1288" w:type="dxa"/>
            <w:tcBorders>
              <w:top w:val="nil"/>
              <w:bottom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0.41±0.001</w:t>
            </w:r>
            <w:r w:rsidRPr="005A7A92">
              <w:rPr>
                <w:rFonts w:ascii="Arial" w:eastAsia="Times New Roman" w:hAnsi="Arial" w:cs="Arial"/>
                <w:sz w:val="20"/>
                <w:szCs w:val="20"/>
                <w:vertAlign w:val="superscript"/>
              </w:rPr>
              <w:t>c</w:t>
            </w:r>
          </w:p>
        </w:tc>
        <w:tc>
          <w:tcPr>
            <w:tcW w:w="1288" w:type="dxa"/>
            <w:tcBorders>
              <w:top w:val="nil"/>
              <w:bottom w:val="single" w:sz="4" w:space="0" w:color="auto"/>
              <w:right w:val="single" w:sz="4" w:space="0" w:color="auto"/>
            </w:tcBorders>
            <w:shd w:val="clear" w:color="auto" w:fill="auto"/>
            <w:noWrap/>
            <w:vAlign w:val="center"/>
            <w:hideMark/>
          </w:tcPr>
          <w:p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rsidTr="0050536D">
        <w:trPr>
          <w:trHeight w:val="319"/>
        </w:trPr>
        <w:tc>
          <w:tcPr>
            <w:tcW w:w="1272" w:type="dxa"/>
            <w:tcBorders>
              <w:top w:val="single" w:sz="4" w:space="0" w:color="auto"/>
              <w:left w:val="single" w:sz="4" w:space="0" w:color="auto"/>
              <w:bottom w:val="single" w:sz="4" w:space="0" w:color="auto"/>
            </w:tcBorders>
            <w:shd w:val="clear" w:color="auto" w:fill="auto"/>
            <w:noWrap/>
            <w:vAlign w:val="bottom"/>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p>
        </w:tc>
        <w:tc>
          <w:tcPr>
            <w:tcW w:w="1356" w:type="dxa"/>
            <w:tcBorders>
              <w:top w:val="single" w:sz="4" w:space="0" w:color="auto"/>
              <w:bottom w:val="single" w:sz="4" w:space="0" w:color="auto"/>
            </w:tcBorders>
            <w:shd w:val="clear" w:color="auto" w:fill="auto"/>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5.48±0.700</w:t>
            </w:r>
          </w:p>
        </w:tc>
        <w:tc>
          <w:tcPr>
            <w:tcW w:w="1288" w:type="dxa"/>
            <w:tcBorders>
              <w:top w:val="single" w:sz="4" w:space="0" w:color="auto"/>
              <w:bottom w:val="single" w:sz="4" w:space="0" w:color="auto"/>
            </w:tcBorders>
            <w:shd w:val="clear" w:color="auto" w:fill="auto"/>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1.25±0.321</w:t>
            </w:r>
          </w:p>
        </w:tc>
        <w:tc>
          <w:tcPr>
            <w:tcW w:w="1324" w:type="dxa"/>
            <w:tcBorders>
              <w:top w:val="single" w:sz="4" w:space="0" w:color="auto"/>
              <w:bottom w:val="single" w:sz="4" w:space="0" w:color="auto"/>
            </w:tcBorders>
            <w:shd w:val="clear" w:color="auto" w:fill="auto"/>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1.10±0.559</w:t>
            </w:r>
          </w:p>
        </w:tc>
        <w:tc>
          <w:tcPr>
            <w:tcW w:w="1288" w:type="dxa"/>
            <w:tcBorders>
              <w:top w:val="single" w:sz="4" w:space="0" w:color="auto"/>
              <w:bottom w:val="single" w:sz="4" w:space="0" w:color="auto"/>
            </w:tcBorders>
            <w:shd w:val="clear" w:color="auto" w:fill="auto"/>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1.00±0.579</w:t>
            </w:r>
          </w:p>
        </w:tc>
        <w:tc>
          <w:tcPr>
            <w:tcW w:w="1288" w:type="dxa"/>
            <w:tcBorders>
              <w:top w:val="single" w:sz="4" w:space="0" w:color="auto"/>
              <w:bottom w:val="single" w:sz="4" w:space="0" w:color="auto"/>
              <w:right w:val="single" w:sz="4" w:space="0" w:color="auto"/>
            </w:tcBorders>
            <w:shd w:val="clear" w:color="auto" w:fill="auto"/>
            <w:noWrap/>
            <w:vAlign w:val="center"/>
            <w:hideMark/>
          </w:tcPr>
          <w:p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1.07±1.188</w:t>
            </w:r>
          </w:p>
        </w:tc>
      </w:tr>
    </w:tbl>
    <w:p w:rsidR="00B405F5" w:rsidRPr="005A7A92" w:rsidRDefault="00414983" w:rsidP="00A6062C">
      <w:pPr>
        <w:spacing w:after="6" w:line="240" w:lineRule="auto"/>
        <w:rPr>
          <w:rFonts w:ascii="Arial" w:eastAsia="Arial" w:hAnsi="Arial" w:cs="Arial"/>
          <w:kern w:val="2"/>
          <w:sz w:val="20"/>
          <w:szCs w:val="20"/>
        </w:rPr>
      </w:pPr>
      <w:r w:rsidRPr="005A7A92">
        <w:rPr>
          <w:rFonts w:ascii="Arial" w:eastAsia="Arial" w:hAnsi="Arial" w:cs="Arial"/>
          <w:kern w:val="2"/>
          <w:sz w:val="20"/>
          <w:szCs w:val="20"/>
        </w:rPr>
        <w:t xml:space="preserve">T1,0:0:100=%gallic acid: %clove oil: %acacia gum, T2,0.5:0.5:99=%gallic acid: %clove oil: %acacia gum, T3,1:1:98=%gallic acid: %clove oil: %acacia gum, T4,1.5:1.5:97=%gallic acid: %clove oil: %acacia gum, DAS=Days after storage </w:t>
      </w:r>
    </w:p>
    <w:p w:rsidR="0050536D" w:rsidRPr="005A7A92" w:rsidRDefault="0050536D" w:rsidP="00A6062C">
      <w:pPr>
        <w:pStyle w:val="NoSpacing"/>
        <w:spacing w:before="100"/>
        <w:contextualSpacing/>
        <w:jc w:val="both"/>
        <w:rPr>
          <w:rFonts w:ascii="Arial" w:hAnsi="Arial" w:cs="Arial"/>
          <w:b/>
          <w:bCs/>
        </w:rPr>
        <w:sectPr w:rsidR="0050536D" w:rsidRPr="005A7A92" w:rsidSect="00D84987">
          <w:pgSz w:w="15840" w:h="12240" w:orient="landscape"/>
          <w:pgMar w:top="1440" w:right="1440" w:bottom="1440" w:left="1440" w:header="720" w:footer="720" w:gutter="0"/>
          <w:cols w:space="720"/>
          <w:docGrid w:linePitch="360"/>
        </w:sectPr>
      </w:pPr>
    </w:p>
    <w:p w:rsidR="00053078"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3.7. Total</w:t>
      </w:r>
      <w:r w:rsidR="0029669B" w:rsidRPr="005A7A92">
        <w:rPr>
          <w:rFonts w:ascii="Arial" w:hAnsi="Arial" w:cs="Arial"/>
          <w:b/>
          <w:bCs/>
        </w:rPr>
        <w:t xml:space="preserve"> phenolic </w:t>
      </w:r>
      <w:r w:rsidRPr="005A7A92">
        <w:rPr>
          <w:rFonts w:ascii="Arial" w:hAnsi="Arial" w:cs="Arial"/>
          <w:b/>
          <w:bCs/>
        </w:rPr>
        <w:t>compounds</w:t>
      </w:r>
    </w:p>
    <w:p w:rsidR="0029669B" w:rsidRPr="005A7A92" w:rsidRDefault="00DC0969" w:rsidP="00A6062C">
      <w:pPr>
        <w:spacing w:line="240" w:lineRule="auto"/>
        <w:jc w:val="both"/>
        <w:rPr>
          <w:rFonts w:ascii="Arial" w:hAnsi="Arial" w:cs="Arial"/>
          <w:sz w:val="20"/>
          <w:szCs w:val="20"/>
        </w:rPr>
      </w:pPr>
      <w:r w:rsidRPr="005A7A92">
        <w:rPr>
          <w:rFonts w:ascii="Arial" w:hAnsi="Arial" w:cs="Arial"/>
          <w:sz w:val="20"/>
          <w:szCs w:val="20"/>
        </w:rPr>
        <w:t xml:space="preserve">The influence of the postharvest treatments and storage conditions on the total phenolic </w:t>
      </w:r>
      <w:r w:rsidR="006546B5" w:rsidRPr="005A7A92">
        <w:rPr>
          <w:rFonts w:ascii="Arial" w:hAnsi="Arial" w:cs="Arial"/>
          <w:sz w:val="20"/>
          <w:szCs w:val="20"/>
        </w:rPr>
        <w:t>compounds</w:t>
      </w:r>
      <w:r w:rsidRPr="005A7A92">
        <w:rPr>
          <w:rFonts w:ascii="Arial" w:hAnsi="Arial" w:cs="Arial"/>
          <w:sz w:val="20"/>
          <w:szCs w:val="20"/>
        </w:rPr>
        <w:t xml:space="preserve"> in the tomato fruits </w:t>
      </w:r>
      <w:r w:rsidR="009968CF" w:rsidRPr="005A7A92">
        <w:rPr>
          <w:rFonts w:ascii="Arial" w:hAnsi="Arial" w:cs="Arial"/>
          <w:sz w:val="20"/>
          <w:szCs w:val="20"/>
        </w:rPr>
        <w:t>is</w:t>
      </w:r>
      <w:r w:rsidRPr="005A7A92">
        <w:rPr>
          <w:rFonts w:ascii="Arial" w:hAnsi="Arial" w:cs="Arial"/>
          <w:sz w:val="20"/>
          <w:szCs w:val="20"/>
        </w:rPr>
        <w:t xml:space="preserve"> presented in Table 07. The data for total </w:t>
      </w:r>
      <w:r w:rsidR="009968CF" w:rsidRPr="005A7A92">
        <w:rPr>
          <w:rFonts w:ascii="Arial" w:hAnsi="Arial" w:cs="Arial"/>
          <w:sz w:val="20"/>
          <w:szCs w:val="20"/>
        </w:rPr>
        <w:t>phenolics</w:t>
      </w:r>
      <w:r w:rsidRPr="005A7A92">
        <w:rPr>
          <w:rFonts w:ascii="Arial" w:hAnsi="Arial" w:cs="Arial"/>
          <w:sz w:val="20"/>
          <w:szCs w:val="20"/>
        </w:rPr>
        <w:t xml:space="preserve"> showed significant differences among the storage conditions. In </w:t>
      </w:r>
      <w:r w:rsidR="005620CE" w:rsidRPr="005A7A92">
        <w:rPr>
          <w:rFonts w:ascii="Arial" w:hAnsi="Arial" w:cs="Arial"/>
          <w:sz w:val="20"/>
          <w:szCs w:val="20"/>
        </w:rPr>
        <w:t xml:space="preserve">the </w:t>
      </w:r>
      <w:r w:rsidRPr="005A7A92">
        <w:rPr>
          <w:rFonts w:ascii="Arial" w:hAnsi="Arial" w:cs="Arial"/>
          <w:sz w:val="20"/>
          <w:szCs w:val="20"/>
        </w:rPr>
        <w:t xml:space="preserve">case of the cold room storage, </w:t>
      </w:r>
      <w:r w:rsidR="005620CE" w:rsidRPr="005A7A92">
        <w:rPr>
          <w:rFonts w:ascii="Arial" w:hAnsi="Arial" w:cs="Arial"/>
          <w:sz w:val="20"/>
          <w:szCs w:val="20"/>
        </w:rPr>
        <w:t>treatment T1(0:0:100) indicated a lower value of phenolic compound T1(7</w:t>
      </w:r>
      <w:r w:rsidR="005620CE" w:rsidRPr="005A7A92">
        <w:rPr>
          <w:rFonts w:ascii="Arial" w:eastAsia="Times New Roman" w:hAnsi="Arial" w:cs="Arial"/>
          <w:sz w:val="20"/>
          <w:szCs w:val="20"/>
        </w:rPr>
        <w:t>.57±0.587</w:t>
      </w:r>
      <w:r w:rsidR="005620CE" w:rsidRPr="005A7A92">
        <w:rPr>
          <w:rFonts w:ascii="Arial" w:eastAsia="Times New Roman" w:hAnsi="Arial" w:cs="Arial"/>
          <w:sz w:val="20"/>
          <w:szCs w:val="20"/>
          <w:vertAlign w:val="superscript"/>
        </w:rPr>
        <w:t>b</w:t>
      </w:r>
      <w:r w:rsidR="005620CE" w:rsidRPr="005A7A92">
        <w:rPr>
          <w:rFonts w:ascii="Arial" w:eastAsia="Times New Roman" w:hAnsi="Arial" w:cs="Arial"/>
          <w:sz w:val="20"/>
          <w:szCs w:val="20"/>
        </w:rPr>
        <w:t xml:space="preserve">) </w:t>
      </w:r>
      <w:r w:rsidR="005620CE" w:rsidRPr="005A7A92">
        <w:rPr>
          <w:rFonts w:ascii="Arial" w:hAnsi="Arial" w:cs="Arial"/>
          <w:sz w:val="20"/>
          <w:szCs w:val="20"/>
        </w:rPr>
        <w:t>at 35DAS compared with other treatments T2, T3, and T4, with values of T2(</w:t>
      </w:r>
      <w:r w:rsidR="005620CE" w:rsidRPr="005A7A92">
        <w:rPr>
          <w:rFonts w:ascii="Arial" w:eastAsia="Times New Roman" w:hAnsi="Arial" w:cs="Arial"/>
          <w:sz w:val="20"/>
          <w:szCs w:val="20"/>
        </w:rPr>
        <w:t>10.53±0.643</w:t>
      </w:r>
      <w:r w:rsidR="005620CE" w:rsidRPr="005A7A92">
        <w:rPr>
          <w:rFonts w:ascii="Arial" w:eastAsia="Times New Roman" w:hAnsi="Arial" w:cs="Arial"/>
          <w:sz w:val="20"/>
          <w:szCs w:val="20"/>
          <w:vertAlign w:val="superscript"/>
        </w:rPr>
        <w:t>c</w:t>
      </w:r>
      <w:r w:rsidR="005620CE" w:rsidRPr="005A7A92">
        <w:rPr>
          <w:rFonts w:ascii="Arial" w:eastAsia="Times New Roman" w:hAnsi="Arial" w:cs="Arial"/>
          <w:sz w:val="20"/>
          <w:szCs w:val="20"/>
        </w:rPr>
        <w:t>), T3(14.58±0.007</w:t>
      </w:r>
      <w:r w:rsidR="005620CE" w:rsidRPr="005A7A92">
        <w:rPr>
          <w:rFonts w:ascii="Arial" w:eastAsia="Times New Roman" w:hAnsi="Arial" w:cs="Arial"/>
          <w:sz w:val="20"/>
          <w:szCs w:val="20"/>
          <w:vertAlign w:val="superscript"/>
        </w:rPr>
        <w:t>d</w:t>
      </w:r>
      <w:r w:rsidR="005620CE" w:rsidRPr="005A7A92">
        <w:rPr>
          <w:rFonts w:ascii="Arial" w:eastAsia="Times New Roman" w:hAnsi="Arial" w:cs="Arial"/>
          <w:sz w:val="20"/>
          <w:szCs w:val="20"/>
        </w:rPr>
        <w:t>) and T4(14.00±0.007</w:t>
      </w:r>
      <w:r w:rsidR="005620CE" w:rsidRPr="005A7A92">
        <w:rPr>
          <w:rFonts w:ascii="Arial" w:eastAsia="Times New Roman" w:hAnsi="Arial" w:cs="Arial"/>
          <w:sz w:val="20"/>
          <w:szCs w:val="20"/>
          <w:vertAlign w:val="superscript"/>
        </w:rPr>
        <w:t>d</w:t>
      </w:r>
      <w:r w:rsidR="005620CE" w:rsidRPr="005A7A92">
        <w:rPr>
          <w:rFonts w:ascii="Arial" w:eastAsia="Times New Roman" w:hAnsi="Arial" w:cs="Arial"/>
          <w:sz w:val="20"/>
          <w:szCs w:val="20"/>
        </w:rPr>
        <w:t>). respectively. This implies that the coating of tomato fruit</w:t>
      </w:r>
      <w:r w:rsidR="007B5CD5" w:rsidRPr="005A7A92">
        <w:rPr>
          <w:rFonts w:ascii="Arial" w:eastAsia="Times New Roman" w:hAnsi="Arial" w:cs="Arial"/>
          <w:sz w:val="20"/>
          <w:szCs w:val="20"/>
        </w:rPr>
        <w:t>s</w:t>
      </w:r>
      <w:r w:rsidR="005620CE" w:rsidRPr="005A7A92">
        <w:rPr>
          <w:rFonts w:ascii="Arial" w:eastAsia="Times New Roman" w:hAnsi="Arial" w:cs="Arial"/>
          <w:sz w:val="20"/>
          <w:szCs w:val="20"/>
        </w:rPr>
        <w:t xml:space="preserve"> with acacia gum incorporated with gallic acid and </w:t>
      </w:r>
      <w:r w:rsidR="007B5CD5" w:rsidRPr="005A7A92">
        <w:rPr>
          <w:rFonts w:ascii="Arial" w:eastAsia="Times New Roman" w:hAnsi="Arial" w:cs="Arial"/>
          <w:sz w:val="20"/>
          <w:szCs w:val="20"/>
        </w:rPr>
        <w:t>clove oil prevented the rapid senescence of tomato fruits due to the minimization of respiration</w:t>
      </w:r>
      <w:r w:rsidR="009968CF" w:rsidRPr="005A7A92">
        <w:rPr>
          <w:rFonts w:ascii="Arial" w:eastAsia="Times New Roman" w:hAnsi="Arial" w:cs="Arial"/>
          <w:sz w:val="20"/>
          <w:szCs w:val="20"/>
        </w:rPr>
        <w:t>,</w:t>
      </w:r>
      <w:r w:rsidR="007B5CD5" w:rsidRPr="005A7A92">
        <w:rPr>
          <w:rFonts w:ascii="Arial" w:eastAsia="Times New Roman" w:hAnsi="Arial" w:cs="Arial"/>
          <w:sz w:val="20"/>
          <w:szCs w:val="20"/>
        </w:rPr>
        <w:t xml:space="preserve"> which is </w:t>
      </w:r>
      <w:ins w:id="59" w:author="user" w:date="2025-05-14T14:58:00Z">
        <w:r w:rsidR="00D221C4">
          <w:rPr>
            <w:rFonts w:ascii="Arial" w:eastAsia="Times New Roman" w:hAnsi="Arial" w:cs="Arial"/>
            <w:sz w:val="20"/>
            <w:szCs w:val="20"/>
          </w:rPr>
          <w:t xml:space="preserve">mostly </w:t>
        </w:r>
      </w:ins>
      <w:r w:rsidR="007B5CD5" w:rsidRPr="005A7A92">
        <w:rPr>
          <w:rFonts w:ascii="Arial" w:eastAsia="Times New Roman" w:hAnsi="Arial" w:cs="Arial"/>
          <w:sz w:val="20"/>
          <w:szCs w:val="20"/>
        </w:rPr>
        <w:t xml:space="preserve">the </w:t>
      </w:r>
      <w:del w:id="60" w:author="user" w:date="2025-05-14T14:58:00Z">
        <w:r w:rsidR="007B5CD5" w:rsidRPr="005A7A92" w:rsidDel="00D221C4">
          <w:rPr>
            <w:rFonts w:ascii="Arial" w:eastAsia="Times New Roman" w:hAnsi="Arial" w:cs="Arial"/>
            <w:sz w:val="20"/>
            <w:szCs w:val="20"/>
          </w:rPr>
          <w:delText>mostly</w:delText>
        </w:r>
      </w:del>
      <w:r w:rsidR="007B5CD5" w:rsidRPr="005A7A92">
        <w:rPr>
          <w:rFonts w:ascii="Arial" w:eastAsia="Times New Roman" w:hAnsi="Arial" w:cs="Arial"/>
          <w:sz w:val="20"/>
          <w:szCs w:val="20"/>
        </w:rPr>
        <w:t xml:space="preserve"> cause of tomato fruit deterioration and </w:t>
      </w:r>
      <w:r w:rsidR="00272C21" w:rsidRPr="005A7A92">
        <w:rPr>
          <w:rFonts w:ascii="Arial" w:eastAsia="Times New Roman" w:hAnsi="Arial" w:cs="Arial"/>
          <w:sz w:val="20"/>
          <w:szCs w:val="20"/>
        </w:rPr>
        <w:t xml:space="preserve">senescence (Arah, </w:t>
      </w:r>
      <w:commentRangeStart w:id="61"/>
      <w:r w:rsidR="009968CF" w:rsidRPr="005A7A92">
        <w:rPr>
          <w:rFonts w:ascii="Arial" w:eastAsia="Times New Roman" w:hAnsi="Arial" w:cs="Arial"/>
          <w:sz w:val="20"/>
          <w:szCs w:val="20"/>
        </w:rPr>
        <w:t>I.K.</w:t>
      </w:r>
      <w:r w:rsidR="00272C21" w:rsidRPr="005A7A92">
        <w:rPr>
          <w:rFonts w:ascii="Arial" w:eastAsia="Times New Roman" w:hAnsi="Arial" w:cs="Arial"/>
          <w:sz w:val="20"/>
          <w:szCs w:val="20"/>
        </w:rPr>
        <w:t xml:space="preserve"> </w:t>
      </w:r>
      <w:commentRangeEnd w:id="61"/>
      <w:r w:rsidR="00D221C4">
        <w:rPr>
          <w:rStyle w:val="CommentReference"/>
        </w:rPr>
        <w:commentReference w:id="61"/>
      </w:r>
      <w:r w:rsidR="00272C21" w:rsidRPr="005A7A92">
        <w:rPr>
          <w:rFonts w:ascii="Arial" w:eastAsia="Times New Roman" w:hAnsi="Arial" w:cs="Arial"/>
          <w:sz w:val="20"/>
          <w:szCs w:val="20"/>
        </w:rPr>
        <w:t>et al</w:t>
      </w:r>
      <w:r w:rsidR="009968CF" w:rsidRPr="005A7A92">
        <w:rPr>
          <w:rFonts w:ascii="Arial" w:eastAsia="Times New Roman" w:hAnsi="Arial" w:cs="Arial"/>
          <w:sz w:val="20"/>
          <w:szCs w:val="20"/>
        </w:rPr>
        <w:t>,</w:t>
      </w:r>
      <w:r w:rsidR="00272C21" w:rsidRPr="005A7A92">
        <w:rPr>
          <w:rFonts w:ascii="Arial" w:eastAsia="Times New Roman" w:hAnsi="Arial" w:cs="Arial"/>
          <w:sz w:val="20"/>
          <w:szCs w:val="20"/>
        </w:rPr>
        <w:t xml:space="preserve"> 2016)</w:t>
      </w:r>
    </w:p>
    <w:p w:rsidR="00D84987" w:rsidRPr="005A7A92" w:rsidRDefault="0086412A" w:rsidP="00A6062C">
      <w:pPr>
        <w:spacing w:line="240" w:lineRule="auto"/>
        <w:jc w:val="both"/>
        <w:rPr>
          <w:rFonts w:ascii="Arial" w:hAnsi="Arial" w:cs="Arial"/>
          <w:sz w:val="20"/>
          <w:szCs w:val="20"/>
        </w:rPr>
      </w:pPr>
      <w:r w:rsidRPr="005A7A92">
        <w:rPr>
          <w:rFonts w:ascii="Arial" w:hAnsi="Arial" w:cs="Arial"/>
          <w:sz w:val="20"/>
          <w:szCs w:val="20"/>
        </w:rPr>
        <w:t>In refrigerator storage conditions, the postharvest treatments showed no significant difference in the values of total phenolic compound concentration against storage time. Both treatments indicated good preservation of tomato fruits by minimization of respiration</w:t>
      </w:r>
      <w:r w:rsidR="009968CF" w:rsidRPr="005A7A92">
        <w:rPr>
          <w:rFonts w:ascii="Arial" w:hAnsi="Arial" w:cs="Arial"/>
          <w:sz w:val="20"/>
          <w:szCs w:val="20"/>
        </w:rPr>
        <w:t>,</w:t>
      </w:r>
      <w:r w:rsidRPr="005A7A92">
        <w:rPr>
          <w:rFonts w:ascii="Arial" w:hAnsi="Arial" w:cs="Arial"/>
          <w:sz w:val="20"/>
          <w:szCs w:val="20"/>
        </w:rPr>
        <w:t xml:space="preserve"> which could have activated the metabolism of fruits</w:t>
      </w:r>
      <w:r w:rsidR="009968CF" w:rsidRPr="005A7A92">
        <w:rPr>
          <w:rFonts w:ascii="Arial" w:hAnsi="Arial" w:cs="Arial"/>
          <w:sz w:val="20"/>
          <w:szCs w:val="20"/>
        </w:rPr>
        <w:t>,</w:t>
      </w:r>
      <w:r w:rsidRPr="005A7A92">
        <w:rPr>
          <w:rFonts w:ascii="Arial" w:hAnsi="Arial" w:cs="Arial"/>
          <w:sz w:val="20"/>
          <w:szCs w:val="20"/>
        </w:rPr>
        <w:t xml:space="preserve"> which </w:t>
      </w:r>
      <w:r w:rsidR="00EF660F">
        <w:rPr>
          <w:rFonts w:ascii="Arial" w:hAnsi="Arial" w:cs="Arial"/>
          <w:sz w:val="20"/>
          <w:szCs w:val="20"/>
        </w:rPr>
        <w:t>could</w:t>
      </w:r>
      <w:r w:rsidRPr="005A7A92">
        <w:rPr>
          <w:rFonts w:ascii="Arial" w:hAnsi="Arial" w:cs="Arial"/>
          <w:sz w:val="20"/>
          <w:szCs w:val="20"/>
        </w:rPr>
        <w:t xml:space="preserve"> cause the perishing of the produce.</w:t>
      </w:r>
      <w:r w:rsidR="002566C4" w:rsidRPr="005A7A92">
        <w:rPr>
          <w:rFonts w:ascii="Arial" w:hAnsi="Arial" w:cs="Arial"/>
          <w:sz w:val="20"/>
          <w:szCs w:val="20"/>
        </w:rPr>
        <w:t xml:space="preserve"> At the same time</w:t>
      </w:r>
      <w:r w:rsidR="009968CF" w:rsidRPr="005A7A92">
        <w:rPr>
          <w:rFonts w:ascii="Arial" w:hAnsi="Arial" w:cs="Arial"/>
          <w:sz w:val="20"/>
          <w:szCs w:val="20"/>
        </w:rPr>
        <w:t>,</w:t>
      </w:r>
      <w:r w:rsidR="002566C4" w:rsidRPr="005A7A92">
        <w:rPr>
          <w:rFonts w:ascii="Arial" w:hAnsi="Arial" w:cs="Arial"/>
          <w:sz w:val="20"/>
          <w:szCs w:val="20"/>
        </w:rPr>
        <w:t xml:space="preserve"> storage of tomato fruits in ambient conditions managed to reach 28DAS of the planned time of research. Under ambient storage, the total phenolic values were not significantly different from 1DAS to 21DAS for both treatments</w:t>
      </w:r>
      <w:r w:rsidR="009968CF" w:rsidRPr="005A7A92">
        <w:rPr>
          <w:rFonts w:ascii="Arial" w:hAnsi="Arial" w:cs="Arial"/>
          <w:sz w:val="20"/>
          <w:szCs w:val="20"/>
        </w:rPr>
        <w:t>,</w:t>
      </w:r>
      <w:r w:rsidR="002566C4" w:rsidRPr="005A7A92">
        <w:rPr>
          <w:rFonts w:ascii="Arial" w:hAnsi="Arial" w:cs="Arial"/>
          <w:sz w:val="20"/>
          <w:szCs w:val="20"/>
        </w:rPr>
        <w:t xml:space="preserve"> but at 28DAS</w:t>
      </w:r>
      <w:r w:rsidR="009968CF" w:rsidRPr="005A7A92">
        <w:rPr>
          <w:rFonts w:ascii="Arial" w:hAnsi="Arial" w:cs="Arial"/>
          <w:sz w:val="20"/>
          <w:szCs w:val="20"/>
        </w:rPr>
        <w:t>,</w:t>
      </w:r>
      <w:r w:rsidR="002566C4" w:rsidRPr="005A7A92">
        <w:rPr>
          <w:rFonts w:ascii="Arial" w:hAnsi="Arial" w:cs="Arial"/>
          <w:sz w:val="20"/>
          <w:szCs w:val="20"/>
        </w:rPr>
        <w:t xml:space="preserve"> treatment T4 indicated </w:t>
      </w:r>
      <w:r w:rsidR="009968CF" w:rsidRPr="005A7A92">
        <w:rPr>
          <w:rFonts w:ascii="Arial" w:hAnsi="Arial" w:cs="Arial"/>
          <w:sz w:val="20"/>
          <w:szCs w:val="20"/>
        </w:rPr>
        <w:t xml:space="preserve">a </w:t>
      </w:r>
      <w:r w:rsidR="002566C4" w:rsidRPr="005A7A92">
        <w:rPr>
          <w:rFonts w:ascii="Arial" w:hAnsi="Arial" w:cs="Arial"/>
          <w:sz w:val="20"/>
          <w:szCs w:val="20"/>
        </w:rPr>
        <w:t xml:space="preserve">lower value than treatments T2, T3, and T4. </w:t>
      </w:r>
      <w:commentRangeStart w:id="62"/>
      <w:r w:rsidR="005E7C12" w:rsidRPr="005A7A92">
        <w:rPr>
          <w:rFonts w:ascii="Arial" w:hAnsi="Arial" w:cs="Arial"/>
          <w:sz w:val="20"/>
          <w:szCs w:val="20"/>
        </w:rPr>
        <w:t>9</w:t>
      </w:r>
      <w:commentRangeEnd w:id="62"/>
      <w:r w:rsidR="00D221C4">
        <w:rPr>
          <w:rStyle w:val="CommentReference"/>
        </w:rPr>
        <w:commentReference w:id="62"/>
      </w:r>
      <w:r w:rsidR="005E7C12" w:rsidRPr="005A7A92">
        <w:rPr>
          <w:rFonts w:ascii="Arial" w:hAnsi="Arial" w:cs="Arial"/>
          <w:sz w:val="20"/>
          <w:szCs w:val="20"/>
        </w:rPr>
        <w:t>(</w:t>
      </w:r>
      <w:commentRangeStart w:id="63"/>
      <w:r w:rsidR="005E7C12" w:rsidRPr="005A7A92">
        <w:rPr>
          <w:rFonts w:ascii="Arial" w:hAnsi="Arial" w:cs="Arial"/>
          <w:sz w:val="20"/>
          <w:szCs w:val="20"/>
        </w:rPr>
        <w:t>As shown in Table</w:t>
      </w:r>
      <w:r w:rsidR="002566C4" w:rsidRPr="005A7A92">
        <w:rPr>
          <w:rFonts w:ascii="Arial" w:hAnsi="Arial" w:cs="Arial"/>
          <w:sz w:val="20"/>
          <w:szCs w:val="20"/>
        </w:rPr>
        <w:t xml:space="preserve"> 07</w:t>
      </w:r>
      <w:r w:rsidR="005E7C12" w:rsidRPr="005A7A92">
        <w:rPr>
          <w:rFonts w:ascii="Arial" w:hAnsi="Arial" w:cs="Arial"/>
          <w:sz w:val="20"/>
          <w:szCs w:val="20"/>
        </w:rPr>
        <w:t>)</w:t>
      </w:r>
      <w:r w:rsidR="002566C4" w:rsidRPr="005A7A92">
        <w:rPr>
          <w:rFonts w:ascii="Arial" w:hAnsi="Arial" w:cs="Arial"/>
          <w:sz w:val="20"/>
          <w:szCs w:val="20"/>
        </w:rPr>
        <w:t xml:space="preserve">. </w:t>
      </w:r>
      <w:commentRangeEnd w:id="63"/>
      <w:r w:rsidR="00D221C4">
        <w:rPr>
          <w:rStyle w:val="CommentReference"/>
        </w:rPr>
        <w:commentReference w:id="63"/>
      </w:r>
      <w:r w:rsidR="002566C4" w:rsidRPr="005A7A92">
        <w:rPr>
          <w:rFonts w:ascii="Arial" w:hAnsi="Arial" w:cs="Arial"/>
          <w:sz w:val="20"/>
          <w:szCs w:val="20"/>
        </w:rPr>
        <w:t xml:space="preserve">This implies that postharvest treatments T2, T3, and T4 performed well in preserving the phenolic compound in ambient conditions compared to </w:t>
      </w:r>
      <w:r w:rsidR="00061BA0">
        <w:rPr>
          <w:rFonts w:ascii="Arial" w:hAnsi="Arial" w:cs="Arial"/>
          <w:sz w:val="20"/>
          <w:szCs w:val="20"/>
        </w:rPr>
        <w:t xml:space="preserve">treatment </w:t>
      </w:r>
      <w:r w:rsidR="002566C4" w:rsidRPr="005A7A92">
        <w:rPr>
          <w:rFonts w:ascii="Arial" w:hAnsi="Arial" w:cs="Arial"/>
          <w:sz w:val="20"/>
          <w:szCs w:val="20"/>
        </w:rPr>
        <w:t>T1</w:t>
      </w:r>
      <w:bookmarkStart w:id="64" w:name="_Hlk182458028"/>
    </w:p>
    <w:p w:rsidR="0050536D" w:rsidRPr="005A7A92" w:rsidRDefault="0050536D" w:rsidP="00A6062C">
      <w:pPr>
        <w:pStyle w:val="NoSpacing"/>
        <w:jc w:val="both"/>
        <w:rPr>
          <w:rFonts w:ascii="Arial" w:hAnsi="Arial" w:cs="Arial"/>
          <w:sz w:val="20"/>
          <w:szCs w:val="20"/>
        </w:rPr>
        <w:sectPr w:rsidR="0050536D" w:rsidRPr="005A7A92" w:rsidSect="0050536D">
          <w:pgSz w:w="12240" w:h="15840"/>
          <w:pgMar w:top="1440" w:right="1440" w:bottom="1440" w:left="1440" w:header="720" w:footer="720" w:gutter="0"/>
          <w:cols w:space="720"/>
          <w:docGrid w:linePitch="360"/>
        </w:sectPr>
      </w:pPr>
    </w:p>
    <w:p w:rsidR="00053078" w:rsidRPr="005A7A92" w:rsidRDefault="0029669B" w:rsidP="00A6062C">
      <w:pPr>
        <w:pStyle w:val="NoSpacing"/>
        <w:jc w:val="both"/>
        <w:rPr>
          <w:rFonts w:ascii="Arial" w:hAnsi="Arial" w:cs="Arial"/>
          <w:sz w:val="20"/>
          <w:szCs w:val="20"/>
        </w:rPr>
      </w:pPr>
      <w:r w:rsidRPr="005A7A92">
        <w:rPr>
          <w:rFonts w:ascii="Arial" w:hAnsi="Arial" w:cs="Arial"/>
          <w:sz w:val="20"/>
          <w:szCs w:val="20"/>
        </w:rPr>
        <w:lastRenderedPageBreak/>
        <w:t>Table 07:</w:t>
      </w:r>
      <w:r w:rsidRPr="005A7A92">
        <w:rPr>
          <w:rFonts w:ascii="Arial" w:eastAsia="Arial" w:hAnsi="Arial" w:cs="Arial"/>
          <w:sz w:val="20"/>
          <w:szCs w:val="20"/>
        </w:rPr>
        <w:t xml:space="preserve"> The influence of post-harvest treatments and storage conditions on total phenolic compounds of tomatoes at 1 and 35 days of storage</w:t>
      </w:r>
    </w:p>
    <w:tbl>
      <w:tblPr>
        <w:tblW w:w="11309" w:type="dxa"/>
        <w:tblLook w:val="04A0"/>
      </w:tblPr>
      <w:tblGrid>
        <w:gridCol w:w="1272"/>
        <w:gridCol w:w="1572"/>
        <w:gridCol w:w="1400"/>
        <w:gridCol w:w="1400"/>
        <w:gridCol w:w="1400"/>
        <w:gridCol w:w="1400"/>
        <w:gridCol w:w="1465"/>
        <w:gridCol w:w="1400"/>
      </w:tblGrid>
      <w:tr w:rsidR="005A7A92" w:rsidRPr="005A7A92" w:rsidTr="00A84299">
        <w:trPr>
          <w:trHeight w:val="249"/>
        </w:trPr>
        <w:tc>
          <w:tcPr>
            <w:tcW w:w="113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64"/>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Total Phenolic (mgGAE/100g)</w:t>
            </w:r>
          </w:p>
        </w:tc>
      </w:tr>
      <w:tr w:rsidR="005A7A92" w:rsidRPr="005A7A92" w:rsidTr="00A84299">
        <w:trPr>
          <w:trHeight w:val="291"/>
        </w:trPr>
        <w:tc>
          <w:tcPr>
            <w:tcW w:w="1272" w:type="dxa"/>
            <w:tcBorders>
              <w:top w:val="single" w:sz="4" w:space="0" w:color="auto"/>
              <w:left w:val="single" w:sz="4" w:space="0" w:color="auto"/>
              <w:bottom w:val="single" w:sz="4" w:space="0" w:color="auto"/>
            </w:tcBorders>
            <w:shd w:val="clear" w:color="000000" w:fill="FFFFFF"/>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400" w:type="dxa"/>
            <w:tcBorders>
              <w:top w:val="single" w:sz="4" w:space="0" w:color="auto"/>
              <w:bottom w:val="single" w:sz="4" w:space="0" w:color="auto"/>
            </w:tcBorders>
            <w:shd w:val="clear" w:color="000000" w:fill="FFFFFF"/>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bottom w:val="single" w:sz="4" w:space="0" w:color="auto"/>
            </w:tcBorders>
            <w:shd w:val="clear" w:color="000000" w:fill="FFFFFF"/>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bottom w:val="single" w:sz="4" w:space="0" w:color="auto"/>
            </w:tcBorders>
            <w:shd w:val="clear" w:color="000000" w:fill="FFFFFF"/>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400" w:type="dxa"/>
            <w:tcBorders>
              <w:top w:val="single" w:sz="4" w:space="0" w:color="auto"/>
              <w:bottom w:val="single" w:sz="4" w:space="0" w:color="auto"/>
            </w:tcBorders>
            <w:shd w:val="clear" w:color="000000" w:fill="FFFFFF"/>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65" w:type="dxa"/>
            <w:tcBorders>
              <w:top w:val="single" w:sz="4" w:space="0" w:color="auto"/>
              <w:bottom w:val="single" w:sz="4" w:space="0" w:color="auto"/>
            </w:tcBorders>
            <w:shd w:val="clear" w:color="000000" w:fill="FFFFFF"/>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bottom w:val="single" w:sz="4" w:space="0" w:color="auto"/>
              <w:right w:val="single" w:sz="4" w:space="0" w:color="auto"/>
            </w:tcBorders>
            <w:shd w:val="clear" w:color="000000" w:fill="FFFFFF"/>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A84299">
        <w:trPr>
          <w:trHeight w:val="405"/>
        </w:trPr>
        <w:tc>
          <w:tcPr>
            <w:tcW w:w="1272" w:type="dxa"/>
            <w:vMerge w:val="restart"/>
            <w:tcBorders>
              <w:top w:val="single" w:sz="4" w:space="0" w:color="auto"/>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tc>
        <w:tc>
          <w:tcPr>
            <w:tcW w:w="1572" w:type="dxa"/>
            <w:tcBorders>
              <w:top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400" w:type="dxa"/>
            <w:tcBorders>
              <w:top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52.89±0.007</w:t>
            </w:r>
            <w:r w:rsidRPr="005A7A92">
              <w:rPr>
                <w:rFonts w:ascii="Arial" w:eastAsia="Times New Roman" w:hAnsi="Arial" w:cs="Arial"/>
                <w:sz w:val="20"/>
                <w:szCs w:val="20"/>
                <w:vertAlign w:val="superscript"/>
              </w:rPr>
              <w:t>i</w:t>
            </w:r>
          </w:p>
        </w:tc>
        <w:tc>
          <w:tcPr>
            <w:tcW w:w="1400" w:type="dxa"/>
            <w:tcBorders>
              <w:top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34.82±0.141</w:t>
            </w:r>
            <w:r w:rsidRPr="005A7A92">
              <w:rPr>
                <w:rFonts w:ascii="Arial" w:eastAsia="Times New Roman" w:hAnsi="Arial" w:cs="Arial"/>
                <w:sz w:val="20"/>
                <w:szCs w:val="20"/>
                <w:vertAlign w:val="superscript"/>
              </w:rPr>
              <w:t>g</w:t>
            </w:r>
          </w:p>
        </w:tc>
        <w:tc>
          <w:tcPr>
            <w:tcW w:w="1400" w:type="dxa"/>
            <w:tcBorders>
              <w:top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13.72±0.021</w:t>
            </w:r>
            <w:r w:rsidRPr="005A7A92">
              <w:rPr>
                <w:rFonts w:ascii="Arial" w:eastAsia="Times New Roman" w:hAnsi="Arial" w:cs="Arial"/>
                <w:sz w:val="20"/>
                <w:szCs w:val="20"/>
                <w:vertAlign w:val="superscript"/>
              </w:rPr>
              <w:t>a</w:t>
            </w:r>
          </w:p>
        </w:tc>
        <w:tc>
          <w:tcPr>
            <w:tcW w:w="1465" w:type="dxa"/>
            <w:tcBorders>
              <w:top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14.36±0.000</w:t>
            </w:r>
            <w:r w:rsidRPr="005A7A92">
              <w:rPr>
                <w:rFonts w:ascii="Arial" w:eastAsia="Times New Roman" w:hAnsi="Arial" w:cs="Arial"/>
                <w:sz w:val="20"/>
                <w:szCs w:val="20"/>
                <w:vertAlign w:val="superscript"/>
              </w:rPr>
              <w:t>cd</w:t>
            </w:r>
          </w:p>
        </w:tc>
        <w:tc>
          <w:tcPr>
            <w:tcW w:w="1400" w:type="dxa"/>
            <w:tcBorders>
              <w:top w:val="single" w:sz="4" w:space="0" w:color="auto"/>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7.57±0.587</w:t>
            </w:r>
            <w:r w:rsidRPr="005A7A92">
              <w:rPr>
                <w:rFonts w:ascii="Arial" w:eastAsia="Times New Roman" w:hAnsi="Arial" w:cs="Arial"/>
                <w:sz w:val="20"/>
                <w:szCs w:val="20"/>
                <w:vertAlign w:val="superscript"/>
              </w:rPr>
              <w:t>b</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39.02±0.007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31.99±0.170</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32.43±0.042</w:t>
            </w:r>
            <w:r w:rsidRPr="005A7A92">
              <w:rPr>
                <w:rFonts w:ascii="Arial" w:eastAsia="Times New Roman" w:hAnsi="Arial" w:cs="Arial"/>
                <w:sz w:val="20"/>
                <w:szCs w:val="20"/>
                <w:vertAlign w:val="superscript"/>
              </w:rPr>
              <w:t>f</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16.90±0.141</w:t>
            </w:r>
            <w:r w:rsidRPr="005A7A92">
              <w:rPr>
                <w:rFonts w:ascii="Arial" w:eastAsia="Times New Roman" w:hAnsi="Arial" w:cs="Arial"/>
                <w:sz w:val="20"/>
                <w:szCs w:val="20"/>
                <w:vertAlign w:val="superscript"/>
              </w:rPr>
              <w:t>e</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10.53±0.643</w:t>
            </w:r>
            <w:r w:rsidRPr="005A7A92">
              <w:rPr>
                <w:rFonts w:ascii="Arial" w:eastAsia="Times New Roman" w:hAnsi="Arial" w:cs="Arial"/>
                <w:sz w:val="20"/>
                <w:szCs w:val="20"/>
                <w:vertAlign w:val="superscript"/>
              </w:rPr>
              <w:t>c</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43.41±0.007</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35.65±0.007</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24.14±0.000</w:t>
            </w:r>
            <w:r w:rsidRPr="005A7A92">
              <w:rPr>
                <w:rFonts w:ascii="Arial" w:eastAsia="Times New Roman" w:hAnsi="Arial" w:cs="Arial"/>
                <w:sz w:val="20"/>
                <w:szCs w:val="20"/>
                <w:vertAlign w:val="superscript"/>
              </w:rPr>
              <w:t>d</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15.06±0.064</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14.58±0.007</w:t>
            </w:r>
            <w:r w:rsidRPr="005A7A92">
              <w:rPr>
                <w:rFonts w:ascii="Arial" w:eastAsia="Times New Roman" w:hAnsi="Arial" w:cs="Arial"/>
                <w:sz w:val="20"/>
                <w:szCs w:val="20"/>
                <w:vertAlign w:val="superscript"/>
              </w:rPr>
              <w:t>d</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56.02±0.007</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36.20±0.021</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41.01±0.071</w:t>
            </w:r>
            <w:r w:rsidRPr="005A7A92">
              <w:rPr>
                <w:rFonts w:ascii="Arial" w:eastAsia="Times New Roman" w:hAnsi="Arial" w:cs="Arial"/>
                <w:sz w:val="20"/>
                <w:szCs w:val="20"/>
                <w:vertAlign w:val="superscript"/>
              </w:rPr>
              <w:t>j</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13.44±0.000</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14.00±0.007</w:t>
            </w:r>
            <w:r w:rsidRPr="005A7A92">
              <w:rPr>
                <w:rFonts w:ascii="Arial" w:eastAsia="Times New Roman" w:hAnsi="Arial" w:cs="Arial"/>
                <w:sz w:val="20"/>
                <w:szCs w:val="20"/>
                <w:vertAlign w:val="superscript"/>
              </w:rPr>
              <w:t>d</w:t>
            </w:r>
          </w:p>
        </w:tc>
      </w:tr>
      <w:tr w:rsidR="005A7A92" w:rsidRPr="005A7A92" w:rsidTr="00A84299">
        <w:trPr>
          <w:trHeight w:val="405"/>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45.12±0.007</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35.70±0.014</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35.71±0.007</w:t>
            </w:r>
            <w:r w:rsidRPr="005A7A92">
              <w:rPr>
                <w:rFonts w:ascii="Arial" w:eastAsia="Times New Roman" w:hAnsi="Arial" w:cs="Arial"/>
                <w:sz w:val="20"/>
                <w:szCs w:val="20"/>
                <w:vertAlign w:val="superscript"/>
              </w:rPr>
              <w:t>h</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22.10±0.021</w:t>
            </w:r>
            <w:r w:rsidRPr="005A7A92">
              <w:rPr>
                <w:rFonts w:ascii="Arial" w:eastAsia="Times New Roman" w:hAnsi="Arial" w:cs="Arial"/>
                <w:sz w:val="20"/>
                <w:szCs w:val="20"/>
                <w:vertAlign w:val="superscript"/>
              </w:rPr>
              <w:t>f</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18.97±0.028</w:t>
            </w:r>
            <w:r w:rsidRPr="005A7A92">
              <w:rPr>
                <w:rFonts w:ascii="Arial" w:eastAsia="Times New Roman" w:hAnsi="Arial" w:cs="Arial"/>
                <w:sz w:val="20"/>
                <w:szCs w:val="20"/>
                <w:vertAlign w:val="superscript"/>
              </w:rPr>
              <w:t>g</w:t>
            </w:r>
          </w:p>
        </w:tc>
      </w:tr>
      <w:tr w:rsidR="005A7A92" w:rsidRPr="005A7A92" w:rsidTr="00A84299">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52.73±0.000</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34.59±0.035</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46.96±0.064</w:t>
            </w:r>
            <w:r w:rsidRPr="005A7A92">
              <w:rPr>
                <w:rFonts w:ascii="Arial" w:eastAsia="Times New Roman" w:hAnsi="Arial" w:cs="Arial"/>
                <w:sz w:val="20"/>
                <w:szCs w:val="20"/>
                <w:vertAlign w:val="superscript"/>
              </w:rPr>
              <w:t>k</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32.68±0.035</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21.49±0.629</w:t>
            </w:r>
            <w:r w:rsidRPr="005A7A92">
              <w:rPr>
                <w:rFonts w:ascii="Arial" w:eastAsia="Times New Roman" w:hAnsi="Arial" w:cs="Arial"/>
                <w:sz w:val="20"/>
                <w:szCs w:val="20"/>
                <w:vertAlign w:val="superscript"/>
              </w:rPr>
              <w:t>h</w:t>
            </w:r>
          </w:p>
        </w:tc>
      </w:tr>
      <w:tr w:rsidR="005A7A92" w:rsidRPr="005A7A92" w:rsidTr="00A84299">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52.40±0.007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42.49±0.007</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38.83±0.007</w:t>
            </w:r>
            <w:r w:rsidRPr="005A7A92">
              <w:rPr>
                <w:rFonts w:ascii="Arial" w:eastAsia="Times New Roman" w:hAnsi="Arial" w:cs="Arial"/>
                <w:sz w:val="20"/>
                <w:szCs w:val="20"/>
                <w:vertAlign w:val="superscript"/>
              </w:rPr>
              <w:t>i</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36.79±0.000</w:t>
            </w:r>
            <w:r w:rsidRPr="005A7A92">
              <w:rPr>
                <w:rFonts w:ascii="Arial" w:eastAsia="Times New Roman" w:hAnsi="Arial" w:cs="Arial"/>
                <w:sz w:val="20"/>
                <w:szCs w:val="20"/>
                <w:vertAlign w:val="superscript"/>
              </w:rPr>
              <w:t>h</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17.23±0.007</w:t>
            </w:r>
            <w:r w:rsidRPr="005A7A92">
              <w:rPr>
                <w:rFonts w:ascii="Arial" w:eastAsia="Times New Roman" w:hAnsi="Arial" w:cs="Arial"/>
                <w:sz w:val="20"/>
                <w:szCs w:val="20"/>
                <w:vertAlign w:val="superscript"/>
              </w:rPr>
              <w:t>e</w:t>
            </w:r>
          </w:p>
        </w:tc>
      </w:tr>
      <w:tr w:rsidR="005A7A92" w:rsidRPr="005A7A92" w:rsidTr="00A84299">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48.49±0.000</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34.42±0.007</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32.80±0.707</w:t>
            </w:r>
            <w:r w:rsidRPr="005A7A92">
              <w:rPr>
                <w:rFonts w:ascii="Arial" w:eastAsia="Times New Roman" w:hAnsi="Arial" w:cs="Arial"/>
                <w:sz w:val="20"/>
                <w:szCs w:val="20"/>
                <w:vertAlign w:val="superscript"/>
              </w:rPr>
              <w:t>f</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32.21±1.485</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18.26±0.071</w:t>
            </w:r>
            <w:r w:rsidRPr="005A7A92">
              <w:rPr>
                <w:rFonts w:ascii="Arial" w:eastAsia="Times New Roman" w:hAnsi="Arial" w:cs="Arial"/>
                <w:sz w:val="20"/>
                <w:szCs w:val="20"/>
                <w:vertAlign w:val="superscript"/>
              </w:rPr>
              <w:t>f</w:t>
            </w:r>
          </w:p>
        </w:tc>
      </w:tr>
      <w:tr w:rsidR="005A7A92" w:rsidRPr="005A7A92" w:rsidTr="00A84299">
        <w:trPr>
          <w:trHeight w:val="291"/>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43.49±0.007</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33.19±0.021</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34.92±0.007</w:t>
            </w:r>
            <w:r w:rsidRPr="005A7A92">
              <w:rPr>
                <w:rFonts w:ascii="Arial" w:eastAsia="Times New Roman" w:hAnsi="Arial" w:cs="Arial"/>
                <w:sz w:val="20"/>
                <w:szCs w:val="20"/>
                <w:vertAlign w:val="superscript"/>
              </w:rPr>
              <w:t>g</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13.03±0.000</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56.26±0.071</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28.77±0.007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29.10±0.000</w:t>
            </w:r>
            <w:r w:rsidRPr="005A7A92">
              <w:rPr>
                <w:rFonts w:ascii="Arial" w:eastAsia="Times New Roman" w:hAnsi="Arial" w:cs="Arial"/>
                <w:sz w:val="20"/>
                <w:szCs w:val="20"/>
                <w:vertAlign w:val="superscript"/>
              </w:rPr>
              <w:t>e</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15.28±0.007</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754966">
        <w:trPr>
          <w:trHeight w:val="291"/>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49.30±0.071</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32.81±0.007</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20.11±0.071</w:t>
            </w:r>
            <w:r w:rsidRPr="005A7A92">
              <w:rPr>
                <w:rFonts w:ascii="Arial" w:eastAsia="Times New Roman" w:hAnsi="Arial" w:cs="Arial"/>
                <w:sz w:val="20"/>
                <w:szCs w:val="20"/>
                <w:vertAlign w:val="superscript"/>
              </w:rPr>
              <w:t>c</w:t>
            </w:r>
          </w:p>
        </w:tc>
        <w:tc>
          <w:tcPr>
            <w:tcW w:w="1465" w:type="dxa"/>
            <w:tcBorders>
              <w:top w:val="nil"/>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10.44±0.007</w:t>
            </w:r>
            <w:r w:rsidRPr="005A7A92">
              <w:rPr>
                <w:rFonts w:ascii="Arial" w:eastAsia="Times New Roman" w:hAnsi="Arial" w:cs="Arial"/>
                <w:sz w:val="20"/>
                <w:szCs w:val="20"/>
                <w:vertAlign w:val="superscript"/>
              </w:rPr>
              <w:t>b</w:t>
            </w:r>
          </w:p>
        </w:tc>
        <w:tc>
          <w:tcPr>
            <w:tcW w:w="1400" w:type="dxa"/>
            <w:tcBorders>
              <w:top w:val="nil"/>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754966">
        <w:trPr>
          <w:trHeight w:val="291"/>
        </w:trPr>
        <w:tc>
          <w:tcPr>
            <w:tcW w:w="1272" w:type="dxa"/>
            <w:vMerge/>
            <w:tcBorders>
              <w:left w:val="single" w:sz="4" w:space="0" w:color="auto"/>
              <w:bottom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bottom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56.22±0.007</w:t>
            </w:r>
            <w:r w:rsidRPr="005A7A92">
              <w:rPr>
                <w:rFonts w:ascii="Arial" w:eastAsia="Times New Roman" w:hAnsi="Arial" w:cs="Arial"/>
                <w:sz w:val="20"/>
                <w:szCs w:val="20"/>
                <w:vertAlign w:val="superscript"/>
              </w:rPr>
              <w:t>k</w:t>
            </w:r>
          </w:p>
        </w:tc>
        <w:tc>
          <w:tcPr>
            <w:tcW w:w="1400" w:type="dxa"/>
            <w:tcBorders>
              <w:top w:val="nil"/>
              <w:bottom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31.93±0.000</w:t>
            </w:r>
            <w:r w:rsidRPr="005A7A92">
              <w:rPr>
                <w:rFonts w:ascii="Arial" w:eastAsia="Times New Roman" w:hAnsi="Arial" w:cs="Arial"/>
                <w:sz w:val="20"/>
                <w:szCs w:val="20"/>
                <w:vertAlign w:val="superscript"/>
              </w:rPr>
              <w:t>b</w:t>
            </w:r>
          </w:p>
        </w:tc>
        <w:tc>
          <w:tcPr>
            <w:tcW w:w="1400" w:type="dxa"/>
            <w:tcBorders>
              <w:top w:val="nil"/>
              <w:bottom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16.11±0,071</w:t>
            </w:r>
            <w:r w:rsidRPr="005A7A92">
              <w:rPr>
                <w:rFonts w:ascii="Arial" w:eastAsia="Times New Roman" w:hAnsi="Arial" w:cs="Arial"/>
                <w:sz w:val="20"/>
                <w:szCs w:val="20"/>
                <w:vertAlign w:val="superscript"/>
              </w:rPr>
              <w:t>b</w:t>
            </w:r>
          </w:p>
        </w:tc>
        <w:tc>
          <w:tcPr>
            <w:tcW w:w="1465" w:type="dxa"/>
            <w:tcBorders>
              <w:top w:val="nil"/>
              <w:bottom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8.18±0.000</w:t>
            </w:r>
            <w:r w:rsidRPr="005A7A92">
              <w:rPr>
                <w:rFonts w:ascii="Arial" w:eastAsia="Times New Roman" w:hAnsi="Arial" w:cs="Arial"/>
                <w:sz w:val="20"/>
                <w:szCs w:val="20"/>
                <w:vertAlign w:val="superscript"/>
              </w:rPr>
              <w:t>a</w:t>
            </w:r>
          </w:p>
        </w:tc>
        <w:tc>
          <w:tcPr>
            <w:tcW w:w="1400" w:type="dxa"/>
            <w:tcBorders>
              <w:top w:val="nil"/>
              <w:bottom w:val="single" w:sz="4" w:space="0" w:color="auto"/>
              <w:right w:val="single" w:sz="4" w:space="0" w:color="auto"/>
            </w:tcBorders>
            <w:shd w:val="clear" w:color="auto" w:fill="auto"/>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A84299">
        <w:trPr>
          <w:trHeight w:val="291"/>
        </w:trPr>
        <w:tc>
          <w:tcPr>
            <w:tcW w:w="1272" w:type="dxa"/>
            <w:tcBorders>
              <w:top w:val="single" w:sz="4" w:space="0" w:color="auto"/>
              <w:left w:val="single" w:sz="4" w:space="0" w:color="auto"/>
              <w:bottom w:val="single" w:sz="4" w:space="0" w:color="auto"/>
            </w:tcBorders>
            <w:shd w:val="clear" w:color="auto" w:fill="auto"/>
            <w:noWrap/>
            <w:vAlign w:val="bottom"/>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auto" w:fill="auto"/>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400" w:type="dxa"/>
            <w:tcBorders>
              <w:top w:val="single" w:sz="4" w:space="0" w:color="auto"/>
              <w:bottom w:val="single" w:sz="4" w:space="0" w:color="auto"/>
            </w:tcBorders>
            <w:shd w:val="clear" w:color="auto" w:fill="auto"/>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single" w:sz="4" w:space="0" w:color="auto"/>
              <w:bottom w:val="single" w:sz="4" w:space="0" w:color="auto"/>
            </w:tcBorders>
            <w:shd w:val="clear" w:color="auto" w:fill="auto"/>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49.61±5.649</w:t>
            </w:r>
          </w:p>
        </w:tc>
        <w:tc>
          <w:tcPr>
            <w:tcW w:w="1400" w:type="dxa"/>
            <w:tcBorders>
              <w:top w:val="single" w:sz="4" w:space="0" w:color="auto"/>
              <w:bottom w:val="single" w:sz="4" w:space="0" w:color="auto"/>
            </w:tcBorders>
            <w:shd w:val="clear" w:color="auto" w:fill="auto"/>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34.38±3.227</w:t>
            </w:r>
          </w:p>
        </w:tc>
        <w:tc>
          <w:tcPr>
            <w:tcW w:w="1400" w:type="dxa"/>
            <w:tcBorders>
              <w:top w:val="single" w:sz="4" w:space="0" w:color="auto"/>
              <w:bottom w:val="single" w:sz="4" w:space="0" w:color="auto"/>
            </w:tcBorders>
            <w:shd w:val="clear" w:color="auto" w:fill="auto"/>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30.48±0.981</w:t>
            </w:r>
          </w:p>
        </w:tc>
        <w:tc>
          <w:tcPr>
            <w:tcW w:w="1465" w:type="dxa"/>
            <w:tcBorders>
              <w:top w:val="single" w:sz="4" w:space="0" w:color="auto"/>
              <w:bottom w:val="single" w:sz="4" w:space="0" w:color="auto"/>
            </w:tcBorders>
            <w:shd w:val="clear" w:color="auto" w:fill="auto"/>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19.20±9.328</w:t>
            </w:r>
          </w:p>
        </w:tc>
        <w:tc>
          <w:tcPr>
            <w:tcW w:w="1400" w:type="dxa"/>
            <w:tcBorders>
              <w:top w:val="single" w:sz="4" w:space="0" w:color="auto"/>
              <w:bottom w:val="single" w:sz="4" w:space="0" w:color="auto"/>
              <w:right w:val="single" w:sz="4" w:space="0" w:color="auto"/>
            </w:tcBorders>
            <w:shd w:val="clear" w:color="auto" w:fill="auto"/>
            <w:noWrap/>
            <w:vAlign w:val="center"/>
            <w:hideMark/>
          </w:tcPr>
          <w:p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10.22±8.214</w:t>
            </w:r>
          </w:p>
        </w:tc>
      </w:tr>
    </w:tbl>
    <w:p w:rsidR="0050536D" w:rsidRPr="005A7A92" w:rsidRDefault="0029669B" w:rsidP="00A6062C">
      <w:pPr>
        <w:spacing w:after="6" w:line="240" w:lineRule="auto"/>
        <w:rPr>
          <w:rFonts w:ascii="Arial" w:eastAsia="Arial" w:hAnsi="Arial" w:cs="Arial"/>
          <w:kern w:val="2"/>
          <w:sz w:val="20"/>
          <w:szCs w:val="20"/>
        </w:rPr>
      </w:pPr>
      <w:bookmarkStart w:id="65" w:name="_Hlk182458004"/>
      <w:r w:rsidRPr="005A7A92">
        <w:rPr>
          <w:rFonts w:ascii="Arial" w:eastAsia="Arial" w:hAnsi="Arial" w:cs="Arial"/>
          <w:kern w:val="2"/>
          <w:sz w:val="20"/>
          <w:szCs w:val="20"/>
        </w:rPr>
        <w:t xml:space="preserve">T1,0:0:100=%gallic acid: %clove oil: %acacia gum, T2,0.5:0.5:99=%gallic acid: %clove oil: %acacia gum, T3,1:1:98=%gallic acid: %clove oil: %acacia gum, T4,1.5:1.5:97=%gallic acid: %clove oil: %acacia gum, DAS=Days after storage </w:t>
      </w:r>
      <w:bookmarkEnd w:id="65"/>
    </w:p>
    <w:p w:rsidR="000E0B50" w:rsidRPr="005A7A92" w:rsidRDefault="000E0B50" w:rsidP="00A6062C">
      <w:pPr>
        <w:pStyle w:val="NoSpacing"/>
        <w:jc w:val="both"/>
        <w:rPr>
          <w:rFonts w:ascii="Arial" w:hAnsi="Arial" w:cs="Arial"/>
          <w:b/>
          <w:bCs/>
        </w:rPr>
        <w:sectPr w:rsidR="000E0B50" w:rsidRPr="005A7A92" w:rsidSect="00D84987">
          <w:pgSz w:w="15840" w:h="12240" w:orient="landscape"/>
          <w:pgMar w:top="1440" w:right="1440" w:bottom="1440" w:left="1440" w:header="720" w:footer="720" w:gutter="0"/>
          <w:cols w:space="720"/>
          <w:docGrid w:linePitch="360"/>
        </w:sectPr>
      </w:pPr>
    </w:p>
    <w:p w:rsidR="00053078" w:rsidRPr="005A7A92" w:rsidRDefault="000D23EF" w:rsidP="00A6062C">
      <w:pPr>
        <w:pStyle w:val="NoSpacing"/>
        <w:jc w:val="both"/>
        <w:rPr>
          <w:rFonts w:ascii="Arial" w:hAnsi="Arial" w:cs="Arial"/>
          <w:b/>
          <w:bCs/>
        </w:rPr>
      </w:pPr>
      <w:r w:rsidRPr="005A7A92">
        <w:rPr>
          <w:rFonts w:ascii="Arial" w:hAnsi="Arial" w:cs="Arial"/>
          <w:b/>
          <w:bCs/>
        </w:rPr>
        <w:lastRenderedPageBreak/>
        <w:t>3.8. DPPH</w:t>
      </w:r>
      <w:r w:rsidR="00921E9C" w:rsidRPr="005A7A92">
        <w:rPr>
          <w:rFonts w:ascii="Arial" w:hAnsi="Arial" w:cs="Arial"/>
          <w:b/>
          <w:bCs/>
        </w:rPr>
        <w:t>-Radical-scavenging, RSC (%)</w:t>
      </w:r>
    </w:p>
    <w:p w:rsidR="00F2056C" w:rsidRPr="005A7A92" w:rsidRDefault="00F2056C" w:rsidP="00A6062C">
      <w:pPr>
        <w:spacing w:line="240" w:lineRule="auto"/>
        <w:jc w:val="both"/>
        <w:rPr>
          <w:rFonts w:ascii="Arial" w:hAnsi="Arial" w:cs="Arial"/>
          <w:sz w:val="20"/>
          <w:szCs w:val="20"/>
        </w:rPr>
      </w:pPr>
      <w:r w:rsidRPr="005A7A92">
        <w:rPr>
          <w:rFonts w:ascii="Arial" w:hAnsi="Arial" w:cs="Arial"/>
          <w:sz w:val="20"/>
          <w:szCs w:val="20"/>
        </w:rPr>
        <w:t xml:space="preserve">Antioxidants are compounds </w:t>
      </w:r>
      <w:r w:rsidR="009968CF" w:rsidRPr="005A7A92">
        <w:rPr>
          <w:rFonts w:ascii="Arial" w:hAnsi="Arial" w:cs="Arial"/>
          <w:sz w:val="20"/>
          <w:szCs w:val="20"/>
        </w:rPr>
        <w:t>that</w:t>
      </w:r>
      <w:r w:rsidRPr="005A7A92">
        <w:rPr>
          <w:rFonts w:ascii="Arial" w:hAnsi="Arial" w:cs="Arial"/>
          <w:sz w:val="20"/>
          <w:szCs w:val="20"/>
        </w:rPr>
        <w:t xml:space="preserve">, when present in foods or the human body in </w:t>
      </w:r>
      <w:r w:rsidR="00B5782F" w:rsidRPr="005A7A92">
        <w:rPr>
          <w:rFonts w:ascii="Arial" w:hAnsi="Arial" w:cs="Arial"/>
          <w:sz w:val="20"/>
          <w:szCs w:val="20"/>
        </w:rPr>
        <w:t>deficient</w:t>
      </w:r>
      <w:r w:rsidRPr="005A7A92">
        <w:rPr>
          <w:rFonts w:ascii="Arial" w:hAnsi="Arial" w:cs="Arial"/>
          <w:sz w:val="20"/>
          <w:szCs w:val="20"/>
        </w:rPr>
        <w:t xml:space="preserve"> concentrations, delay, control, or prevent oxidative processes leading to food quality deterioration or the occurrence and propagation of degenerative diseases in the organism. Several methods and activities are involved in inhibiting the oxidation by these antioxidant </w:t>
      </w:r>
      <w:r w:rsidR="006F6A72" w:rsidRPr="005A7A92">
        <w:rPr>
          <w:rFonts w:ascii="Arial" w:hAnsi="Arial" w:cs="Arial"/>
          <w:sz w:val="20"/>
          <w:szCs w:val="20"/>
        </w:rPr>
        <w:t>compounds (</w:t>
      </w:r>
      <w:r w:rsidR="006F6A72" w:rsidRPr="005A7A92">
        <w:rPr>
          <w:rFonts w:ascii="Arial" w:hAnsi="Arial" w:cs="Arial"/>
          <w:sz w:val="20"/>
          <w:szCs w:val="20"/>
          <w:shd w:val="clear" w:color="auto" w:fill="FFFFFF"/>
        </w:rPr>
        <w:t>Munteanu, I. G., et al</w:t>
      </w:r>
      <w:r w:rsidR="009968CF" w:rsidRPr="005A7A92">
        <w:rPr>
          <w:rFonts w:ascii="Arial" w:hAnsi="Arial" w:cs="Arial"/>
          <w:sz w:val="20"/>
          <w:szCs w:val="20"/>
          <w:shd w:val="clear" w:color="auto" w:fill="FFFFFF"/>
        </w:rPr>
        <w:t>,</w:t>
      </w:r>
      <w:r w:rsidR="006F6A72" w:rsidRPr="005A7A92">
        <w:rPr>
          <w:rFonts w:ascii="Arial" w:hAnsi="Arial" w:cs="Arial"/>
          <w:sz w:val="20"/>
          <w:szCs w:val="20"/>
          <w:shd w:val="clear" w:color="auto" w:fill="FFFFFF"/>
        </w:rPr>
        <w:t xml:space="preserve"> 2021). Table 08, data </w:t>
      </w:r>
      <w:r w:rsidR="009968CF" w:rsidRPr="005A7A92">
        <w:rPr>
          <w:rFonts w:ascii="Arial" w:hAnsi="Arial" w:cs="Arial"/>
          <w:sz w:val="20"/>
          <w:szCs w:val="20"/>
          <w:shd w:val="clear" w:color="auto" w:fill="FFFFFF"/>
        </w:rPr>
        <w:t>presents</w:t>
      </w:r>
      <w:r w:rsidR="006F6A72" w:rsidRPr="005A7A92">
        <w:rPr>
          <w:rFonts w:ascii="Arial" w:hAnsi="Arial" w:cs="Arial"/>
          <w:sz w:val="20"/>
          <w:szCs w:val="20"/>
          <w:shd w:val="clear" w:color="auto" w:fill="FFFFFF"/>
        </w:rPr>
        <w:t xml:space="preserve"> the effects of postharvest treatment and storage conditions on the radical-scavenging of tomato fruits after being </w:t>
      </w:r>
      <w:r w:rsidR="009B1AEC" w:rsidRPr="005A7A92">
        <w:rPr>
          <w:rFonts w:ascii="Arial" w:hAnsi="Arial" w:cs="Arial"/>
          <w:sz w:val="20"/>
          <w:szCs w:val="20"/>
          <w:shd w:val="clear" w:color="auto" w:fill="FFFFFF"/>
        </w:rPr>
        <w:t>coated with</w:t>
      </w:r>
      <w:r w:rsidR="006F6A72" w:rsidRPr="005A7A92">
        <w:rPr>
          <w:rFonts w:ascii="Arial" w:hAnsi="Arial" w:cs="Arial"/>
          <w:sz w:val="20"/>
          <w:szCs w:val="20"/>
          <w:shd w:val="clear" w:color="auto" w:fill="FFFFFF"/>
        </w:rPr>
        <w:t xml:space="preserve"> acacia gum incorporated with gallic acid and clove oil</w:t>
      </w:r>
      <w:r w:rsidR="009968CF" w:rsidRPr="005A7A92">
        <w:rPr>
          <w:rFonts w:ascii="Arial" w:hAnsi="Arial" w:cs="Arial"/>
          <w:sz w:val="20"/>
          <w:szCs w:val="20"/>
          <w:shd w:val="clear" w:color="auto" w:fill="FFFFFF"/>
        </w:rPr>
        <w:t>,</w:t>
      </w:r>
      <w:r w:rsidR="009B1AEC" w:rsidRPr="005A7A92">
        <w:rPr>
          <w:rFonts w:ascii="Arial" w:hAnsi="Arial" w:cs="Arial"/>
          <w:sz w:val="20"/>
          <w:szCs w:val="20"/>
          <w:shd w:val="clear" w:color="auto" w:fill="FFFFFF"/>
        </w:rPr>
        <w:t>indicating</w:t>
      </w:r>
      <w:r w:rsidR="006F6A72" w:rsidRPr="005A7A92">
        <w:rPr>
          <w:rFonts w:ascii="Arial" w:hAnsi="Arial" w:cs="Arial"/>
          <w:sz w:val="20"/>
          <w:szCs w:val="20"/>
          <w:shd w:val="clear" w:color="auto" w:fill="FFFFFF"/>
        </w:rPr>
        <w:t xml:space="preserve"> the significant </w:t>
      </w:r>
      <w:r w:rsidR="009B1AEC" w:rsidRPr="005A7A92">
        <w:rPr>
          <w:rFonts w:ascii="Arial" w:hAnsi="Arial" w:cs="Arial"/>
          <w:sz w:val="20"/>
          <w:szCs w:val="20"/>
          <w:shd w:val="clear" w:color="auto" w:fill="FFFFFF"/>
        </w:rPr>
        <w:t>differencein</w:t>
      </w:r>
      <w:r w:rsidR="006F6A72" w:rsidRPr="005A7A92">
        <w:rPr>
          <w:rFonts w:ascii="Arial" w:hAnsi="Arial" w:cs="Arial"/>
          <w:sz w:val="20"/>
          <w:szCs w:val="20"/>
          <w:shd w:val="clear" w:color="auto" w:fill="FFFFFF"/>
        </w:rPr>
        <w:t xml:space="preserve"> the value of </w:t>
      </w:r>
      <w:r w:rsidR="009968CF" w:rsidRPr="005A7A92">
        <w:rPr>
          <w:rFonts w:ascii="Arial" w:hAnsi="Arial" w:cs="Arial"/>
          <w:sz w:val="20"/>
          <w:szCs w:val="20"/>
          <w:shd w:val="clear" w:color="auto" w:fill="FFFFFF"/>
        </w:rPr>
        <w:t>the</w:t>
      </w:r>
      <w:r w:rsidR="009B1AEC" w:rsidRPr="005A7A92">
        <w:rPr>
          <w:rFonts w:ascii="Arial" w:hAnsi="Arial" w:cs="Arial"/>
          <w:sz w:val="20"/>
          <w:szCs w:val="20"/>
          <w:shd w:val="clear" w:color="auto" w:fill="FFFFFF"/>
        </w:rPr>
        <w:t xml:space="preserve"> percentage of antioxidant activities. Initially at 1DAS, the values were lower </w:t>
      </w:r>
      <w:r w:rsidR="00B5782F" w:rsidRPr="005A7A92">
        <w:rPr>
          <w:rFonts w:ascii="Arial" w:hAnsi="Arial" w:cs="Arial"/>
          <w:sz w:val="20"/>
          <w:szCs w:val="20"/>
          <w:shd w:val="clear" w:color="auto" w:fill="FFFFFF"/>
        </w:rPr>
        <w:t xml:space="preserve">than those after 7DAS for all treatments and storage conditions, ranging from 1DAS (19.66±0.000a%) to almost average </w:t>
      </w:r>
      <w:r w:rsidR="00ED3F68" w:rsidRPr="005A7A92">
        <w:rPr>
          <w:rFonts w:ascii="Arial" w:hAnsi="Arial" w:cs="Arial"/>
          <w:sz w:val="20"/>
          <w:szCs w:val="20"/>
        </w:rPr>
        <w:t>(36.16±1.428%)</w:t>
      </w:r>
      <w:r w:rsidR="005F7A07" w:rsidRPr="005A7A92">
        <w:rPr>
          <w:rFonts w:ascii="Arial" w:hAnsi="Arial" w:cs="Arial"/>
          <w:sz w:val="20"/>
          <w:szCs w:val="20"/>
        </w:rPr>
        <w:t>.</w:t>
      </w:r>
    </w:p>
    <w:p w:rsidR="00B5782F" w:rsidRPr="005A7A92" w:rsidRDefault="00B5782F" w:rsidP="00A6062C">
      <w:pPr>
        <w:spacing w:line="240" w:lineRule="auto"/>
        <w:jc w:val="both"/>
        <w:rPr>
          <w:rFonts w:ascii="Arial" w:hAnsi="Arial" w:cs="Arial"/>
          <w:sz w:val="20"/>
          <w:szCs w:val="20"/>
        </w:rPr>
      </w:pPr>
      <w:r w:rsidRPr="005A7A92">
        <w:rPr>
          <w:rFonts w:ascii="Arial" w:hAnsi="Arial" w:cs="Arial"/>
          <w:sz w:val="20"/>
          <w:szCs w:val="20"/>
        </w:rPr>
        <w:t xml:space="preserve">Data from Table 08 predicted that after tomatoes were coated with the postharvest treatment, the antioxidant activities increased from an initial value of 19.66% to an average of 36.16±1.428% in the first 7DAS of storage in all storage conditions. </w:t>
      </w:r>
      <w:r w:rsidR="000D14EA" w:rsidRPr="005A7A92">
        <w:rPr>
          <w:rFonts w:ascii="Arial" w:hAnsi="Arial" w:cs="Arial"/>
          <w:sz w:val="20"/>
          <w:szCs w:val="20"/>
        </w:rPr>
        <w:t xml:space="preserve">An incremental of </w:t>
      </w:r>
      <w:r w:rsidRPr="005A7A92">
        <w:rPr>
          <w:rFonts w:ascii="Arial" w:hAnsi="Arial" w:cs="Arial"/>
          <w:sz w:val="20"/>
          <w:szCs w:val="20"/>
        </w:rPr>
        <w:t xml:space="preserve">42.77±5.436%after 14DAS in all </w:t>
      </w:r>
      <w:r w:rsidR="000D14EA" w:rsidRPr="005A7A92">
        <w:rPr>
          <w:rFonts w:ascii="Arial" w:hAnsi="Arial" w:cs="Arial"/>
          <w:sz w:val="20"/>
          <w:szCs w:val="20"/>
        </w:rPr>
        <w:t>post-harvest</w:t>
      </w:r>
      <w:r w:rsidRPr="005A7A92">
        <w:rPr>
          <w:rFonts w:ascii="Arial" w:hAnsi="Arial" w:cs="Arial"/>
          <w:sz w:val="20"/>
          <w:szCs w:val="20"/>
        </w:rPr>
        <w:t xml:space="preserve"> treatments and storage conditions</w:t>
      </w:r>
      <w:r w:rsidR="000D14EA" w:rsidRPr="005A7A92">
        <w:rPr>
          <w:rFonts w:ascii="Arial" w:hAnsi="Arial" w:cs="Arial"/>
          <w:sz w:val="20"/>
          <w:szCs w:val="20"/>
        </w:rPr>
        <w:t xml:space="preserve"> indicates</w:t>
      </w:r>
      <w:r w:rsidRPr="005A7A92">
        <w:rPr>
          <w:rFonts w:ascii="Arial" w:hAnsi="Arial" w:cs="Arial"/>
          <w:sz w:val="20"/>
          <w:szCs w:val="20"/>
        </w:rPr>
        <w:t xml:space="preserve"> the </w:t>
      </w:r>
      <w:r w:rsidR="000D14EA" w:rsidRPr="005A7A92">
        <w:rPr>
          <w:rFonts w:ascii="Arial" w:hAnsi="Arial" w:cs="Arial"/>
          <w:sz w:val="20"/>
          <w:szCs w:val="20"/>
        </w:rPr>
        <w:t xml:space="preserve">strength in inhabiting the deterioration of tomato fruits due to the prevention of rapid decomposition of fruits and limited secondary metabolism of fruits by antioxidants from Acacia gum, gallic acid, and clove oil in the permeable </w:t>
      </w:r>
      <w:r w:rsidR="00D35D96" w:rsidRPr="005A7A92">
        <w:rPr>
          <w:rFonts w:ascii="Arial" w:hAnsi="Arial" w:cs="Arial"/>
          <w:sz w:val="20"/>
          <w:szCs w:val="20"/>
        </w:rPr>
        <w:t xml:space="preserve">pericarp </w:t>
      </w:r>
      <w:r w:rsidR="000D14EA" w:rsidRPr="005A7A92">
        <w:rPr>
          <w:rFonts w:ascii="Arial" w:hAnsi="Arial" w:cs="Arial"/>
          <w:sz w:val="20"/>
          <w:szCs w:val="20"/>
        </w:rPr>
        <w:t xml:space="preserve">membrane of tomato fruits under respiration </w:t>
      </w:r>
      <w:r w:rsidR="00D35D96" w:rsidRPr="005A7A92">
        <w:rPr>
          <w:rFonts w:ascii="Arial" w:hAnsi="Arial" w:cs="Arial"/>
          <w:sz w:val="20"/>
          <w:szCs w:val="20"/>
        </w:rPr>
        <w:t xml:space="preserve">processes. </w:t>
      </w:r>
      <w:r w:rsidR="002F2301" w:rsidRPr="005A7A92">
        <w:rPr>
          <w:rFonts w:ascii="Arial" w:hAnsi="Arial" w:cs="Arial"/>
          <w:sz w:val="20"/>
          <w:szCs w:val="20"/>
        </w:rPr>
        <w:t>Hence</w:t>
      </w:r>
      <w:r w:rsidR="009968CF" w:rsidRPr="005A7A92">
        <w:rPr>
          <w:rFonts w:ascii="Arial" w:hAnsi="Arial" w:cs="Arial"/>
          <w:sz w:val="20"/>
          <w:szCs w:val="20"/>
        </w:rPr>
        <w:t>,</w:t>
      </w:r>
      <w:r w:rsidR="002F2301" w:rsidRPr="005A7A92">
        <w:rPr>
          <w:rFonts w:ascii="Arial" w:hAnsi="Arial" w:cs="Arial"/>
          <w:sz w:val="20"/>
          <w:szCs w:val="20"/>
        </w:rPr>
        <w:t xml:space="preserve"> the shelf life of tomato fruits is extended under the influence of postharvest treatments against storage conditions. </w:t>
      </w:r>
      <w:r w:rsidR="005E7C12" w:rsidRPr="005A7A92">
        <w:rPr>
          <w:rFonts w:ascii="Arial" w:hAnsi="Arial" w:cs="Arial"/>
          <w:sz w:val="20"/>
          <w:szCs w:val="20"/>
        </w:rPr>
        <w:t>(As shown inT</w:t>
      </w:r>
      <w:r w:rsidR="00D35D96" w:rsidRPr="005A7A92">
        <w:rPr>
          <w:rFonts w:ascii="Arial" w:hAnsi="Arial" w:cs="Arial"/>
          <w:sz w:val="20"/>
          <w:szCs w:val="20"/>
        </w:rPr>
        <w:t>able 08</w:t>
      </w:r>
      <w:r w:rsidR="005E7C12" w:rsidRPr="005A7A92">
        <w:rPr>
          <w:rFonts w:ascii="Arial" w:hAnsi="Arial" w:cs="Arial"/>
          <w:sz w:val="20"/>
          <w:szCs w:val="20"/>
        </w:rPr>
        <w:t>)</w:t>
      </w:r>
    </w:p>
    <w:p w:rsidR="005F7A07" w:rsidRPr="005A7A92" w:rsidRDefault="002F2301" w:rsidP="00A6062C">
      <w:pPr>
        <w:spacing w:line="240" w:lineRule="auto"/>
        <w:jc w:val="both"/>
        <w:rPr>
          <w:rFonts w:ascii="Arial" w:hAnsi="Arial" w:cs="Arial"/>
          <w:sz w:val="20"/>
          <w:szCs w:val="20"/>
        </w:rPr>
      </w:pPr>
      <w:r w:rsidRPr="005A7A92">
        <w:rPr>
          <w:rFonts w:ascii="Arial" w:hAnsi="Arial" w:cs="Arial"/>
          <w:sz w:val="20"/>
          <w:szCs w:val="20"/>
        </w:rPr>
        <w:t>In general, there is no significant difference among treatments, the significant difference</w:t>
      </w:r>
      <w:r w:rsidR="004E32B0" w:rsidRPr="005A7A92">
        <w:rPr>
          <w:rFonts w:ascii="Arial" w:hAnsi="Arial" w:cs="Arial"/>
          <w:sz w:val="20"/>
          <w:szCs w:val="20"/>
        </w:rPr>
        <w:t>sare</w:t>
      </w:r>
      <w:r w:rsidRPr="005A7A92">
        <w:rPr>
          <w:rFonts w:ascii="Arial" w:hAnsi="Arial" w:cs="Arial"/>
          <w:sz w:val="20"/>
          <w:szCs w:val="20"/>
        </w:rPr>
        <w:t xml:space="preserve"> indicated in storage conditions</w:t>
      </w:r>
      <w:r w:rsidR="009968CF" w:rsidRPr="005A7A92">
        <w:rPr>
          <w:rFonts w:ascii="Arial" w:hAnsi="Arial" w:cs="Arial"/>
          <w:sz w:val="20"/>
          <w:szCs w:val="20"/>
        </w:rPr>
        <w:t>,</w:t>
      </w:r>
      <w:r w:rsidRPr="005A7A92">
        <w:rPr>
          <w:rFonts w:ascii="Arial" w:hAnsi="Arial" w:cs="Arial"/>
          <w:sz w:val="20"/>
          <w:szCs w:val="20"/>
        </w:rPr>
        <w:t xml:space="preserve"> where storage in a Cold room and refrigerator </w:t>
      </w:r>
      <w:r w:rsidR="004E32B0" w:rsidRPr="005A7A92">
        <w:rPr>
          <w:rFonts w:ascii="Arial" w:hAnsi="Arial" w:cs="Arial"/>
          <w:sz w:val="20"/>
          <w:szCs w:val="20"/>
        </w:rPr>
        <w:t>indicate</w:t>
      </w:r>
      <w:r w:rsidRPr="005A7A92">
        <w:rPr>
          <w:rFonts w:ascii="Arial" w:hAnsi="Arial" w:cs="Arial"/>
          <w:sz w:val="20"/>
          <w:szCs w:val="20"/>
        </w:rPr>
        <w:t xml:space="preserve"> the preservation of fruits from senescence compared to ambient storage where tomatoes managed to extend shelf life up to 28DAS compared to 35DAS in cold room and refrigerator storage condition</w:t>
      </w:r>
      <w:r w:rsidR="004E32B0" w:rsidRPr="005A7A92">
        <w:rPr>
          <w:rFonts w:ascii="Arial" w:hAnsi="Arial" w:cs="Arial"/>
          <w:sz w:val="20"/>
          <w:szCs w:val="20"/>
        </w:rPr>
        <w:t>s.</w:t>
      </w:r>
    </w:p>
    <w:p w:rsidR="00D84987" w:rsidRPr="005A7A92" w:rsidRDefault="00D84987" w:rsidP="00A6062C">
      <w:pPr>
        <w:spacing w:line="240" w:lineRule="auto"/>
        <w:jc w:val="both"/>
        <w:rPr>
          <w:rFonts w:ascii="Arial" w:hAnsi="Arial" w:cs="Arial"/>
          <w:sz w:val="20"/>
          <w:szCs w:val="20"/>
        </w:rPr>
      </w:pPr>
    </w:p>
    <w:p w:rsidR="00E25300" w:rsidRPr="005A7A92" w:rsidRDefault="00E25300" w:rsidP="00A6062C">
      <w:pPr>
        <w:pStyle w:val="NoSpacing"/>
        <w:jc w:val="both"/>
        <w:rPr>
          <w:rFonts w:ascii="Arial" w:hAnsi="Arial" w:cs="Arial"/>
          <w:sz w:val="20"/>
          <w:szCs w:val="20"/>
        </w:rPr>
      </w:pPr>
    </w:p>
    <w:p w:rsidR="00006085" w:rsidRPr="005A7A92" w:rsidRDefault="00006085" w:rsidP="00A6062C">
      <w:pPr>
        <w:pStyle w:val="NoSpacing"/>
        <w:jc w:val="both"/>
        <w:rPr>
          <w:rFonts w:ascii="Arial" w:hAnsi="Arial" w:cs="Arial"/>
          <w:sz w:val="20"/>
          <w:szCs w:val="20"/>
        </w:rPr>
      </w:pPr>
    </w:p>
    <w:p w:rsidR="007412D8" w:rsidRPr="005A7A92" w:rsidRDefault="007412D8" w:rsidP="00A6062C">
      <w:pPr>
        <w:pStyle w:val="NoSpacing"/>
        <w:jc w:val="both"/>
        <w:rPr>
          <w:rFonts w:ascii="Arial" w:hAnsi="Arial" w:cs="Arial"/>
          <w:sz w:val="20"/>
          <w:szCs w:val="20"/>
        </w:rPr>
      </w:pPr>
    </w:p>
    <w:p w:rsidR="007412D8" w:rsidRPr="005A7A92" w:rsidRDefault="007412D8" w:rsidP="00A6062C">
      <w:pPr>
        <w:pStyle w:val="NoSpacing"/>
        <w:jc w:val="both"/>
        <w:rPr>
          <w:rFonts w:ascii="Arial" w:hAnsi="Arial" w:cs="Arial"/>
          <w:sz w:val="20"/>
          <w:szCs w:val="20"/>
        </w:rPr>
      </w:pPr>
    </w:p>
    <w:p w:rsidR="007412D8" w:rsidRPr="005A7A92" w:rsidRDefault="007412D8" w:rsidP="00A6062C">
      <w:pPr>
        <w:pStyle w:val="NoSpacing"/>
        <w:spacing w:before="100"/>
        <w:jc w:val="both"/>
        <w:rPr>
          <w:rFonts w:ascii="Arial" w:hAnsi="Arial" w:cs="Arial"/>
          <w:sz w:val="20"/>
          <w:szCs w:val="20"/>
        </w:rPr>
      </w:pPr>
    </w:p>
    <w:p w:rsidR="000E0B50" w:rsidRPr="005A7A92" w:rsidRDefault="000E0B50" w:rsidP="00A6062C">
      <w:pPr>
        <w:pStyle w:val="NoSpacing"/>
        <w:jc w:val="both"/>
        <w:rPr>
          <w:rFonts w:ascii="Arial" w:hAnsi="Arial" w:cs="Arial"/>
          <w:sz w:val="20"/>
          <w:szCs w:val="20"/>
        </w:rPr>
        <w:sectPr w:rsidR="000E0B50" w:rsidRPr="005A7A92" w:rsidSect="000E0B50">
          <w:pgSz w:w="12240" w:h="15840"/>
          <w:pgMar w:top="1440" w:right="1440" w:bottom="1440" w:left="1440" w:header="720" w:footer="720" w:gutter="0"/>
          <w:cols w:space="720"/>
          <w:docGrid w:linePitch="360"/>
        </w:sectPr>
      </w:pPr>
    </w:p>
    <w:p w:rsidR="00D20261" w:rsidRPr="005A7A92" w:rsidRDefault="00921E9C" w:rsidP="00A6062C">
      <w:pPr>
        <w:pStyle w:val="NoSpacing"/>
        <w:jc w:val="both"/>
        <w:rPr>
          <w:rFonts w:ascii="Arial" w:hAnsi="Arial" w:cs="Arial"/>
          <w:sz w:val="20"/>
          <w:szCs w:val="20"/>
        </w:rPr>
      </w:pPr>
      <w:r w:rsidRPr="005A7A92">
        <w:rPr>
          <w:rFonts w:ascii="Arial" w:hAnsi="Arial" w:cs="Arial"/>
          <w:sz w:val="20"/>
          <w:szCs w:val="20"/>
        </w:rPr>
        <w:lastRenderedPageBreak/>
        <w:t>Table 0</w:t>
      </w:r>
      <w:r w:rsidR="00507B51" w:rsidRPr="005A7A92">
        <w:rPr>
          <w:rFonts w:ascii="Arial" w:hAnsi="Arial" w:cs="Arial"/>
          <w:sz w:val="20"/>
          <w:szCs w:val="20"/>
        </w:rPr>
        <w:t>8</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the antioxidant activity of tomatoes at 1 and 35 days of storage</w:t>
      </w:r>
    </w:p>
    <w:tbl>
      <w:tblPr>
        <w:tblW w:w="11282" w:type="dxa"/>
        <w:tblLook w:val="04A0"/>
      </w:tblPr>
      <w:tblGrid>
        <w:gridCol w:w="1308"/>
        <w:gridCol w:w="1572"/>
        <w:gridCol w:w="1400"/>
        <w:gridCol w:w="1400"/>
        <w:gridCol w:w="1400"/>
        <w:gridCol w:w="1400"/>
        <w:gridCol w:w="1438"/>
        <w:gridCol w:w="1400"/>
      </w:tblGrid>
      <w:tr w:rsidR="005A7A92" w:rsidRPr="005A7A92" w:rsidTr="00A84299">
        <w:trPr>
          <w:trHeight w:val="383"/>
        </w:trPr>
        <w:tc>
          <w:tcPr>
            <w:tcW w:w="112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20261" w:rsidRPr="005A7A92" w:rsidRDefault="00921E9C" w:rsidP="00A6062C">
            <w:pPr>
              <w:spacing w:after="0" w:line="240" w:lineRule="auto"/>
              <w:jc w:val="center"/>
              <w:rPr>
                <w:rFonts w:ascii="Arial" w:eastAsia="Times New Roman" w:hAnsi="Arial" w:cs="Arial"/>
                <w:sz w:val="20"/>
                <w:szCs w:val="20"/>
              </w:rPr>
            </w:pPr>
            <w:r w:rsidRPr="005A7A92">
              <w:rPr>
                <w:rFonts w:ascii="Arial" w:hAnsi="Arial" w:cs="Arial"/>
                <w:sz w:val="20"/>
                <w:szCs w:val="20"/>
              </w:rPr>
              <w:t xml:space="preserve">Radical-scavenging, </w:t>
            </w:r>
            <w:r w:rsidR="00507B51" w:rsidRPr="005A7A92">
              <w:rPr>
                <w:rFonts w:ascii="Arial" w:hAnsi="Arial" w:cs="Arial"/>
                <w:sz w:val="20"/>
                <w:szCs w:val="20"/>
              </w:rPr>
              <w:t>RSC (</w:t>
            </w:r>
            <w:r w:rsidRPr="005A7A92">
              <w:rPr>
                <w:rFonts w:ascii="Arial" w:hAnsi="Arial" w:cs="Arial"/>
                <w:sz w:val="20"/>
                <w:szCs w:val="20"/>
              </w:rPr>
              <w:t>%)</w:t>
            </w:r>
          </w:p>
        </w:tc>
      </w:tr>
      <w:tr w:rsidR="005A7A92" w:rsidRPr="005A7A92" w:rsidTr="00A84299">
        <w:trPr>
          <w:trHeight w:val="356"/>
        </w:trPr>
        <w:tc>
          <w:tcPr>
            <w:tcW w:w="1272" w:type="dxa"/>
            <w:tcBorders>
              <w:top w:val="single" w:sz="4" w:space="0" w:color="auto"/>
              <w:left w:val="single" w:sz="4" w:space="0" w:color="auto"/>
              <w:bottom w:val="single" w:sz="4" w:space="0" w:color="auto"/>
            </w:tcBorders>
            <w:shd w:val="clear" w:color="000000" w:fill="FFFFFF"/>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400" w:type="dxa"/>
            <w:tcBorders>
              <w:top w:val="single" w:sz="4" w:space="0" w:color="auto"/>
              <w:bottom w:val="single" w:sz="4"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bottom w:val="single" w:sz="4"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bottom w:val="single" w:sz="4"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400" w:type="dxa"/>
            <w:tcBorders>
              <w:top w:val="single" w:sz="4" w:space="0" w:color="auto"/>
              <w:bottom w:val="single" w:sz="4"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38" w:type="dxa"/>
            <w:tcBorders>
              <w:top w:val="single" w:sz="4" w:space="0" w:color="auto"/>
              <w:bottom w:val="single" w:sz="4"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bottom w:val="single" w:sz="4" w:space="0" w:color="auto"/>
              <w:right w:val="single" w:sz="4"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rsidTr="00A84299">
        <w:trPr>
          <w:trHeight w:val="494"/>
        </w:trPr>
        <w:tc>
          <w:tcPr>
            <w:tcW w:w="1272" w:type="dxa"/>
            <w:vMerge w:val="restart"/>
            <w:tcBorders>
              <w:top w:val="single" w:sz="4" w:space="0" w:color="auto"/>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 </w:t>
            </w:r>
          </w:p>
        </w:tc>
        <w:tc>
          <w:tcPr>
            <w:tcW w:w="1572" w:type="dxa"/>
            <w:tcBorders>
              <w:top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400" w:type="dxa"/>
            <w:tcBorders>
              <w:top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35.11±0.006</w:t>
            </w:r>
            <w:r w:rsidRPr="005A7A92">
              <w:rPr>
                <w:rFonts w:ascii="Arial" w:eastAsia="Times New Roman" w:hAnsi="Arial" w:cs="Arial"/>
                <w:sz w:val="20"/>
                <w:szCs w:val="20"/>
                <w:vertAlign w:val="superscript"/>
              </w:rPr>
              <w:t>e</w:t>
            </w:r>
          </w:p>
        </w:tc>
        <w:tc>
          <w:tcPr>
            <w:tcW w:w="1400" w:type="dxa"/>
            <w:tcBorders>
              <w:top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43.79±0.028</w:t>
            </w:r>
            <w:r w:rsidRPr="005A7A92">
              <w:rPr>
                <w:rFonts w:ascii="Arial" w:eastAsia="Times New Roman" w:hAnsi="Arial" w:cs="Arial"/>
                <w:sz w:val="20"/>
                <w:szCs w:val="20"/>
                <w:vertAlign w:val="superscript"/>
              </w:rPr>
              <w:t>h</w:t>
            </w:r>
          </w:p>
        </w:tc>
        <w:tc>
          <w:tcPr>
            <w:tcW w:w="1400" w:type="dxa"/>
            <w:tcBorders>
              <w:top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28.64±0.006</w:t>
            </w:r>
            <w:r w:rsidRPr="005A7A92">
              <w:rPr>
                <w:rFonts w:ascii="Arial" w:eastAsia="Times New Roman" w:hAnsi="Arial" w:cs="Arial"/>
                <w:sz w:val="20"/>
                <w:szCs w:val="20"/>
                <w:vertAlign w:val="superscript"/>
              </w:rPr>
              <w:t>g</w:t>
            </w:r>
          </w:p>
        </w:tc>
        <w:tc>
          <w:tcPr>
            <w:tcW w:w="1438" w:type="dxa"/>
            <w:tcBorders>
              <w:top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31.14±0.001</w:t>
            </w:r>
          </w:p>
        </w:tc>
        <w:tc>
          <w:tcPr>
            <w:tcW w:w="1400" w:type="dxa"/>
            <w:tcBorders>
              <w:top w:val="single" w:sz="4" w:space="0" w:color="auto"/>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7.44±0.004</w:t>
            </w:r>
            <w:r w:rsidRPr="005A7A92">
              <w:rPr>
                <w:rFonts w:ascii="Arial" w:eastAsia="Times New Roman" w:hAnsi="Arial" w:cs="Arial"/>
                <w:sz w:val="20"/>
                <w:szCs w:val="20"/>
                <w:vertAlign w:val="superscript"/>
              </w:rPr>
              <w:t>b</w:t>
            </w:r>
          </w:p>
        </w:tc>
      </w:tr>
      <w:tr w:rsidR="005A7A92" w:rsidRPr="005A7A92" w:rsidTr="00754966">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34.85±0.001</w:t>
            </w:r>
            <w:r w:rsidRPr="005A7A92">
              <w:rPr>
                <w:rFonts w:ascii="Arial" w:eastAsia="Times New Roman" w:hAnsi="Arial" w:cs="Arial"/>
                <w:sz w:val="20"/>
                <w:szCs w:val="20"/>
                <w:vertAlign w:val="superscript"/>
              </w:rPr>
              <w:t>c</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52.71±0.008</w:t>
            </w:r>
            <w:r w:rsidRPr="005A7A92">
              <w:rPr>
                <w:rFonts w:ascii="Arial" w:eastAsia="Times New Roman" w:hAnsi="Arial" w:cs="Arial"/>
                <w:sz w:val="20"/>
                <w:szCs w:val="20"/>
                <w:vertAlign w:val="superscript"/>
              </w:rPr>
              <w:t>l</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22.76±0.000</w:t>
            </w:r>
            <w:r w:rsidRPr="005A7A92">
              <w:rPr>
                <w:rFonts w:ascii="Arial" w:eastAsia="Times New Roman" w:hAnsi="Arial" w:cs="Arial"/>
                <w:sz w:val="20"/>
                <w:szCs w:val="20"/>
                <w:vertAlign w:val="superscript"/>
              </w:rPr>
              <w:t>d</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37.34±0.000</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16.53±0.006</w:t>
            </w:r>
            <w:r w:rsidRPr="005A7A92">
              <w:rPr>
                <w:rFonts w:ascii="Arial" w:eastAsia="Times New Roman" w:hAnsi="Arial" w:cs="Arial"/>
                <w:sz w:val="20"/>
                <w:szCs w:val="20"/>
                <w:vertAlign w:val="superscript"/>
              </w:rPr>
              <w:t>g</w:t>
            </w:r>
          </w:p>
        </w:tc>
      </w:tr>
      <w:tr w:rsidR="005A7A92" w:rsidRPr="005A7A92" w:rsidTr="00754966">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34.58±0.035</w:t>
            </w:r>
            <w:r w:rsidRPr="005A7A92">
              <w:rPr>
                <w:rFonts w:ascii="Arial" w:eastAsia="Times New Roman" w:hAnsi="Arial" w:cs="Arial"/>
                <w:sz w:val="20"/>
                <w:szCs w:val="20"/>
                <w:vertAlign w:val="superscript"/>
              </w:rPr>
              <w:t>b</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35.55±0.071</w:t>
            </w:r>
            <w:r w:rsidRPr="005A7A92">
              <w:rPr>
                <w:rFonts w:ascii="Arial" w:eastAsia="Times New Roman" w:hAnsi="Arial" w:cs="Arial"/>
                <w:sz w:val="20"/>
                <w:szCs w:val="20"/>
                <w:vertAlign w:val="superscript"/>
              </w:rPr>
              <w:t>c</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25.10±0.069</w:t>
            </w:r>
            <w:r w:rsidRPr="005A7A92">
              <w:rPr>
                <w:rFonts w:ascii="Arial" w:eastAsia="Times New Roman" w:hAnsi="Arial" w:cs="Arial"/>
                <w:sz w:val="20"/>
                <w:szCs w:val="20"/>
                <w:vertAlign w:val="superscript"/>
              </w:rPr>
              <w:t>e</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39.24±0.006</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12.48±0.001</w:t>
            </w:r>
            <w:r w:rsidRPr="005A7A92">
              <w:rPr>
                <w:rFonts w:ascii="Arial" w:eastAsia="Times New Roman" w:hAnsi="Arial" w:cs="Arial"/>
                <w:sz w:val="20"/>
                <w:szCs w:val="20"/>
                <w:vertAlign w:val="superscript"/>
              </w:rPr>
              <w:t>c</w:t>
            </w:r>
          </w:p>
        </w:tc>
      </w:tr>
      <w:tr w:rsidR="005A7A92" w:rsidRPr="005A7A92" w:rsidTr="00754966">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38.39±0.002</w:t>
            </w:r>
            <w:r w:rsidRPr="005A7A92">
              <w:rPr>
                <w:rFonts w:ascii="Arial" w:eastAsia="Times New Roman" w:hAnsi="Arial" w:cs="Arial"/>
                <w:sz w:val="20"/>
                <w:szCs w:val="20"/>
                <w:vertAlign w:val="superscript"/>
              </w:rPr>
              <w:t>l</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43.44±0.000</w:t>
            </w:r>
            <w:r w:rsidRPr="005A7A92">
              <w:rPr>
                <w:rFonts w:ascii="Arial" w:eastAsia="Times New Roman" w:hAnsi="Arial" w:cs="Arial"/>
                <w:sz w:val="20"/>
                <w:szCs w:val="20"/>
                <w:vertAlign w:val="superscript"/>
              </w:rPr>
              <w:t>f</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28.44±0.001</w:t>
            </w:r>
            <w:r w:rsidRPr="005A7A92">
              <w:rPr>
                <w:rFonts w:ascii="Arial" w:eastAsia="Times New Roman" w:hAnsi="Arial" w:cs="Arial"/>
                <w:sz w:val="20"/>
                <w:szCs w:val="20"/>
                <w:vertAlign w:val="superscript"/>
              </w:rPr>
              <w:t>f</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31.19±0.071</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19.41±0.008</w:t>
            </w:r>
            <w:r w:rsidRPr="005A7A92">
              <w:rPr>
                <w:rFonts w:ascii="Arial" w:eastAsia="Times New Roman" w:hAnsi="Arial" w:cs="Arial"/>
                <w:sz w:val="20"/>
                <w:szCs w:val="20"/>
                <w:vertAlign w:val="superscript"/>
              </w:rPr>
              <w:t>i</w:t>
            </w:r>
          </w:p>
        </w:tc>
      </w:tr>
      <w:tr w:rsidR="005A7A92" w:rsidRPr="005A7A92" w:rsidTr="00A84299">
        <w:trPr>
          <w:trHeight w:val="494"/>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38.01±0.000</w:t>
            </w:r>
            <w:r w:rsidRPr="005A7A92">
              <w:rPr>
                <w:rFonts w:ascii="Arial" w:eastAsia="Times New Roman" w:hAnsi="Arial" w:cs="Arial"/>
                <w:sz w:val="20"/>
                <w:szCs w:val="20"/>
                <w:vertAlign w:val="superscript"/>
              </w:rPr>
              <w:t>h</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47.74±0.001</w:t>
            </w:r>
            <w:r w:rsidRPr="005A7A92">
              <w:rPr>
                <w:rFonts w:ascii="Arial" w:eastAsia="Times New Roman" w:hAnsi="Arial" w:cs="Arial"/>
                <w:sz w:val="20"/>
                <w:szCs w:val="20"/>
                <w:vertAlign w:val="superscript"/>
              </w:rPr>
              <w:t>j</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39.05±0.000</w:t>
            </w:r>
            <w:r w:rsidRPr="005A7A92">
              <w:rPr>
                <w:rFonts w:ascii="Arial" w:eastAsia="Times New Roman" w:hAnsi="Arial" w:cs="Arial"/>
                <w:sz w:val="20"/>
                <w:szCs w:val="20"/>
                <w:vertAlign w:val="superscript"/>
              </w:rPr>
              <w:t>j</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38.61±0.000</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15.09±0.000</w:t>
            </w:r>
            <w:r w:rsidRPr="005A7A92">
              <w:rPr>
                <w:rFonts w:ascii="Arial" w:eastAsia="Times New Roman" w:hAnsi="Arial" w:cs="Arial"/>
                <w:sz w:val="20"/>
                <w:szCs w:val="20"/>
                <w:vertAlign w:val="superscript"/>
              </w:rPr>
              <w:t>e</w:t>
            </w:r>
          </w:p>
        </w:tc>
      </w:tr>
      <w:tr w:rsidR="005A7A92" w:rsidRPr="005A7A92" w:rsidTr="00754966">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35.78±0.002</w:t>
            </w:r>
            <w:r w:rsidRPr="005A7A92">
              <w:rPr>
                <w:rFonts w:ascii="Arial" w:eastAsia="Times New Roman" w:hAnsi="Arial" w:cs="Arial"/>
                <w:sz w:val="20"/>
                <w:szCs w:val="20"/>
                <w:vertAlign w:val="superscript"/>
              </w:rPr>
              <w:t>f</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46.20±0.007</w:t>
            </w:r>
            <w:r w:rsidRPr="005A7A92">
              <w:rPr>
                <w:rFonts w:ascii="Arial" w:eastAsia="Times New Roman" w:hAnsi="Arial" w:cs="Arial"/>
                <w:sz w:val="20"/>
                <w:szCs w:val="20"/>
                <w:vertAlign w:val="superscript"/>
              </w:rPr>
              <w:t>i</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46.15±0.002</w:t>
            </w:r>
            <w:r w:rsidRPr="005A7A92">
              <w:rPr>
                <w:rFonts w:ascii="Arial" w:eastAsia="Times New Roman" w:hAnsi="Arial" w:cs="Arial"/>
                <w:sz w:val="20"/>
                <w:szCs w:val="20"/>
                <w:vertAlign w:val="superscript"/>
              </w:rPr>
              <w:t>k</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36.15±0.071</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16.16±0.001</w:t>
            </w:r>
            <w:r w:rsidRPr="005A7A92">
              <w:rPr>
                <w:rFonts w:ascii="Arial" w:eastAsia="Times New Roman" w:hAnsi="Arial" w:cs="Arial"/>
                <w:sz w:val="20"/>
                <w:szCs w:val="20"/>
                <w:vertAlign w:val="superscript"/>
              </w:rPr>
              <w:t>f</w:t>
            </w:r>
          </w:p>
        </w:tc>
      </w:tr>
      <w:tr w:rsidR="005A7A92" w:rsidRPr="005A7A92" w:rsidTr="00754966">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37.17±0.000</w:t>
            </w:r>
            <w:r w:rsidRPr="005A7A92">
              <w:rPr>
                <w:rFonts w:ascii="Arial" w:eastAsia="Times New Roman" w:hAnsi="Arial" w:cs="Arial"/>
                <w:sz w:val="20"/>
                <w:szCs w:val="20"/>
                <w:vertAlign w:val="superscript"/>
              </w:rPr>
              <w:t>i</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41.35±0.000</w:t>
            </w:r>
            <w:r w:rsidRPr="005A7A92">
              <w:rPr>
                <w:rFonts w:ascii="Arial" w:eastAsia="Times New Roman" w:hAnsi="Arial" w:cs="Arial"/>
                <w:sz w:val="20"/>
                <w:szCs w:val="20"/>
                <w:vertAlign w:val="superscript"/>
              </w:rPr>
              <w:t>e</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36.24±0.000</w:t>
            </w:r>
            <w:r w:rsidRPr="005A7A92">
              <w:rPr>
                <w:rFonts w:ascii="Arial" w:eastAsia="Times New Roman" w:hAnsi="Arial" w:cs="Arial"/>
                <w:sz w:val="20"/>
                <w:szCs w:val="20"/>
                <w:vertAlign w:val="superscript"/>
              </w:rPr>
              <w:t>i</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33.67±0.000</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16.63±0.000</w:t>
            </w:r>
            <w:r w:rsidRPr="005A7A92">
              <w:rPr>
                <w:rFonts w:ascii="Arial" w:eastAsia="Times New Roman" w:hAnsi="Arial" w:cs="Arial"/>
                <w:sz w:val="20"/>
                <w:szCs w:val="20"/>
                <w:vertAlign w:val="superscript"/>
              </w:rPr>
              <w:t>h</w:t>
            </w:r>
          </w:p>
        </w:tc>
      </w:tr>
      <w:tr w:rsidR="005A7A92" w:rsidRPr="005A7A92" w:rsidTr="00754966">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37.13±0.003</w:t>
            </w:r>
            <w:r w:rsidRPr="005A7A92">
              <w:rPr>
                <w:rFonts w:ascii="Arial" w:eastAsia="Times New Roman" w:hAnsi="Arial" w:cs="Arial"/>
                <w:sz w:val="20"/>
                <w:szCs w:val="20"/>
                <w:vertAlign w:val="superscript"/>
              </w:rPr>
              <w:t>h</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48.23±0.007</w:t>
            </w:r>
            <w:r w:rsidRPr="005A7A92">
              <w:rPr>
                <w:rFonts w:ascii="Arial" w:eastAsia="Times New Roman" w:hAnsi="Arial" w:cs="Arial"/>
                <w:sz w:val="20"/>
                <w:szCs w:val="20"/>
                <w:vertAlign w:val="superscript"/>
              </w:rPr>
              <w:t>k</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33.25±0.000</w:t>
            </w:r>
            <w:r w:rsidRPr="005A7A92">
              <w:rPr>
                <w:rFonts w:ascii="Arial" w:eastAsia="Times New Roman" w:hAnsi="Arial" w:cs="Arial"/>
                <w:sz w:val="20"/>
                <w:szCs w:val="20"/>
                <w:vertAlign w:val="superscript"/>
              </w:rPr>
              <w:t>h</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30.63±0.000</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14.47±0.000</w:t>
            </w:r>
            <w:r w:rsidRPr="005A7A92">
              <w:rPr>
                <w:rFonts w:ascii="Arial" w:eastAsia="Times New Roman" w:hAnsi="Arial" w:cs="Arial"/>
                <w:sz w:val="20"/>
                <w:szCs w:val="20"/>
                <w:vertAlign w:val="superscript"/>
              </w:rPr>
              <w:t>d</w:t>
            </w:r>
          </w:p>
        </w:tc>
      </w:tr>
      <w:tr w:rsidR="005A7A92" w:rsidRPr="005A7A92" w:rsidTr="00A84299">
        <w:trPr>
          <w:trHeight w:val="356"/>
        </w:trPr>
        <w:tc>
          <w:tcPr>
            <w:tcW w:w="1272" w:type="dxa"/>
            <w:vMerge w:val="restart"/>
            <w:tcBorders>
              <w:top w:val="nil"/>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33.97±0.000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43.56±0.007</w:t>
            </w:r>
            <w:r w:rsidRPr="005A7A92">
              <w:rPr>
                <w:rFonts w:ascii="Arial" w:eastAsia="Times New Roman" w:hAnsi="Arial" w:cs="Arial"/>
                <w:sz w:val="20"/>
                <w:szCs w:val="20"/>
                <w:vertAlign w:val="superscript"/>
              </w:rPr>
              <w:t>g</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22.26±0.001</w:t>
            </w:r>
            <w:r w:rsidRPr="005A7A92">
              <w:rPr>
                <w:rFonts w:ascii="Arial" w:eastAsia="Times New Roman" w:hAnsi="Arial" w:cs="Arial"/>
                <w:sz w:val="20"/>
                <w:szCs w:val="20"/>
                <w:vertAlign w:val="superscript"/>
              </w:rPr>
              <w:t>c</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11.52±0.000</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A84299">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37.25±0.001</w:t>
            </w:r>
            <w:r w:rsidRPr="005A7A92">
              <w:rPr>
                <w:rFonts w:ascii="Arial" w:eastAsia="Times New Roman" w:hAnsi="Arial" w:cs="Arial"/>
                <w:sz w:val="20"/>
                <w:szCs w:val="20"/>
                <w:vertAlign w:val="superscript"/>
              </w:rPr>
              <w:t>j</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35.28±0.001</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21.26±0.000</w:t>
            </w:r>
            <w:r w:rsidRPr="005A7A92">
              <w:rPr>
                <w:rFonts w:ascii="Arial" w:eastAsia="Times New Roman" w:hAnsi="Arial" w:cs="Arial"/>
                <w:sz w:val="20"/>
                <w:szCs w:val="20"/>
                <w:vertAlign w:val="superscript"/>
              </w:rPr>
              <w:t>b</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10.76±0.001</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A84299">
        <w:trPr>
          <w:trHeight w:val="356"/>
        </w:trPr>
        <w:tc>
          <w:tcPr>
            <w:tcW w:w="1272" w:type="dxa"/>
            <w:vMerge/>
            <w:tcBorders>
              <w:left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35.02±0.006</w:t>
            </w:r>
            <w:r w:rsidRPr="005A7A92">
              <w:rPr>
                <w:rFonts w:ascii="Arial" w:eastAsia="Times New Roman" w:hAnsi="Arial" w:cs="Arial"/>
                <w:sz w:val="20"/>
                <w:szCs w:val="20"/>
                <w:vertAlign w:val="superscript"/>
              </w:rPr>
              <w:t>d</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35.50±0.008</w:t>
            </w:r>
            <w:r w:rsidRPr="005A7A92">
              <w:rPr>
                <w:rFonts w:ascii="Arial" w:eastAsia="Times New Roman" w:hAnsi="Arial" w:cs="Arial"/>
                <w:sz w:val="20"/>
                <w:szCs w:val="20"/>
                <w:vertAlign w:val="superscript"/>
              </w:rPr>
              <w:t>b</w:t>
            </w:r>
          </w:p>
        </w:tc>
        <w:tc>
          <w:tcPr>
            <w:tcW w:w="1400"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20.37±0.000</w:t>
            </w:r>
            <w:r w:rsidRPr="005A7A92">
              <w:rPr>
                <w:rFonts w:ascii="Arial" w:eastAsia="Times New Roman" w:hAnsi="Arial" w:cs="Arial"/>
                <w:sz w:val="20"/>
                <w:szCs w:val="20"/>
                <w:vertAlign w:val="superscript"/>
              </w:rPr>
              <w:t>a</w:t>
            </w:r>
          </w:p>
        </w:tc>
        <w:tc>
          <w:tcPr>
            <w:tcW w:w="1438" w:type="dxa"/>
            <w:tcBorders>
              <w:top w:val="nil"/>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12.66±0.000</w:t>
            </w:r>
          </w:p>
        </w:tc>
        <w:tc>
          <w:tcPr>
            <w:tcW w:w="1400" w:type="dxa"/>
            <w:tcBorders>
              <w:top w:val="nil"/>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A84299">
        <w:trPr>
          <w:trHeight w:val="356"/>
        </w:trPr>
        <w:tc>
          <w:tcPr>
            <w:tcW w:w="1272" w:type="dxa"/>
            <w:vMerge/>
            <w:tcBorders>
              <w:left w:val="single" w:sz="4" w:space="0" w:color="auto"/>
              <w:bottom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bottom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36.71±0.000</w:t>
            </w:r>
            <w:r w:rsidRPr="005A7A92">
              <w:rPr>
                <w:rFonts w:ascii="Arial" w:eastAsia="Times New Roman" w:hAnsi="Arial" w:cs="Arial"/>
                <w:sz w:val="20"/>
                <w:szCs w:val="20"/>
                <w:vertAlign w:val="superscript"/>
              </w:rPr>
              <w:t>g</w:t>
            </w:r>
          </w:p>
        </w:tc>
        <w:tc>
          <w:tcPr>
            <w:tcW w:w="1400" w:type="dxa"/>
            <w:tcBorders>
              <w:top w:val="nil"/>
              <w:bottom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39.80±0.000</w:t>
            </w:r>
            <w:r w:rsidRPr="005A7A92">
              <w:rPr>
                <w:rFonts w:ascii="Arial" w:eastAsia="Times New Roman" w:hAnsi="Arial" w:cs="Arial"/>
                <w:sz w:val="20"/>
                <w:szCs w:val="20"/>
                <w:vertAlign w:val="superscript"/>
              </w:rPr>
              <w:t>d</w:t>
            </w:r>
          </w:p>
        </w:tc>
        <w:tc>
          <w:tcPr>
            <w:tcW w:w="1400" w:type="dxa"/>
            <w:tcBorders>
              <w:top w:val="nil"/>
              <w:bottom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22.76±0.000</w:t>
            </w:r>
            <w:r w:rsidRPr="005A7A92">
              <w:rPr>
                <w:rFonts w:ascii="Arial" w:eastAsia="Times New Roman" w:hAnsi="Arial" w:cs="Arial"/>
                <w:sz w:val="20"/>
                <w:szCs w:val="20"/>
                <w:vertAlign w:val="superscript"/>
              </w:rPr>
              <w:t>d</w:t>
            </w:r>
          </w:p>
        </w:tc>
        <w:tc>
          <w:tcPr>
            <w:tcW w:w="1438" w:type="dxa"/>
            <w:tcBorders>
              <w:top w:val="nil"/>
              <w:bottom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14.05±0.001</w:t>
            </w:r>
          </w:p>
        </w:tc>
        <w:tc>
          <w:tcPr>
            <w:tcW w:w="1400" w:type="dxa"/>
            <w:tcBorders>
              <w:top w:val="nil"/>
              <w:bottom w:val="single" w:sz="4" w:space="0" w:color="auto"/>
              <w:right w:val="single" w:sz="4" w:space="0" w:color="auto"/>
            </w:tcBorders>
            <w:shd w:val="clear" w:color="000000" w:fill="FFFFFF"/>
            <w:noWrap/>
            <w:vAlign w:val="center"/>
            <w:hideMark/>
          </w:tcPr>
          <w:p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rsidTr="00A84299">
        <w:trPr>
          <w:trHeight w:val="370"/>
        </w:trPr>
        <w:tc>
          <w:tcPr>
            <w:tcW w:w="1272" w:type="dxa"/>
            <w:tcBorders>
              <w:top w:val="single" w:sz="4" w:space="0" w:color="auto"/>
              <w:left w:val="single" w:sz="8" w:space="0" w:color="auto"/>
              <w:bottom w:val="single" w:sz="8" w:space="0" w:color="auto"/>
            </w:tcBorders>
            <w:shd w:val="clear" w:color="000000" w:fill="FFFFFF"/>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8" w:space="0" w:color="auto"/>
            </w:tcBorders>
            <w:shd w:val="clear" w:color="000000" w:fill="FFFFFF"/>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400" w:type="dxa"/>
            <w:tcBorders>
              <w:top w:val="single" w:sz="4" w:space="0" w:color="auto"/>
              <w:bottom w:val="single" w:sz="8" w:space="0" w:color="auto"/>
            </w:tcBorders>
            <w:shd w:val="clear" w:color="000000" w:fill="FFFFFF"/>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p>
        </w:tc>
        <w:tc>
          <w:tcPr>
            <w:tcW w:w="1400" w:type="dxa"/>
            <w:tcBorders>
              <w:top w:val="single" w:sz="4" w:space="0" w:color="auto"/>
              <w:bottom w:val="single" w:sz="8" w:space="0" w:color="auto"/>
            </w:tcBorders>
            <w:shd w:val="clear" w:color="auto" w:fill="auto"/>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36.16±1.428</w:t>
            </w:r>
          </w:p>
        </w:tc>
        <w:tc>
          <w:tcPr>
            <w:tcW w:w="1400" w:type="dxa"/>
            <w:tcBorders>
              <w:top w:val="single" w:sz="4" w:space="0" w:color="auto"/>
              <w:bottom w:val="single" w:sz="8" w:space="0" w:color="auto"/>
            </w:tcBorders>
            <w:shd w:val="clear" w:color="auto" w:fill="auto"/>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42.77±5.436</w:t>
            </w:r>
          </w:p>
        </w:tc>
        <w:tc>
          <w:tcPr>
            <w:tcW w:w="1400" w:type="dxa"/>
            <w:tcBorders>
              <w:top w:val="single" w:sz="4" w:space="0" w:color="auto"/>
              <w:bottom w:val="single" w:sz="8" w:space="0" w:color="auto"/>
            </w:tcBorders>
            <w:shd w:val="clear" w:color="auto" w:fill="auto"/>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28.85±8.018</w:t>
            </w:r>
          </w:p>
        </w:tc>
        <w:tc>
          <w:tcPr>
            <w:tcW w:w="1438" w:type="dxa"/>
            <w:tcBorders>
              <w:top w:val="single" w:sz="4" w:space="0" w:color="auto"/>
              <w:bottom w:val="single" w:sz="8" w:space="0" w:color="auto"/>
              <w:right w:val="nil"/>
            </w:tcBorders>
            <w:shd w:val="clear" w:color="auto" w:fill="auto"/>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27.25±11.204</w:t>
            </w:r>
          </w:p>
        </w:tc>
        <w:tc>
          <w:tcPr>
            <w:tcW w:w="1400" w:type="dxa"/>
            <w:tcBorders>
              <w:top w:val="nil"/>
              <w:left w:val="nil"/>
              <w:bottom w:val="single" w:sz="8" w:space="0" w:color="auto"/>
              <w:right w:val="single" w:sz="8" w:space="0" w:color="auto"/>
            </w:tcBorders>
            <w:shd w:val="clear" w:color="auto" w:fill="auto"/>
            <w:noWrap/>
            <w:vAlign w:val="center"/>
            <w:hideMark/>
          </w:tcPr>
          <w:p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9.85±7.640</w:t>
            </w:r>
          </w:p>
        </w:tc>
      </w:tr>
    </w:tbl>
    <w:p w:rsidR="00921E9C" w:rsidRPr="005A7A92" w:rsidRDefault="00921E9C" w:rsidP="00A6062C">
      <w:pPr>
        <w:spacing w:after="6" w:line="240" w:lineRule="auto"/>
        <w:rPr>
          <w:rFonts w:ascii="Arial" w:eastAsia="Arial" w:hAnsi="Arial" w:cs="Arial"/>
          <w:kern w:val="2"/>
          <w:sz w:val="20"/>
          <w:szCs w:val="20"/>
        </w:rPr>
      </w:pPr>
      <w:r w:rsidRPr="005A7A92">
        <w:rPr>
          <w:rFonts w:ascii="Arial" w:eastAsia="Arial" w:hAnsi="Arial" w:cs="Arial"/>
          <w:kern w:val="2"/>
          <w:sz w:val="20"/>
          <w:szCs w:val="20"/>
        </w:rPr>
        <w:t xml:space="preserve">T1,0:0:100=%gallic acid: %clove oil: %acacia gum, T2,0.5:0.5:99=%gallic acid: %clove oil: %acacia gum, T3,1:1:98=%gallic acid: %clove oil: %acacia gum, T4,1.5:1.5:97=%gallic acid: %clove oil: %acacia gum, DAS=Days after storage </w:t>
      </w:r>
    </w:p>
    <w:p w:rsidR="00D84987" w:rsidRPr="005A7A92" w:rsidRDefault="00D84987" w:rsidP="00A6062C">
      <w:pPr>
        <w:pStyle w:val="NoSpacing"/>
        <w:spacing w:before="100"/>
        <w:contextualSpacing/>
        <w:jc w:val="both"/>
        <w:rPr>
          <w:rFonts w:ascii="Arial" w:hAnsi="Arial" w:cs="Arial"/>
          <w:b/>
          <w:bCs/>
        </w:rPr>
        <w:sectPr w:rsidR="00D84987" w:rsidRPr="005A7A92" w:rsidSect="00D84987">
          <w:pgSz w:w="15840" w:h="12240" w:orient="landscape"/>
          <w:pgMar w:top="1440" w:right="1440" w:bottom="1440" w:left="1440" w:header="720" w:footer="720" w:gutter="0"/>
          <w:cols w:space="720"/>
          <w:docGrid w:linePitch="360"/>
        </w:sectPr>
      </w:pPr>
    </w:p>
    <w:p w:rsidR="00921E9C"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4.</w:t>
      </w:r>
      <w:r w:rsidR="00873809" w:rsidRPr="005A7A92">
        <w:rPr>
          <w:rFonts w:ascii="Arial" w:hAnsi="Arial" w:cs="Arial"/>
          <w:b/>
          <w:bCs/>
        </w:rPr>
        <w:t xml:space="preserve">CONCLUSION </w:t>
      </w:r>
    </w:p>
    <w:p w:rsidR="00712E39" w:rsidRPr="005A7A92" w:rsidRDefault="00414D3C" w:rsidP="00A6062C">
      <w:pPr>
        <w:spacing w:line="240" w:lineRule="auto"/>
        <w:jc w:val="both"/>
        <w:rPr>
          <w:rFonts w:ascii="Arial" w:hAnsi="Arial" w:cs="Arial"/>
          <w:sz w:val="20"/>
          <w:szCs w:val="20"/>
        </w:rPr>
      </w:pPr>
      <w:commentRangeStart w:id="66"/>
      <w:r w:rsidRPr="005A7A92">
        <w:rPr>
          <w:rFonts w:ascii="Arial" w:hAnsi="Arial" w:cs="Arial"/>
          <w:sz w:val="20"/>
          <w:szCs w:val="20"/>
        </w:rPr>
        <w:t>The results obtained</w:t>
      </w:r>
      <w:r w:rsidR="00142D8D" w:rsidRPr="005A7A92">
        <w:rPr>
          <w:rFonts w:ascii="Arial" w:hAnsi="Arial" w:cs="Arial"/>
          <w:sz w:val="20"/>
          <w:szCs w:val="20"/>
        </w:rPr>
        <w:t xml:space="preserve"> in the research indicated</w:t>
      </w:r>
      <w:r w:rsidRPr="005A7A92">
        <w:rPr>
          <w:rFonts w:ascii="Arial" w:hAnsi="Arial" w:cs="Arial"/>
          <w:sz w:val="20"/>
          <w:szCs w:val="20"/>
        </w:rPr>
        <w:t xml:space="preserve"> that tomato fruits coated with acacia gum</w:t>
      </w:r>
      <w:r w:rsidR="000B1986">
        <w:rPr>
          <w:rFonts w:ascii="Arial" w:hAnsi="Arial" w:cs="Arial"/>
          <w:sz w:val="20"/>
          <w:szCs w:val="20"/>
        </w:rPr>
        <w:t>,</w:t>
      </w:r>
      <w:r w:rsidRPr="005A7A92">
        <w:rPr>
          <w:rFonts w:ascii="Arial" w:hAnsi="Arial" w:cs="Arial"/>
          <w:sz w:val="20"/>
          <w:szCs w:val="20"/>
        </w:rPr>
        <w:t xml:space="preserve"> incorporated with gallic acid and clove oil</w:t>
      </w:r>
      <w:r w:rsidR="00142D8D" w:rsidRPr="005A7A92">
        <w:rPr>
          <w:rFonts w:ascii="Arial" w:hAnsi="Arial" w:cs="Arial"/>
          <w:sz w:val="20"/>
          <w:szCs w:val="20"/>
        </w:rPr>
        <w:t xml:space="preserve">, </w:t>
      </w:r>
      <w:ins w:id="67" w:author="user" w:date="2025-05-14T14:51:00Z">
        <w:r w:rsidR="00E7736F">
          <w:rPr>
            <w:rFonts w:ascii="Arial" w:hAnsi="Arial" w:cs="Arial"/>
            <w:sz w:val="20"/>
            <w:szCs w:val="20"/>
          </w:rPr>
          <w:t xml:space="preserve">had a </w:t>
        </w:r>
      </w:ins>
      <w:commentRangeStart w:id="68"/>
      <w:r w:rsidR="00142D8D" w:rsidRPr="005A7A92">
        <w:rPr>
          <w:rFonts w:ascii="Arial" w:hAnsi="Arial" w:cs="Arial"/>
          <w:sz w:val="20"/>
          <w:szCs w:val="20"/>
        </w:rPr>
        <w:t xml:space="preserve">shelf life </w:t>
      </w:r>
      <w:r w:rsidR="000B1986">
        <w:rPr>
          <w:rFonts w:ascii="Arial" w:hAnsi="Arial" w:cs="Arial"/>
          <w:sz w:val="20"/>
          <w:szCs w:val="20"/>
        </w:rPr>
        <w:t xml:space="preserve">that </w:t>
      </w:r>
      <w:r w:rsidR="00142D8D" w:rsidRPr="005A7A92">
        <w:rPr>
          <w:rFonts w:ascii="Arial" w:hAnsi="Arial" w:cs="Arial"/>
          <w:sz w:val="20"/>
          <w:szCs w:val="20"/>
        </w:rPr>
        <w:t xml:space="preserve">can be extended </w:t>
      </w:r>
      <w:commentRangeEnd w:id="68"/>
      <w:r w:rsidR="00E7736F">
        <w:rPr>
          <w:rStyle w:val="CommentReference"/>
        </w:rPr>
        <w:commentReference w:id="68"/>
      </w:r>
      <w:r w:rsidR="00142D8D" w:rsidRPr="005A7A92">
        <w:rPr>
          <w:rFonts w:ascii="Arial" w:hAnsi="Arial" w:cs="Arial"/>
          <w:sz w:val="20"/>
          <w:szCs w:val="20"/>
        </w:rPr>
        <w:t>up to 35 days of storage when stored in a cold room and refrigerator</w:t>
      </w:r>
      <w:r w:rsidR="009968CF" w:rsidRPr="005A7A92">
        <w:rPr>
          <w:rFonts w:ascii="Arial" w:hAnsi="Arial" w:cs="Arial"/>
          <w:sz w:val="20"/>
          <w:szCs w:val="20"/>
        </w:rPr>
        <w:t>,</w:t>
      </w:r>
      <w:r w:rsidR="005B32D1" w:rsidRPr="005A7A92">
        <w:rPr>
          <w:rFonts w:ascii="Arial" w:hAnsi="Arial" w:cs="Arial"/>
          <w:sz w:val="20"/>
          <w:szCs w:val="20"/>
        </w:rPr>
        <w:t xml:space="preserve">and 28 days </w:t>
      </w:r>
      <w:commentRangeEnd w:id="66"/>
      <w:r w:rsidR="00A97BCF">
        <w:rPr>
          <w:rStyle w:val="CommentReference"/>
        </w:rPr>
        <w:commentReference w:id="66"/>
      </w:r>
      <w:r w:rsidR="005B32D1" w:rsidRPr="005A7A92">
        <w:rPr>
          <w:rFonts w:ascii="Arial" w:hAnsi="Arial" w:cs="Arial"/>
          <w:sz w:val="20"/>
          <w:szCs w:val="20"/>
        </w:rPr>
        <w:t xml:space="preserve">in ambient </w:t>
      </w:r>
      <w:r w:rsidR="009968CF" w:rsidRPr="005A7A92">
        <w:rPr>
          <w:rFonts w:ascii="Arial" w:hAnsi="Arial" w:cs="Arial"/>
          <w:sz w:val="20"/>
          <w:szCs w:val="20"/>
        </w:rPr>
        <w:t xml:space="preserve">conditions </w:t>
      </w:r>
      <w:r w:rsidR="00142D8D" w:rsidRPr="005A7A92">
        <w:rPr>
          <w:rFonts w:ascii="Arial" w:hAnsi="Arial" w:cs="Arial"/>
          <w:sz w:val="20"/>
          <w:szCs w:val="20"/>
        </w:rPr>
        <w:t>without being subjected to quality compromises</w:t>
      </w:r>
      <w:r w:rsidR="005B32D1" w:rsidRPr="005A7A92">
        <w:rPr>
          <w:rFonts w:ascii="Arial" w:hAnsi="Arial" w:cs="Arial"/>
          <w:sz w:val="20"/>
          <w:szCs w:val="20"/>
        </w:rPr>
        <w:t xml:space="preserve">. Postharvest Treatments indicated effectiveness </w:t>
      </w:r>
      <w:r w:rsidR="00142D8D" w:rsidRPr="005A7A92">
        <w:rPr>
          <w:rFonts w:ascii="Arial" w:hAnsi="Arial" w:cs="Arial"/>
          <w:sz w:val="20"/>
          <w:szCs w:val="20"/>
        </w:rPr>
        <w:t>in</w:t>
      </w:r>
      <w:r w:rsidR="005B32D1" w:rsidRPr="005A7A92">
        <w:rPr>
          <w:rFonts w:ascii="Arial" w:hAnsi="Arial" w:cs="Arial"/>
          <w:sz w:val="20"/>
          <w:szCs w:val="20"/>
        </w:rPr>
        <w:t xml:space="preserve"> controlling weight loss, shrinkage, firmness percentage</w:t>
      </w:r>
      <w:r w:rsidR="009968CF" w:rsidRPr="005A7A92">
        <w:rPr>
          <w:rFonts w:ascii="Arial" w:hAnsi="Arial" w:cs="Arial"/>
          <w:sz w:val="20"/>
          <w:szCs w:val="20"/>
        </w:rPr>
        <w:t>,</w:t>
      </w:r>
      <w:r w:rsidR="005B32D1" w:rsidRPr="005A7A92">
        <w:rPr>
          <w:rFonts w:ascii="Arial" w:hAnsi="Arial" w:cs="Arial"/>
          <w:sz w:val="20"/>
          <w:szCs w:val="20"/>
        </w:rPr>
        <w:t xml:space="preserve"> and other compositional changes such as titratable acidity, total soluble solids, total sugars, Total phenolic </w:t>
      </w:r>
      <w:r w:rsidR="009968CF" w:rsidRPr="005A7A92">
        <w:rPr>
          <w:rFonts w:ascii="Arial" w:hAnsi="Arial" w:cs="Arial"/>
          <w:sz w:val="20"/>
          <w:szCs w:val="20"/>
        </w:rPr>
        <w:t>compounds</w:t>
      </w:r>
      <w:r w:rsidR="005B32D1" w:rsidRPr="005A7A92">
        <w:rPr>
          <w:rFonts w:ascii="Arial" w:hAnsi="Arial" w:cs="Arial"/>
          <w:sz w:val="20"/>
          <w:szCs w:val="20"/>
        </w:rPr>
        <w:t>, antioxidant activity percentage</w:t>
      </w:r>
      <w:r w:rsidR="000029EE" w:rsidRPr="005A7A92">
        <w:rPr>
          <w:rFonts w:ascii="Arial" w:hAnsi="Arial" w:cs="Arial"/>
          <w:sz w:val="20"/>
          <w:szCs w:val="20"/>
        </w:rPr>
        <w:t xml:space="preserve">, and </w:t>
      </w:r>
      <w:r w:rsidR="005B32D1" w:rsidRPr="005A7A92">
        <w:rPr>
          <w:rFonts w:ascii="Arial" w:hAnsi="Arial" w:cs="Arial"/>
          <w:sz w:val="20"/>
          <w:szCs w:val="20"/>
        </w:rPr>
        <w:t>ascorbic acid content</w:t>
      </w:r>
      <w:r w:rsidR="000029EE" w:rsidRPr="005A7A92">
        <w:rPr>
          <w:rFonts w:ascii="Arial" w:hAnsi="Arial" w:cs="Arial"/>
          <w:sz w:val="20"/>
          <w:szCs w:val="20"/>
        </w:rPr>
        <w:t>.</w:t>
      </w:r>
    </w:p>
    <w:p w:rsidR="001F19C2" w:rsidRPr="005A7A92" w:rsidRDefault="00E7736F" w:rsidP="00A6062C">
      <w:pPr>
        <w:spacing w:line="240" w:lineRule="auto"/>
        <w:jc w:val="both"/>
        <w:rPr>
          <w:rFonts w:ascii="Arial" w:hAnsi="Arial" w:cs="Arial"/>
          <w:sz w:val="20"/>
          <w:szCs w:val="20"/>
        </w:rPr>
      </w:pPr>
      <w:ins w:id="69" w:author="user" w:date="2025-05-14T14:53:00Z">
        <w:r>
          <w:rPr>
            <w:rFonts w:ascii="Arial" w:hAnsi="Arial" w:cs="Arial"/>
            <w:sz w:val="20"/>
            <w:szCs w:val="20"/>
          </w:rPr>
          <w:t xml:space="preserve">Based on the obtained result, it was concluded that </w:t>
        </w:r>
      </w:ins>
      <w:del w:id="70" w:author="user" w:date="2025-05-14T14:53:00Z">
        <w:r w:rsidR="000029EE" w:rsidRPr="005A7A92" w:rsidDel="00E7736F">
          <w:rPr>
            <w:rFonts w:ascii="Arial" w:hAnsi="Arial" w:cs="Arial"/>
            <w:sz w:val="20"/>
            <w:szCs w:val="20"/>
          </w:rPr>
          <w:delText xml:space="preserve">In general, </w:delText>
        </w:r>
      </w:del>
      <w:ins w:id="71" w:author="user" w:date="2025-05-14T14:53:00Z">
        <w:r>
          <w:rPr>
            <w:rFonts w:ascii="Arial" w:hAnsi="Arial" w:cs="Arial"/>
            <w:sz w:val="20"/>
            <w:szCs w:val="20"/>
          </w:rPr>
          <w:t xml:space="preserve"> </w:t>
        </w:r>
      </w:ins>
      <w:r w:rsidR="000029EE" w:rsidRPr="005A7A92">
        <w:rPr>
          <w:rFonts w:ascii="Arial" w:hAnsi="Arial" w:cs="Arial"/>
          <w:sz w:val="20"/>
          <w:szCs w:val="20"/>
        </w:rPr>
        <w:t>post-harvest treatments containing a mixture of Acacia gum, gallic acid, and clove oil indicated significant effectiveness in preserving the quality of tomato fruits compared to a solution of only acacia gum in all storage conditions.</w:t>
      </w:r>
    </w:p>
    <w:p w:rsidR="00E25300" w:rsidRPr="00DB6A8C" w:rsidRDefault="00E66AB0" w:rsidP="00A6062C">
      <w:pPr>
        <w:pStyle w:val="NoSpacing"/>
        <w:spacing w:beforeAutospacing="0"/>
        <w:contextualSpacing/>
        <w:jc w:val="both"/>
        <w:rPr>
          <w:rFonts w:ascii="Arial" w:hAnsi="Arial" w:cs="Arial"/>
          <w:b/>
          <w:bCs/>
        </w:rPr>
      </w:pPr>
      <w:r w:rsidRPr="005A7A92">
        <w:rPr>
          <w:rFonts w:ascii="Arial" w:hAnsi="Arial" w:cs="Arial"/>
          <w:b/>
          <w:bCs/>
        </w:rPr>
        <w:t>REFERENCES</w:t>
      </w:r>
    </w:p>
    <w:p w:rsidR="00E25300" w:rsidRDefault="00595A0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E25300" w:rsidRPr="00417A51">
        <w:rPr>
          <w:rFonts w:ascii="Arial" w:hAnsi="Arial" w:cs="Arial"/>
          <w:sz w:val="20"/>
          <w:szCs w:val="20"/>
          <w:shd w:val="clear" w:color="auto" w:fill="FFFFFF"/>
        </w:rPr>
        <w:t>Trivedi, P., Nguyen, N., Hykkerud, A. L., Häggman, H., Martinussen, I., Jaakola, L., &amp; Karppinen, K. (2019). Developmental and environmental regulation of cuticular wax biosynthesis in fleshy fruits. </w:t>
      </w:r>
      <w:r w:rsidR="00E25300" w:rsidRPr="00417A51">
        <w:rPr>
          <w:rFonts w:ascii="Arial" w:hAnsi="Arial" w:cs="Arial"/>
          <w:i/>
          <w:iCs/>
          <w:sz w:val="20"/>
          <w:szCs w:val="20"/>
          <w:shd w:val="clear" w:color="auto" w:fill="FFFFFF"/>
        </w:rPr>
        <w:t>Frontiers in Plant Science</w:t>
      </w:r>
      <w:r w:rsidR="00E25300" w:rsidRPr="00417A51">
        <w:rPr>
          <w:rFonts w:ascii="Arial" w:hAnsi="Arial" w:cs="Arial"/>
          <w:sz w:val="20"/>
          <w:szCs w:val="20"/>
          <w:shd w:val="clear" w:color="auto" w:fill="FFFFFF"/>
        </w:rPr>
        <w:t>, </w:t>
      </w:r>
      <w:r w:rsidR="00E25300" w:rsidRPr="00417A51">
        <w:rPr>
          <w:rFonts w:ascii="Arial" w:hAnsi="Arial" w:cs="Arial"/>
          <w:i/>
          <w:iCs/>
          <w:sz w:val="20"/>
          <w:szCs w:val="20"/>
          <w:shd w:val="clear" w:color="auto" w:fill="FFFFFF"/>
        </w:rPr>
        <w:t>10</w:t>
      </w:r>
      <w:r w:rsidR="00E25300" w:rsidRPr="00417A51">
        <w:rPr>
          <w:rFonts w:ascii="Arial" w:hAnsi="Arial" w:cs="Arial"/>
          <w:sz w:val="20"/>
          <w:szCs w:val="20"/>
          <w:shd w:val="clear" w:color="auto" w:fill="FFFFFF"/>
        </w:rPr>
        <w:t>, 431.</w:t>
      </w:r>
    </w:p>
    <w:p w:rsidR="00BA0ED4" w:rsidRDefault="00BA0ED4" w:rsidP="00A6062C">
      <w:pPr>
        <w:spacing w:line="240" w:lineRule="auto"/>
        <w:jc w:val="both"/>
        <w:rPr>
          <w:rFonts w:ascii="Arial" w:hAnsi="Arial" w:cs="Arial"/>
          <w:noProof/>
          <w:sz w:val="20"/>
          <w:szCs w:val="20"/>
        </w:rPr>
      </w:pPr>
      <w:r w:rsidRPr="00417A51">
        <w:rPr>
          <w:rFonts w:ascii="Arial" w:hAnsi="Arial" w:cs="Arial"/>
          <w:noProof/>
          <w:sz w:val="20"/>
          <w:szCs w:val="20"/>
        </w:rPr>
        <w:t xml:space="preserve">2. Herman, R., Ayepa, E., Fometu, S., Shittu, S., Davids, J., &amp; Wang, J. (2022). Mulberry fruit post-harvest management: Techniques, composition, and influence on quality traits review. FoodControl, 109126. </w:t>
      </w:r>
    </w:p>
    <w:p w:rsidR="00367259" w:rsidRDefault="00367259" w:rsidP="00A6062C">
      <w:pPr>
        <w:spacing w:line="240" w:lineRule="auto"/>
        <w:jc w:val="both"/>
        <w:rPr>
          <w:rFonts w:ascii="Arial" w:hAnsi="Arial" w:cs="Arial"/>
          <w:b/>
          <w:bCs/>
          <w:sz w:val="20"/>
          <w:szCs w:val="20"/>
        </w:rPr>
      </w:pPr>
      <w:r w:rsidRPr="00DB6A8C">
        <w:rPr>
          <w:rFonts w:ascii="Arial" w:hAnsi="Arial" w:cs="Arial"/>
          <w:sz w:val="20"/>
          <w:szCs w:val="20"/>
        </w:rPr>
        <w:t>3</w:t>
      </w:r>
      <w:r w:rsidRPr="00945B49">
        <w:rPr>
          <w:rFonts w:ascii="Arial" w:hAnsi="Arial" w:cs="Arial"/>
          <w:b/>
          <w:bCs/>
          <w:sz w:val="20"/>
          <w:szCs w:val="20"/>
        </w:rPr>
        <w:t>.</w:t>
      </w:r>
      <w:r w:rsidR="00DF7127">
        <w:rPr>
          <w:rFonts w:ascii="Arial" w:hAnsi="Arial" w:cs="Arial"/>
          <w:color w:val="222222"/>
          <w:sz w:val="20"/>
          <w:szCs w:val="20"/>
          <w:shd w:val="clear" w:color="auto" w:fill="FFFFFF"/>
        </w:rPr>
        <w:t>Bello, S. I., Aminu, D., Olawuyi, O. J., Afolabi-Balogun, N. B., Lawal, A. O., Azeez, A. H., &amp; Habib, U. (2016). Antibiotic sensitivity of bacterial and fungal isolates from tomato (Solanum lycopersicum L.) fruit.</w:t>
      </w:r>
    </w:p>
    <w:p w:rsidR="00BA0ED4" w:rsidRPr="00417A51" w:rsidRDefault="00945B4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4.Alenazi, M. M., Shafiq, M., Alsadon, A. A., Alhelal, I. M., Alhamdan, A. M., Solieman, T. H., ... &amp; Al-Selwey, W. A. (2020). Improved functional and nutritional properties of tomato fruit during cold storage. </w:t>
      </w:r>
      <w:r w:rsidRPr="00417A51">
        <w:rPr>
          <w:rFonts w:ascii="Arial" w:hAnsi="Arial" w:cs="Arial"/>
          <w:i/>
          <w:iCs/>
          <w:sz w:val="20"/>
          <w:szCs w:val="20"/>
          <w:shd w:val="clear" w:color="auto" w:fill="FFFFFF"/>
        </w:rPr>
        <w:t>Saudi Journal of Biological Sciences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27</w:t>
      </w:r>
      <w:r w:rsidRPr="00417A51">
        <w:rPr>
          <w:rFonts w:ascii="Arial" w:hAnsi="Arial" w:cs="Arial"/>
          <w:sz w:val="20"/>
          <w:szCs w:val="20"/>
          <w:shd w:val="clear" w:color="auto" w:fill="FFFFFF"/>
        </w:rPr>
        <w:t>(6), 1467-1474.</w:t>
      </w:r>
    </w:p>
    <w:p w:rsidR="00BA0ED4" w:rsidRPr="00417A51" w:rsidRDefault="00BA0ED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5.Martí, R., Roselló, S., &amp; Cebolla-Cornejo, J. (2016). Tomato is a source of carotenoids and polyphenols targeted to cancer prevention. </w:t>
      </w:r>
      <w:r w:rsidRPr="00417A51">
        <w:rPr>
          <w:rFonts w:ascii="Arial" w:hAnsi="Arial" w:cs="Arial"/>
          <w:i/>
          <w:iCs/>
          <w:sz w:val="20"/>
          <w:szCs w:val="20"/>
          <w:shd w:val="clear" w:color="auto" w:fill="FFFFFF"/>
        </w:rPr>
        <w:t>Cancers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8</w:t>
      </w:r>
      <w:r w:rsidRPr="00417A51">
        <w:rPr>
          <w:rFonts w:ascii="Arial" w:hAnsi="Arial" w:cs="Arial"/>
          <w:sz w:val="20"/>
          <w:szCs w:val="20"/>
          <w:shd w:val="clear" w:color="auto" w:fill="FFFFFF"/>
        </w:rPr>
        <w:t>(6), 58.</w:t>
      </w:r>
    </w:p>
    <w:p w:rsidR="00E31195" w:rsidRDefault="00A5197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 xml:space="preserve">6. </w:t>
      </w:r>
      <w:r w:rsidR="00E31195" w:rsidRPr="00417A51">
        <w:rPr>
          <w:rFonts w:ascii="Arial" w:hAnsi="Arial" w:cs="Arial"/>
          <w:sz w:val="20"/>
          <w:szCs w:val="20"/>
          <w:shd w:val="clear" w:color="auto" w:fill="FFFFFF"/>
        </w:rPr>
        <w:t>Yadav, A., Kumar, N., Upadhyay, A., Sethi, S., &amp; Singh, A. (2022). Edible coating as postharvest management strategy for shelf</w:t>
      </w:r>
      <w:r w:rsidR="00E31195" w:rsidRPr="00417A51">
        <w:rPr>
          <w:rFonts w:ascii="Cambria Math" w:hAnsi="Cambria Math" w:cs="Cambria Math"/>
          <w:sz w:val="20"/>
          <w:szCs w:val="20"/>
          <w:shd w:val="clear" w:color="auto" w:fill="FFFFFF"/>
        </w:rPr>
        <w:t>‐</w:t>
      </w:r>
      <w:r w:rsidR="00E31195" w:rsidRPr="00417A51">
        <w:rPr>
          <w:rFonts w:ascii="Arial" w:hAnsi="Arial" w:cs="Arial"/>
          <w:sz w:val="20"/>
          <w:szCs w:val="20"/>
          <w:shd w:val="clear" w:color="auto" w:fill="FFFFFF"/>
        </w:rPr>
        <w:t>life extension of fresh tomato (Solanum lycopersicum L.): An overview. </w:t>
      </w:r>
      <w:r w:rsidR="00E31195" w:rsidRPr="00417A51">
        <w:rPr>
          <w:rFonts w:ascii="Arial" w:hAnsi="Arial" w:cs="Arial"/>
          <w:i/>
          <w:iCs/>
          <w:sz w:val="20"/>
          <w:szCs w:val="20"/>
          <w:shd w:val="clear" w:color="auto" w:fill="FFFFFF"/>
        </w:rPr>
        <w:t>Journal of Food Science</w:t>
      </w:r>
      <w:r w:rsidR="00E31195" w:rsidRPr="00417A51">
        <w:rPr>
          <w:rFonts w:ascii="Arial" w:hAnsi="Arial" w:cs="Arial"/>
          <w:sz w:val="20"/>
          <w:szCs w:val="20"/>
          <w:shd w:val="clear" w:color="auto" w:fill="FFFFFF"/>
        </w:rPr>
        <w:t>, </w:t>
      </w:r>
      <w:r w:rsidR="00E31195" w:rsidRPr="00417A51">
        <w:rPr>
          <w:rFonts w:ascii="Arial" w:hAnsi="Arial" w:cs="Arial"/>
          <w:i/>
          <w:iCs/>
          <w:sz w:val="20"/>
          <w:szCs w:val="20"/>
          <w:shd w:val="clear" w:color="auto" w:fill="FFFFFF"/>
        </w:rPr>
        <w:t>87</w:t>
      </w:r>
      <w:r w:rsidR="00E31195" w:rsidRPr="00417A51">
        <w:rPr>
          <w:rFonts w:ascii="Arial" w:hAnsi="Arial" w:cs="Arial"/>
          <w:sz w:val="20"/>
          <w:szCs w:val="20"/>
          <w:shd w:val="clear" w:color="auto" w:fill="FFFFFF"/>
        </w:rPr>
        <w:t>(6), 2256-2290.</w:t>
      </w:r>
    </w:p>
    <w:p w:rsidR="009404A4" w:rsidRPr="00417A51"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7.Afedzi, A. E. K., Ahadjie, V., &amp; Quansah, L. (2022). Gum Arabic and beeswax as edible coatings for extending the postharvest shelf life of tomato (Lycopersicon esculentum L) fruit. </w:t>
      </w:r>
      <w:r w:rsidRPr="00417A51">
        <w:rPr>
          <w:rFonts w:ascii="Arial" w:hAnsi="Arial" w:cs="Arial"/>
          <w:i/>
          <w:iCs/>
          <w:sz w:val="20"/>
          <w:szCs w:val="20"/>
          <w:shd w:val="clear" w:color="auto" w:fill="FFFFFF"/>
        </w:rPr>
        <w:t>Ghana Journal of Science</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63</w:t>
      </w:r>
      <w:r w:rsidRPr="00417A51">
        <w:rPr>
          <w:rFonts w:ascii="Arial" w:hAnsi="Arial" w:cs="Arial"/>
          <w:sz w:val="20"/>
          <w:szCs w:val="20"/>
          <w:shd w:val="clear" w:color="auto" w:fill="FFFFFF"/>
        </w:rPr>
        <w:t>(2), 31-42.</w:t>
      </w:r>
    </w:p>
    <w:p w:rsidR="009404A4" w:rsidRPr="00417A51" w:rsidRDefault="009404A4" w:rsidP="00A6062C">
      <w:pPr>
        <w:spacing w:line="240" w:lineRule="auto"/>
        <w:jc w:val="both"/>
        <w:rPr>
          <w:rFonts w:ascii="Arial" w:hAnsi="Arial" w:cs="Arial"/>
          <w:sz w:val="20"/>
          <w:szCs w:val="20"/>
          <w:shd w:val="clear" w:color="auto" w:fill="FFFFFF"/>
        </w:rPr>
      </w:pPr>
    </w:p>
    <w:p w:rsidR="002462B4" w:rsidRPr="00417A51" w:rsidRDefault="00266B0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8. Ayomide, O. B., Ajayi, O. O., &amp; Ajayi, A. A. (2019, December). Advances in the development of a tomato postharvest storage system: Towards eradicating postharvest losses. In </w:t>
      </w:r>
      <w:r w:rsidRPr="00417A51">
        <w:rPr>
          <w:rFonts w:ascii="Arial" w:hAnsi="Arial" w:cs="Arial"/>
          <w:i/>
          <w:iCs/>
          <w:sz w:val="20"/>
          <w:szCs w:val="20"/>
          <w:shd w:val="clear" w:color="auto" w:fill="FFFFFF"/>
        </w:rPr>
        <w:t>Journal of Physics: Conference Series</w:t>
      </w:r>
      <w:r w:rsidRPr="00417A51">
        <w:rPr>
          <w:rFonts w:ascii="Arial" w:hAnsi="Arial" w:cs="Arial"/>
          <w:sz w:val="20"/>
          <w:szCs w:val="20"/>
          <w:shd w:val="clear" w:color="auto" w:fill="FFFFFF"/>
        </w:rPr>
        <w:t> (Vol. 1378, No. 2, p. 022064). IOP Publishing</w:t>
      </w:r>
    </w:p>
    <w:p w:rsidR="00EA4EFD" w:rsidRPr="00417A51" w:rsidRDefault="003C68D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 xml:space="preserve">9. </w:t>
      </w:r>
      <w:r w:rsidR="00A90742" w:rsidRPr="00417A51">
        <w:rPr>
          <w:rFonts w:ascii="Arial" w:hAnsi="Arial" w:cs="Arial"/>
          <w:sz w:val="20"/>
          <w:szCs w:val="20"/>
          <w:shd w:val="clear" w:color="auto" w:fill="FFFFFF"/>
        </w:rPr>
        <w:t xml:space="preserve">Kumar, A., Zhimo, V. Y., Biasi, A., Feygenberg, O., Salim, S., White, J. F., ... &amp; Droby, S. (2021). Probiotics in edible coatings: Approaches to food security and </w:t>
      </w:r>
      <w:r w:rsidR="006667C4">
        <w:rPr>
          <w:rFonts w:ascii="Arial" w:hAnsi="Arial" w:cs="Arial"/>
          <w:sz w:val="20"/>
          <w:szCs w:val="20"/>
          <w:shd w:val="clear" w:color="auto" w:fill="FFFFFF"/>
        </w:rPr>
        <w:t>fruit</w:t>
      </w:r>
      <w:r w:rsidR="00A90742" w:rsidRPr="00417A51">
        <w:rPr>
          <w:rFonts w:ascii="Arial" w:hAnsi="Arial" w:cs="Arial"/>
          <w:sz w:val="20"/>
          <w:szCs w:val="20"/>
          <w:shd w:val="clear" w:color="auto" w:fill="FFFFFF"/>
        </w:rPr>
        <w:t xml:space="preserve"> disease management. In </w:t>
      </w:r>
      <w:r w:rsidR="00A90742" w:rsidRPr="00417A51">
        <w:rPr>
          <w:rFonts w:ascii="Arial" w:hAnsi="Arial" w:cs="Arial"/>
          <w:i/>
          <w:iCs/>
          <w:sz w:val="20"/>
          <w:szCs w:val="20"/>
          <w:shd w:val="clear" w:color="auto" w:fill="FFFFFF"/>
        </w:rPr>
        <w:t>Food security and plant disease management</w:t>
      </w:r>
      <w:r w:rsidR="00A90742" w:rsidRPr="00417A51">
        <w:rPr>
          <w:rFonts w:ascii="Arial" w:hAnsi="Arial" w:cs="Arial"/>
          <w:sz w:val="20"/>
          <w:szCs w:val="20"/>
          <w:shd w:val="clear" w:color="auto" w:fill="FFFFFF"/>
        </w:rPr>
        <w:t> (pp. 371-386). Woodhead Publishing.</w:t>
      </w:r>
    </w:p>
    <w:p w:rsidR="00F32CE2" w:rsidRPr="00417A51" w:rsidRDefault="00BD0E2C"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10</w:t>
      </w:r>
      <w:r w:rsidR="00AC3FE7" w:rsidRPr="00417A51">
        <w:rPr>
          <w:rFonts w:ascii="Arial" w:hAnsi="Arial" w:cs="Arial"/>
          <w:sz w:val="20"/>
          <w:szCs w:val="20"/>
          <w:shd w:val="clear" w:color="auto" w:fill="FFFFFF"/>
        </w:rPr>
        <w:t>. Adam</w:t>
      </w:r>
      <w:r w:rsidR="00EE544E" w:rsidRPr="00417A51">
        <w:rPr>
          <w:rFonts w:ascii="Arial" w:hAnsi="Arial" w:cs="Arial"/>
          <w:sz w:val="20"/>
          <w:szCs w:val="20"/>
          <w:shd w:val="clear" w:color="auto" w:fill="FFFFFF"/>
        </w:rPr>
        <w:t>, A. A., Jasniewski, J., Vuillemin, M. E., Simard, B., Burgain, J., Badin, R., ... &amp; Michaux, F. (2022). Enzymatic mediated modification of gum Arabic by curcumin oxidation products: Physicochemical and self-assembly study. </w:t>
      </w:r>
      <w:r w:rsidR="00EE544E" w:rsidRPr="00417A51">
        <w:rPr>
          <w:rFonts w:ascii="Arial" w:hAnsi="Arial" w:cs="Arial"/>
          <w:i/>
          <w:iCs/>
          <w:sz w:val="20"/>
          <w:szCs w:val="20"/>
          <w:shd w:val="clear" w:color="auto" w:fill="FFFFFF"/>
        </w:rPr>
        <w:t>Food Hydrocolloids</w:t>
      </w:r>
      <w:r w:rsidR="00EE544E" w:rsidRPr="00417A51">
        <w:rPr>
          <w:rFonts w:ascii="Arial" w:hAnsi="Arial" w:cs="Arial"/>
          <w:sz w:val="20"/>
          <w:szCs w:val="20"/>
          <w:shd w:val="clear" w:color="auto" w:fill="FFFFFF"/>
        </w:rPr>
        <w:t>, </w:t>
      </w:r>
      <w:r w:rsidR="00EE544E" w:rsidRPr="00417A51">
        <w:rPr>
          <w:rFonts w:ascii="Arial" w:hAnsi="Arial" w:cs="Arial"/>
          <w:i/>
          <w:iCs/>
          <w:sz w:val="20"/>
          <w:szCs w:val="20"/>
          <w:shd w:val="clear" w:color="auto" w:fill="FFFFFF"/>
        </w:rPr>
        <w:t>126</w:t>
      </w:r>
      <w:r w:rsidR="00EE544E" w:rsidRPr="00417A51">
        <w:rPr>
          <w:rFonts w:ascii="Arial" w:hAnsi="Arial" w:cs="Arial"/>
          <w:sz w:val="20"/>
          <w:szCs w:val="20"/>
          <w:shd w:val="clear" w:color="auto" w:fill="FFFFFF"/>
        </w:rPr>
        <w:t>, 107451.</w:t>
      </w:r>
    </w:p>
    <w:p w:rsidR="007A2B15" w:rsidRDefault="00A50DB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1</w:t>
      </w:r>
      <w:r w:rsidRPr="00417A51">
        <w:rPr>
          <w:rFonts w:ascii="Arial" w:hAnsi="Arial" w:cs="Arial"/>
          <w:sz w:val="20"/>
          <w:szCs w:val="20"/>
          <w:shd w:val="clear" w:color="auto" w:fill="FFFFFF"/>
        </w:rPr>
        <w:t xml:space="preserve">. </w:t>
      </w:r>
      <w:r w:rsidR="007A2B15" w:rsidRPr="00417A51">
        <w:rPr>
          <w:rFonts w:ascii="Arial" w:hAnsi="Arial" w:cs="Arial"/>
          <w:sz w:val="20"/>
          <w:szCs w:val="20"/>
          <w:shd w:val="clear" w:color="auto" w:fill="FFFFFF"/>
        </w:rPr>
        <w:t>Kaya, E. (2024). </w:t>
      </w:r>
      <w:r w:rsidR="007A2B15" w:rsidRPr="00417A51">
        <w:rPr>
          <w:rFonts w:ascii="Arial" w:hAnsi="Arial" w:cs="Arial"/>
          <w:i/>
          <w:iCs/>
          <w:sz w:val="20"/>
          <w:szCs w:val="20"/>
          <w:shd w:val="clear" w:color="auto" w:fill="FFFFFF"/>
        </w:rPr>
        <w:t>Formulation and characterization of Pickering emulsions stabilized with whey protein isolate and gum Arabic</w:t>
      </w:r>
      <w:r w:rsidR="007A2B15" w:rsidRPr="00417A51">
        <w:rPr>
          <w:rFonts w:ascii="Arial" w:hAnsi="Arial" w:cs="Arial"/>
          <w:sz w:val="20"/>
          <w:szCs w:val="20"/>
          <w:shd w:val="clear" w:color="auto" w:fill="FFFFFF"/>
        </w:rPr>
        <w:t> (Master's thesis, Middle East Technical University).</w:t>
      </w:r>
    </w:p>
    <w:p w:rsidR="00EE544E" w:rsidRDefault="00EE544E"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2</w:t>
      </w:r>
      <w:r w:rsidRPr="00417A51">
        <w:rPr>
          <w:rFonts w:ascii="Arial" w:hAnsi="Arial" w:cs="Arial"/>
          <w:sz w:val="20"/>
          <w:szCs w:val="20"/>
          <w:shd w:val="clear" w:color="auto" w:fill="FFFFFF"/>
        </w:rPr>
        <w:t>.Prasad, N., Thombare, N., Sharma, S. C., &amp; Kumar, S. (2022). Gum arabic–A versatile natural gum: A review on production, processing, properties and applications. </w:t>
      </w:r>
      <w:r w:rsidRPr="00417A51">
        <w:rPr>
          <w:rFonts w:ascii="Arial" w:hAnsi="Arial" w:cs="Arial"/>
          <w:i/>
          <w:iCs/>
          <w:sz w:val="20"/>
          <w:szCs w:val="20"/>
          <w:shd w:val="clear" w:color="auto" w:fill="FFFFFF"/>
        </w:rPr>
        <w:t>Industrial Crops and Products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187</w:t>
      </w:r>
      <w:r w:rsidRPr="00417A51">
        <w:rPr>
          <w:rFonts w:ascii="Arial" w:hAnsi="Arial" w:cs="Arial"/>
          <w:sz w:val="20"/>
          <w:szCs w:val="20"/>
          <w:shd w:val="clear" w:color="auto" w:fill="FFFFFF"/>
        </w:rPr>
        <w:t>, 115304</w:t>
      </w:r>
    </w:p>
    <w:p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lastRenderedPageBreak/>
        <w:t>1</w:t>
      </w:r>
      <w:r w:rsidR="00BD0E2C">
        <w:rPr>
          <w:rFonts w:ascii="Arial" w:hAnsi="Arial" w:cs="Arial"/>
          <w:sz w:val="20"/>
          <w:szCs w:val="20"/>
          <w:shd w:val="clear" w:color="auto" w:fill="FFFFFF"/>
        </w:rPr>
        <w:t>3</w:t>
      </w:r>
      <w:r w:rsidRPr="00417A51">
        <w:rPr>
          <w:rFonts w:ascii="Arial" w:hAnsi="Arial" w:cs="Arial"/>
          <w:sz w:val="20"/>
          <w:szCs w:val="20"/>
          <w:shd w:val="clear" w:color="auto" w:fill="FFFFFF"/>
        </w:rPr>
        <w:t>. Zhang, X., Liu, J., Qian, C., Kan, J., &amp; Jin, C. (2019). Effect of grafting method on the physical property and antioxidant potential of chitosan film functionalized with gallic acid. </w:t>
      </w:r>
      <w:r w:rsidRPr="00417A51">
        <w:rPr>
          <w:rFonts w:ascii="Arial" w:hAnsi="Arial" w:cs="Arial"/>
          <w:i/>
          <w:iCs/>
          <w:sz w:val="20"/>
          <w:szCs w:val="20"/>
          <w:shd w:val="clear" w:color="auto" w:fill="FFFFFF"/>
        </w:rPr>
        <w:t>Food hydrocolloids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89</w:t>
      </w:r>
      <w:r w:rsidRPr="00417A51">
        <w:rPr>
          <w:rFonts w:ascii="Arial" w:hAnsi="Arial" w:cs="Arial"/>
          <w:sz w:val="20"/>
          <w:szCs w:val="20"/>
          <w:shd w:val="clear" w:color="auto" w:fill="FFFFFF"/>
        </w:rPr>
        <w:t>, 1-10</w:t>
      </w:r>
    </w:p>
    <w:p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4</w:t>
      </w:r>
      <w:r w:rsidRPr="00417A51">
        <w:rPr>
          <w:rFonts w:ascii="Arial" w:hAnsi="Arial" w:cs="Arial"/>
          <w:sz w:val="20"/>
          <w:szCs w:val="20"/>
          <w:shd w:val="clear" w:color="auto" w:fill="FFFFFF"/>
        </w:rPr>
        <w:t xml:space="preserve">.Gangadharan, G., Gupta, S., Kudipady, M. L., &amp; Puttaiahgowda, Y. M. (2024). Gallic </w:t>
      </w:r>
      <w:r w:rsidR="00B73DBC">
        <w:rPr>
          <w:rFonts w:ascii="Arial" w:hAnsi="Arial" w:cs="Arial"/>
          <w:sz w:val="20"/>
          <w:szCs w:val="20"/>
          <w:shd w:val="clear" w:color="auto" w:fill="FFFFFF"/>
        </w:rPr>
        <w:t>Acid-Based</w:t>
      </w:r>
      <w:r w:rsidRPr="00417A51">
        <w:rPr>
          <w:rFonts w:ascii="Arial" w:hAnsi="Arial" w:cs="Arial"/>
          <w:sz w:val="20"/>
          <w:szCs w:val="20"/>
          <w:shd w:val="clear" w:color="auto" w:fill="FFFFFF"/>
        </w:rPr>
        <w:t xml:space="preserve"> Polymers for Food Preservation: A Review. </w:t>
      </w:r>
      <w:r w:rsidRPr="00417A51">
        <w:rPr>
          <w:rFonts w:ascii="Arial" w:hAnsi="Arial" w:cs="Arial"/>
          <w:i/>
          <w:iCs/>
          <w:sz w:val="20"/>
          <w:szCs w:val="20"/>
          <w:shd w:val="clear" w:color="auto" w:fill="FFFFFF"/>
        </w:rPr>
        <w:t>ACS omega</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9</w:t>
      </w:r>
      <w:r w:rsidRPr="00417A51">
        <w:rPr>
          <w:rFonts w:ascii="Arial" w:hAnsi="Arial" w:cs="Arial"/>
          <w:sz w:val="20"/>
          <w:szCs w:val="20"/>
          <w:shd w:val="clear" w:color="auto" w:fill="FFFFFF"/>
        </w:rPr>
        <w:t>(36), 37530-37547.</w:t>
      </w:r>
    </w:p>
    <w:p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BD0E2C">
        <w:rPr>
          <w:rFonts w:ascii="Arial" w:hAnsi="Arial" w:cs="Arial"/>
          <w:sz w:val="20"/>
          <w:szCs w:val="20"/>
          <w:shd w:val="clear" w:color="auto" w:fill="FFFFFF"/>
        </w:rPr>
        <w:t>5</w:t>
      </w:r>
      <w:r w:rsidRPr="00417A51">
        <w:rPr>
          <w:rFonts w:ascii="Arial" w:hAnsi="Arial" w:cs="Arial"/>
          <w:sz w:val="20"/>
          <w:szCs w:val="20"/>
          <w:shd w:val="clear" w:color="auto" w:fill="FFFFFF"/>
        </w:rPr>
        <w:t>.Qi, R., Cui, Y., Liu, J., Wang, X., &amp; Yuan, H. (2023). Recent advances of composite nanomaterials for antibiofilm application. </w:t>
      </w:r>
      <w:r w:rsidRPr="00417A51">
        <w:rPr>
          <w:rFonts w:ascii="Arial" w:hAnsi="Arial" w:cs="Arial"/>
          <w:i/>
          <w:iCs/>
          <w:sz w:val="20"/>
          <w:szCs w:val="20"/>
          <w:shd w:val="clear" w:color="auto" w:fill="FFFFFF"/>
        </w:rPr>
        <w:t>Nanomaterials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13</w:t>
      </w:r>
      <w:r w:rsidRPr="00417A51">
        <w:rPr>
          <w:rFonts w:ascii="Arial" w:hAnsi="Arial" w:cs="Arial"/>
          <w:sz w:val="20"/>
          <w:szCs w:val="20"/>
          <w:shd w:val="clear" w:color="auto" w:fill="FFFFFF"/>
        </w:rPr>
        <w:t>(19), 2725</w:t>
      </w:r>
    </w:p>
    <w:p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6</w:t>
      </w:r>
      <w:r w:rsidRPr="00417A51">
        <w:rPr>
          <w:rFonts w:ascii="Arial" w:hAnsi="Arial" w:cs="Arial"/>
          <w:sz w:val="20"/>
          <w:szCs w:val="20"/>
          <w:shd w:val="clear" w:color="auto" w:fill="FFFFFF"/>
        </w:rPr>
        <w:t>. Mulla, M., Ahmed, J., Al-Attar, H., Castro-Aguirre, E., Arfat, Y. A., &amp; Auras, R. (2017). Antimicrobial efficacy of clove essential oil infused into chemically modified LLDPE film for chicken meat packaging. </w:t>
      </w:r>
      <w:r w:rsidRPr="00417A51">
        <w:rPr>
          <w:rFonts w:ascii="Arial" w:hAnsi="Arial" w:cs="Arial"/>
          <w:i/>
          <w:iCs/>
          <w:sz w:val="20"/>
          <w:szCs w:val="20"/>
          <w:shd w:val="clear" w:color="auto" w:fill="FFFFFF"/>
        </w:rPr>
        <w:t>Food Control</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73</w:t>
      </w:r>
      <w:r w:rsidRPr="00417A51">
        <w:rPr>
          <w:rFonts w:ascii="Arial" w:hAnsi="Arial" w:cs="Arial"/>
          <w:sz w:val="20"/>
          <w:szCs w:val="20"/>
          <w:shd w:val="clear" w:color="auto" w:fill="FFFFFF"/>
        </w:rPr>
        <w:t>, 663-671.</w:t>
      </w:r>
    </w:p>
    <w:p w:rsidR="00AC3FE7" w:rsidRPr="00417A51" w:rsidRDefault="00AC3FE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7</w:t>
      </w:r>
      <w:r w:rsidRPr="00417A51">
        <w:rPr>
          <w:rFonts w:ascii="Arial" w:hAnsi="Arial" w:cs="Arial"/>
          <w:sz w:val="20"/>
          <w:szCs w:val="20"/>
          <w:shd w:val="clear" w:color="auto" w:fill="FFFFFF"/>
        </w:rPr>
        <w:t>. Li, B., Lecourt, J., &amp; Bishop, G. (2018). Advances in non-destructive early assessment of fruit ripeness towards defining optimal time of harvest and yield prediction—A review. </w:t>
      </w:r>
      <w:r w:rsidRPr="00417A51">
        <w:rPr>
          <w:rFonts w:ascii="Arial" w:hAnsi="Arial" w:cs="Arial"/>
          <w:i/>
          <w:iCs/>
          <w:sz w:val="20"/>
          <w:szCs w:val="20"/>
          <w:shd w:val="clear" w:color="auto" w:fill="FFFFFF"/>
        </w:rPr>
        <w:t>Plants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w:t>
      </w:r>
      <w:r w:rsidRPr="00417A51">
        <w:rPr>
          <w:rFonts w:ascii="Arial" w:hAnsi="Arial" w:cs="Arial"/>
          <w:sz w:val="20"/>
          <w:szCs w:val="20"/>
          <w:shd w:val="clear" w:color="auto" w:fill="FFFFFF"/>
        </w:rPr>
        <w:t>(1), 3.</w:t>
      </w:r>
    </w:p>
    <w:p w:rsidR="009E0C1B" w:rsidRDefault="00AC3FE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8</w:t>
      </w:r>
      <w:r w:rsidRPr="00417A51">
        <w:rPr>
          <w:rFonts w:ascii="Arial" w:hAnsi="Arial" w:cs="Arial"/>
          <w:sz w:val="20"/>
          <w:szCs w:val="20"/>
          <w:shd w:val="clear" w:color="auto" w:fill="FFFFFF"/>
        </w:rPr>
        <w:t>. Mahdi, A. A., Mohammed, J. K., Al-Ansi, W., Ghaleb, A. D., Al-Maqtari, Q. A., Ma, M., ... &amp; Wang, H. (2020). Microencapsulation of fingered citron extract with gum arabic, modified starch, whey protein, and maltodextrin using spray drying.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152</w:t>
      </w:r>
      <w:r w:rsidRPr="00417A51">
        <w:rPr>
          <w:rFonts w:ascii="Arial" w:hAnsi="Arial" w:cs="Arial"/>
          <w:sz w:val="20"/>
          <w:szCs w:val="20"/>
          <w:shd w:val="clear" w:color="auto" w:fill="FFFFFF"/>
        </w:rPr>
        <w:t>, 1125-1134.</w:t>
      </w:r>
    </w:p>
    <w:p w:rsidR="009E0C1B" w:rsidRDefault="009E0C1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DC4507">
        <w:rPr>
          <w:rFonts w:ascii="Arial" w:hAnsi="Arial" w:cs="Arial"/>
          <w:sz w:val="20"/>
          <w:szCs w:val="20"/>
          <w:shd w:val="clear" w:color="auto" w:fill="FFFFFF"/>
        </w:rPr>
        <w:t>9</w:t>
      </w:r>
      <w:r w:rsidRPr="00417A51">
        <w:rPr>
          <w:rFonts w:ascii="Arial" w:hAnsi="Arial" w:cs="Arial"/>
          <w:sz w:val="20"/>
          <w:szCs w:val="20"/>
          <w:shd w:val="clear" w:color="auto" w:fill="FFFFFF"/>
        </w:rPr>
        <w:t>.Deshmukh, R. K., Akhila, K., Ramakanth, D., &amp; Gaikwad, K. K. (2022). Guar gum/carboxymethyl cellulose-based antioxidant film incorporated with halloysite nanotubes and litchi shell waste extract for active packaging.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201</w:t>
      </w:r>
      <w:r w:rsidRPr="00417A51">
        <w:rPr>
          <w:rFonts w:ascii="Arial" w:hAnsi="Arial" w:cs="Arial"/>
          <w:sz w:val="20"/>
          <w:szCs w:val="20"/>
          <w:shd w:val="clear" w:color="auto" w:fill="FFFFFF"/>
        </w:rPr>
        <w:t>, 1-13.</w:t>
      </w:r>
    </w:p>
    <w:p w:rsidR="000E7A15" w:rsidRDefault="00DC4507"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20</w:t>
      </w:r>
      <w:r w:rsidR="000E7A15" w:rsidRPr="00417A51">
        <w:rPr>
          <w:rFonts w:ascii="Arial" w:hAnsi="Arial" w:cs="Arial"/>
          <w:sz w:val="20"/>
          <w:szCs w:val="20"/>
          <w:shd w:val="clear" w:color="auto" w:fill="FFFFFF"/>
        </w:rPr>
        <w:t xml:space="preserve">.Karagecili, H., İzol, E., Kirecci, E., &amp; Gulcin, İ. (2023). Determination of antioxidant, </w:t>
      </w:r>
      <w:r w:rsidR="006667C4">
        <w:rPr>
          <w:rFonts w:ascii="Arial" w:hAnsi="Arial" w:cs="Arial"/>
          <w:sz w:val="20"/>
          <w:szCs w:val="20"/>
          <w:shd w:val="clear" w:color="auto" w:fill="FFFFFF"/>
        </w:rPr>
        <w:t>anti-Alzheimer</w:t>
      </w:r>
      <w:r w:rsidR="000E7A15" w:rsidRPr="00417A51">
        <w:rPr>
          <w:rFonts w:ascii="Arial" w:hAnsi="Arial" w:cs="Arial"/>
          <w:sz w:val="20"/>
          <w:szCs w:val="20"/>
          <w:shd w:val="clear" w:color="auto" w:fill="FFFFFF"/>
        </w:rPr>
        <w:t>, antidiabetic, antiglaucoma</w:t>
      </w:r>
      <w:r w:rsidR="006667C4">
        <w:rPr>
          <w:rFonts w:ascii="Arial" w:hAnsi="Arial" w:cs="Arial"/>
          <w:sz w:val="20"/>
          <w:szCs w:val="20"/>
          <w:shd w:val="clear" w:color="auto" w:fill="FFFFFF"/>
        </w:rPr>
        <w:t>,</w:t>
      </w:r>
      <w:r w:rsidR="000E7A15" w:rsidRPr="00417A51">
        <w:rPr>
          <w:rFonts w:ascii="Arial" w:hAnsi="Arial" w:cs="Arial"/>
          <w:sz w:val="20"/>
          <w:szCs w:val="20"/>
          <w:shd w:val="clear" w:color="auto" w:fill="FFFFFF"/>
        </w:rPr>
        <w:t xml:space="preserve"> and antimicrobial effects of zivzik pomegranate (</w:t>
      </w:r>
      <w:r w:rsidR="006667C4">
        <w:rPr>
          <w:rFonts w:ascii="Arial" w:hAnsi="Arial" w:cs="Arial"/>
          <w:sz w:val="20"/>
          <w:szCs w:val="20"/>
          <w:shd w:val="clear" w:color="auto" w:fill="FFFFFF"/>
        </w:rPr>
        <w:t>Punica</w:t>
      </w:r>
      <w:r w:rsidR="000E7A15" w:rsidRPr="00417A51">
        <w:rPr>
          <w:rFonts w:ascii="Arial" w:hAnsi="Arial" w:cs="Arial"/>
          <w:sz w:val="20"/>
          <w:szCs w:val="20"/>
          <w:shd w:val="clear" w:color="auto" w:fill="FFFFFF"/>
        </w:rPr>
        <w:t xml:space="preserve"> granatum)—a chemical profiling by LC-MS/MS. </w:t>
      </w:r>
      <w:r w:rsidR="000E7A15" w:rsidRPr="00417A51">
        <w:rPr>
          <w:rFonts w:ascii="Arial" w:hAnsi="Arial" w:cs="Arial"/>
          <w:i/>
          <w:iCs/>
          <w:sz w:val="20"/>
          <w:szCs w:val="20"/>
          <w:shd w:val="clear" w:color="auto" w:fill="FFFFFF"/>
        </w:rPr>
        <w:t>Life</w:t>
      </w:r>
      <w:r w:rsidR="000E7A15" w:rsidRPr="00417A51">
        <w:rPr>
          <w:rFonts w:ascii="Arial" w:hAnsi="Arial" w:cs="Arial"/>
          <w:sz w:val="20"/>
          <w:szCs w:val="20"/>
          <w:shd w:val="clear" w:color="auto" w:fill="FFFFFF"/>
        </w:rPr>
        <w:t>, </w:t>
      </w:r>
      <w:r w:rsidR="000E7A15" w:rsidRPr="00417A51">
        <w:rPr>
          <w:rFonts w:ascii="Arial" w:hAnsi="Arial" w:cs="Arial"/>
          <w:i/>
          <w:iCs/>
          <w:sz w:val="20"/>
          <w:szCs w:val="20"/>
          <w:shd w:val="clear" w:color="auto" w:fill="FFFFFF"/>
        </w:rPr>
        <w:t>13</w:t>
      </w:r>
      <w:r w:rsidR="000E7A15" w:rsidRPr="00417A51">
        <w:rPr>
          <w:rFonts w:ascii="Arial" w:hAnsi="Arial" w:cs="Arial"/>
          <w:sz w:val="20"/>
          <w:szCs w:val="20"/>
          <w:shd w:val="clear" w:color="auto" w:fill="FFFFFF"/>
        </w:rPr>
        <w:t>(3), 735</w:t>
      </w:r>
    </w:p>
    <w:p w:rsidR="0051316B" w:rsidRDefault="0051316B" w:rsidP="00A6062C">
      <w:pPr>
        <w:spacing w:line="240" w:lineRule="auto"/>
        <w:jc w:val="both"/>
        <w:rPr>
          <w:rFonts w:ascii="Arial" w:hAnsi="Arial" w:cs="Arial"/>
          <w:sz w:val="20"/>
          <w:szCs w:val="20"/>
          <w:shd w:val="clear" w:color="auto" w:fill="F7F7F7"/>
        </w:rPr>
      </w:pPr>
      <w:r w:rsidRPr="00417A51">
        <w:rPr>
          <w:rFonts w:ascii="Arial" w:hAnsi="Arial" w:cs="Arial"/>
          <w:sz w:val="20"/>
          <w:szCs w:val="20"/>
          <w:shd w:val="clear" w:color="auto" w:fill="F7F7F7"/>
        </w:rPr>
        <w:t>2</w:t>
      </w:r>
      <w:r w:rsidR="00DC4507">
        <w:rPr>
          <w:rFonts w:ascii="Arial" w:hAnsi="Arial" w:cs="Arial"/>
          <w:sz w:val="20"/>
          <w:szCs w:val="20"/>
          <w:shd w:val="clear" w:color="auto" w:fill="F7F7F7"/>
        </w:rPr>
        <w:t>1</w:t>
      </w:r>
      <w:r w:rsidRPr="00417A51">
        <w:rPr>
          <w:rFonts w:ascii="Arial" w:hAnsi="Arial" w:cs="Arial"/>
          <w:sz w:val="20"/>
          <w:szCs w:val="20"/>
          <w:shd w:val="clear" w:color="auto" w:fill="F7F7F7"/>
        </w:rPr>
        <w:t>. Sarker U, Oba S. Polyphenol and flavonoid profiles and radical scavenging activity in selected leafy vegetable </w:t>
      </w:r>
      <w:r w:rsidRPr="00417A51">
        <w:rPr>
          <w:rFonts w:ascii="Arial" w:hAnsi="Arial" w:cs="Arial"/>
          <w:i/>
          <w:iCs/>
          <w:sz w:val="20"/>
          <w:szCs w:val="20"/>
          <w:shd w:val="clear" w:color="auto" w:fill="F7F7F7"/>
        </w:rPr>
        <w:t>Amaranthus gangeticus</w:t>
      </w:r>
      <w:r w:rsidRPr="00417A51">
        <w:rPr>
          <w:rFonts w:ascii="Arial" w:hAnsi="Arial" w:cs="Arial"/>
          <w:sz w:val="20"/>
          <w:szCs w:val="20"/>
          <w:shd w:val="clear" w:color="auto" w:fill="F7F7F7"/>
        </w:rPr>
        <w:t>. </w:t>
      </w:r>
      <w:r w:rsidRPr="00417A51">
        <w:rPr>
          <w:rFonts w:ascii="Arial" w:hAnsi="Arial" w:cs="Arial"/>
          <w:i/>
          <w:iCs/>
          <w:sz w:val="20"/>
          <w:szCs w:val="20"/>
          <w:shd w:val="clear" w:color="auto" w:fill="F7F7F7"/>
        </w:rPr>
        <w:t>BMC Plant Biol</w:t>
      </w:r>
      <w:r w:rsidRPr="00417A51">
        <w:rPr>
          <w:rFonts w:ascii="Arial" w:hAnsi="Arial" w:cs="Arial"/>
          <w:sz w:val="20"/>
          <w:szCs w:val="20"/>
          <w:shd w:val="clear" w:color="auto" w:fill="F7F7F7"/>
        </w:rPr>
        <w:t>. (2020) 20:499. doi: 10.1186/s12870-020-02700-0</w:t>
      </w:r>
    </w:p>
    <w:p w:rsidR="00266B01" w:rsidRDefault="00266B0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DC4507">
        <w:rPr>
          <w:rFonts w:ascii="Arial" w:hAnsi="Arial" w:cs="Arial"/>
          <w:sz w:val="20"/>
          <w:szCs w:val="20"/>
          <w:shd w:val="clear" w:color="auto" w:fill="FFFFFF"/>
        </w:rPr>
        <w:t>2</w:t>
      </w:r>
      <w:r w:rsidRPr="00417A51">
        <w:rPr>
          <w:rFonts w:ascii="Arial" w:hAnsi="Arial" w:cs="Arial"/>
          <w:sz w:val="20"/>
          <w:szCs w:val="20"/>
          <w:shd w:val="clear" w:color="auto" w:fill="FFFFFF"/>
        </w:rPr>
        <w:t>.Boonkasem, P., Sricharoen, P., Techawongstein, S., &amp; Chanthai, S. (2015). Determination of ascorbic acid and total phenolics related to the antioxidant activity of some local tomato (Solanum lycopersicum) varieties. </w:t>
      </w:r>
      <w:r w:rsidRPr="00417A51">
        <w:rPr>
          <w:rFonts w:ascii="Arial" w:hAnsi="Arial" w:cs="Arial"/>
          <w:i/>
          <w:iCs/>
          <w:sz w:val="20"/>
          <w:szCs w:val="20"/>
          <w:shd w:val="clear" w:color="auto" w:fill="FFFFFF"/>
        </w:rPr>
        <w:t>Der Pharma Chemica</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w:t>
      </w:r>
      <w:r w:rsidRPr="00417A51">
        <w:rPr>
          <w:rFonts w:ascii="Arial" w:hAnsi="Arial" w:cs="Arial"/>
          <w:sz w:val="20"/>
          <w:szCs w:val="20"/>
          <w:shd w:val="clear" w:color="auto" w:fill="FFFFFF"/>
        </w:rPr>
        <w:t>(4), 66-70.</w:t>
      </w:r>
    </w:p>
    <w:p w:rsidR="00266B01" w:rsidRPr="00BD0E2C"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DC4507">
        <w:rPr>
          <w:rFonts w:ascii="Arial" w:hAnsi="Arial" w:cs="Arial"/>
          <w:sz w:val="20"/>
          <w:szCs w:val="20"/>
          <w:shd w:val="clear" w:color="auto" w:fill="FFFFFF"/>
        </w:rPr>
        <w:t>3</w:t>
      </w:r>
      <w:r w:rsidRPr="00417A51">
        <w:rPr>
          <w:rFonts w:ascii="Arial" w:hAnsi="Arial" w:cs="Arial"/>
          <w:sz w:val="20"/>
          <w:szCs w:val="20"/>
          <w:shd w:val="clear" w:color="auto" w:fill="FFFFFF"/>
        </w:rPr>
        <w:t>.Akusu, O. M., Kiin-Kabari, D. B., &amp; Ebere, C. O. (2016). Quality characteristics of orange/pineapple fruit juice blends. </w:t>
      </w:r>
      <w:r w:rsidRPr="00417A51">
        <w:rPr>
          <w:rFonts w:ascii="Arial" w:hAnsi="Arial" w:cs="Arial"/>
          <w:i/>
          <w:iCs/>
          <w:sz w:val="20"/>
          <w:szCs w:val="20"/>
          <w:shd w:val="clear" w:color="auto" w:fill="FFFFFF"/>
        </w:rPr>
        <w:t>American Journal of Food Science and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4</w:t>
      </w:r>
      <w:r w:rsidRPr="00417A51">
        <w:rPr>
          <w:rFonts w:ascii="Arial" w:hAnsi="Arial" w:cs="Arial"/>
          <w:sz w:val="20"/>
          <w:szCs w:val="20"/>
          <w:shd w:val="clear" w:color="auto" w:fill="FFFFFF"/>
        </w:rPr>
        <w:t>(2), 43-47.</w:t>
      </w:r>
    </w:p>
    <w:p w:rsidR="0051316B" w:rsidRPr="00BD0E2C" w:rsidRDefault="0051316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4</w:t>
      </w:r>
      <w:r w:rsidRPr="00417A51">
        <w:rPr>
          <w:rFonts w:ascii="Arial" w:hAnsi="Arial" w:cs="Arial"/>
          <w:sz w:val="20"/>
          <w:szCs w:val="20"/>
          <w:shd w:val="clear" w:color="auto" w:fill="FFFFFF"/>
        </w:rPr>
        <w:t>.Massonnet, M., Fasoli, M., Tornielli, G. B., Altieri, M., Sandri, M., Zuccolotto, P., ... &amp; Pezzotti, M. (2017). Ripening transcriptomic program in red and white grapevine varieties correlates with berry skin anthocyanin accumulation. </w:t>
      </w:r>
      <w:r w:rsidRPr="00417A51">
        <w:rPr>
          <w:rFonts w:ascii="Arial" w:hAnsi="Arial" w:cs="Arial"/>
          <w:i/>
          <w:iCs/>
          <w:sz w:val="20"/>
          <w:szCs w:val="20"/>
          <w:shd w:val="clear" w:color="auto" w:fill="FFFFFF"/>
        </w:rPr>
        <w:t>Plant Physiology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174</w:t>
      </w:r>
      <w:r w:rsidRPr="00417A51">
        <w:rPr>
          <w:rFonts w:ascii="Arial" w:hAnsi="Arial" w:cs="Arial"/>
          <w:sz w:val="20"/>
          <w:szCs w:val="20"/>
          <w:shd w:val="clear" w:color="auto" w:fill="FFFFFF"/>
        </w:rPr>
        <w:t>(4), 2376-2396.</w:t>
      </w:r>
    </w:p>
    <w:p w:rsidR="001D612D" w:rsidRDefault="0051316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5</w:t>
      </w:r>
      <w:r w:rsidRPr="00417A51">
        <w:rPr>
          <w:rFonts w:ascii="Arial" w:hAnsi="Arial" w:cs="Arial"/>
          <w:sz w:val="20"/>
          <w:szCs w:val="20"/>
          <w:shd w:val="clear" w:color="auto" w:fill="FFFFFF"/>
        </w:rPr>
        <w:t>.Xin, Y., Chen, F., Lai, S., &amp; Yang, H. (2017). Influence of chitosan-based coatings on the physicochemical properties and pectin nanostructure of Chinese cherry. </w:t>
      </w:r>
      <w:r w:rsidRPr="00417A51">
        <w:rPr>
          <w:rFonts w:ascii="Arial" w:hAnsi="Arial" w:cs="Arial"/>
          <w:i/>
          <w:iCs/>
          <w:sz w:val="20"/>
          <w:szCs w:val="20"/>
          <w:shd w:val="clear" w:color="auto" w:fill="FFFFFF"/>
        </w:rPr>
        <w:t>Postharvest Biology and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133</w:t>
      </w:r>
      <w:r w:rsidRPr="00417A51">
        <w:rPr>
          <w:rFonts w:ascii="Arial" w:hAnsi="Arial" w:cs="Arial"/>
          <w:sz w:val="20"/>
          <w:szCs w:val="20"/>
          <w:shd w:val="clear" w:color="auto" w:fill="FFFFFF"/>
        </w:rPr>
        <w:t>, 64-71.</w:t>
      </w:r>
    </w:p>
    <w:p w:rsidR="000E7A15" w:rsidRPr="00417A51" w:rsidRDefault="000E7A1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6</w:t>
      </w:r>
      <w:r w:rsidRPr="00417A51">
        <w:rPr>
          <w:rFonts w:ascii="Arial" w:hAnsi="Arial" w:cs="Arial"/>
          <w:sz w:val="20"/>
          <w:szCs w:val="20"/>
          <w:shd w:val="clear" w:color="auto" w:fill="FFFFFF"/>
        </w:rPr>
        <w:t>.Tsague Donjio, R., Aghofack Nguemezi, J., Anoumaa, M., Tafre Phounzong, E., Kenfack, J. O., &amp; Fonkou, T. (2023). Using response surface methodology to optimize edible coating formulations to delay ripening and preserve the postharvest quality of tomatoes. </w:t>
      </w:r>
      <w:r w:rsidRPr="00417A51">
        <w:rPr>
          <w:rFonts w:ascii="Arial" w:hAnsi="Arial" w:cs="Arial"/>
          <w:i/>
          <w:iCs/>
          <w:sz w:val="20"/>
          <w:szCs w:val="20"/>
          <w:shd w:val="clear" w:color="auto" w:fill="FFFFFF"/>
        </w:rPr>
        <w:t>Journal of Food Quality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2023</w:t>
      </w:r>
      <w:r w:rsidRPr="00417A51">
        <w:rPr>
          <w:rFonts w:ascii="Arial" w:hAnsi="Arial" w:cs="Arial"/>
          <w:sz w:val="20"/>
          <w:szCs w:val="20"/>
          <w:shd w:val="clear" w:color="auto" w:fill="FFFFFF"/>
        </w:rPr>
        <w:t>(1), 1019310</w:t>
      </w:r>
    </w:p>
    <w:p w:rsidR="000E7A15" w:rsidRDefault="000E7A1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7</w:t>
      </w:r>
      <w:r w:rsidRPr="00417A51">
        <w:rPr>
          <w:rFonts w:ascii="Arial" w:hAnsi="Arial" w:cs="Arial"/>
          <w:sz w:val="20"/>
          <w:szCs w:val="20"/>
          <w:shd w:val="clear" w:color="auto" w:fill="FFFFFF"/>
        </w:rPr>
        <w:t>. Hassan, B., Chatha, S. A. S., Hussain, A. I., Zia, K. M., &amp; Akhtar, N. (2018). Recent advances on polysaccharides, lipids, and protein-based edible films and coatings: A review.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109</w:t>
      </w:r>
      <w:r w:rsidRPr="00417A51">
        <w:rPr>
          <w:rFonts w:ascii="Arial" w:hAnsi="Arial" w:cs="Arial"/>
          <w:sz w:val="20"/>
          <w:szCs w:val="20"/>
          <w:shd w:val="clear" w:color="auto" w:fill="FFFFFF"/>
        </w:rPr>
        <w:t>, 1095-1107</w:t>
      </w:r>
    </w:p>
    <w:p w:rsidR="001D612D" w:rsidRDefault="00A34A2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B84591">
        <w:rPr>
          <w:rFonts w:ascii="Arial" w:hAnsi="Arial" w:cs="Arial"/>
          <w:sz w:val="20"/>
          <w:szCs w:val="20"/>
          <w:shd w:val="clear" w:color="auto" w:fill="FFFFFF"/>
        </w:rPr>
        <w:t>8</w:t>
      </w:r>
      <w:r w:rsidRPr="00417A51">
        <w:rPr>
          <w:rFonts w:ascii="Arial" w:hAnsi="Arial" w:cs="Arial"/>
          <w:sz w:val="20"/>
          <w:szCs w:val="20"/>
          <w:shd w:val="clear" w:color="auto" w:fill="FFFFFF"/>
        </w:rPr>
        <w:t>. Fan, X., Huang, R., &amp; Chen, H. (2017). Application of ultraviolet C technology for surface decontamination of fresh produce. </w:t>
      </w:r>
      <w:r w:rsidRPr="00417A51">
        <w:rPr>
          <w:rFonts w:ascii="Arial" w:hAnsi="Arial" w:cs="Arial"/>
          <w:i/>
          <w:iCs/>
          <w:sz w:val="20"/>
          <w:szCs w:val="20"/>
          <w:shd w:val="clear" w:color="auto" w:fill="FFFFFF"/>
        </w:rPr>
        <w:t>Trends in Food Science &amp;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70</w:t>
      </w:r>
      <w:r w:rsidRPr="00417A51">
        <w:rPr>
          <w:rFonts w:ascii="Arial" w:hAnsi="Arial" w:cs="Arial"/>
          <w:sz w:val="20"/>
          <w:szCs w:val="20"/>
          <w:shd w:val="clear" w:color="auto" w:fill="FFFFFF"/>
        </w:rPr>
        <w:t>, 9-19.</w:t>
      </w:r>
    </w:p>
    <w:p w:rsidR="00EB7099" w:rsidRDefault="00B84591"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29</w:t>
      </w:r>
      <w:r w:rsidR="00EB7099" w:rsidRPr="00417A51">
        <w:rPr>
          <w:rFonts w:ascii="Arial" w:hAnsi="Arial" w:cs="Arial"/>
          <w:sz w:val="20"/>
          <w:szCs w:val="20"/>
          <w:shd w:val="clear" w:color="auto" w:fill="FFFFFF"/>
        </w:rPr>
        <w:t>.Kaewklin, P., Siripatrawan, U., Suwanagul, A., &amp; Lee, Y. S. (2018). Active packaging from chitosan-titanium dioxide nanocomposite film for prolonging the storage life of tomato fruit. </w:t>
      </w:r>
      <w:r w:rsidR="00EB7099" w:rsidRPr="00417A51">
        <w:rPr>
          <w:rFonts w:ascii="Arial" w:hAnsi="Arial" w:cs="Arial"/>
          <w:i/>
          <w:iCs/>
          <w:sz w:val="20"/>
          <w:szCs w:val="20"/>
          <w:shd w:val="clear" w:color="auto" w:fill="FFFFFF"/>
        </w:rPr>
        <w:t>International journal of biological macromolecules</w:t>
      </w:r>
      <w:r w:rsidR="00EB7099" w:rsidRPr="00417A51">
        <w:rPr>
          <w:rFonts w:ascii="Arial" w:hAnsi="Arial" w:cs="Arial"/>
          <w:sz w:val="20"/>
          <w:szCs w:val="20"/>
          <w:shd w:val="clear" w:color="auto" w:fill="FFFFFF"/>
        </w:rPr>
        <w:t>, </w:t>
      </w:r>
      <w:r w:rsidR="00EB7099" w:rsidRPr="00417A51">
        <w:rPr>
          <w:rFonts w:ascii="Arial" w:hAnsi="Arial" w:cs="Arial"/>
          <w:i/>
          <w:iCs/>
          <w:sz w:val="20"/>
          <w:szCs w:val="20"/>
          <w:shd w:val="clear" w:color="auto" w:fill="FFFFFF"/>
        </w:rPr>
        <w:t>112</w:t>
      </w:r>
      <w:r w:rsidR="00EB7099" w:rsidRPr="00417A51">
        <w:rPr>
          <w:rFonts w:ascii="Arial" w:hAnsi="Arial" w:cs="Arial"/>
          <w:sz w:val="20"/>
          <w:szCs w:val="20"/>
          <w:shd w:val="clear" w:color="auto" w:fill="FFFFFF"/>
        </w:rPr>
        <w:t>, 523-529</w:t>
      </w:r>
    </w:p>
    <w:p w:rsidR="009404A4"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lastRenderedPageBreak/>
        <w:t>3</w:t>
      </w:r>
      <w:r w:rsidR="00B84591">
        <w:rPr>
          <w:rFonts w:ascii="Arial" w:hAnsi="Arial" w:cs="Arial"/>
          <w:sz w:val="20"/>
          <w:szCs w:val="20"/>
          <w:shd w:val="clear" w:color="auto" w:fill="FFFFFF"/>
        </w:rPr>
        <w:t>0</w:t>
      </w:r>
      <w:r w:rsidRPr="00417A51">
        <w:rPr>
          <w:rFonts w:ascii="Arial" w:hAnsi="Arial" w:cs="Arial"/>
          <w:sz w:val="20"/>
          <w:szCs w:val="20"/>
          <w:shd w:val="clear" w:color="auto" w:fill="FFFFFF"/>
        </w:rPr>
        <w:t>.Arah, I. K., Ahorbo, G. K., Anku, E. K., Kumah, E. K., &amp; Amaglo, H. (2016). Postharvest handling practices and treatment methods for tomato handlers in developing countries: A mini-review. </w:t>
      </w:r>
      <w:r w:rsidRPr="00417A51">
        <w:rPr>
          <w:rFonts w:ascii="Arial" w:hAnsi="Arial" w:cs="Arial"/>
          <w:i/>
          <w:iCs/>
          <w:sz w:val="20"/>
          <w:szCs w:val="20"/>
          <w:shd w:val="clear" w:color="auto" w:fill="FFFFFF"/>
        </w:rPr>
        <w:t>Advances in Agriculture</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2016</w:t>
      </w:r>
      <w:r w:rsidRPr="00417A51">
        <w:rPr>
          <w:rFonts w:ascii="Arial" w:hAnsi="Arial" w:cs="Arial"/>
          <w:sz w:val="20"/>
          <w:szCs w:val="20"/>
          <w:shd w:val="clear" w:color="auto" w:fill="FFFFFF"/>
        </w:rPr>
        <w:t>(1), 6436945.</w:t>
      </w:r>
    </w:p>
    <w:p w:rsidR="00EB7099" w:rsidRPr="00417A51" w:rsidRDefault="00EB709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31.Mellidou, I., Koukounaras, A., Kostas, S., Patelou, E., &amp; Kanellis, A. K. (2021). Regulation of vitamin C accumulation for improved tomato fruit quality and alleviation of abiotic stress. </w:t>
      </w:r>
      <w:r w:rsidRPr="00417A51">
        <w:rPr>
          <w:rFonts w:ascii="Arial" w:hAnsi="Arial" w:cs="Arial"/>
          <w:i/>
          <w:iCs/>
          <w:sz w:val="20"/>
          <w:szCs w:val="20"/>
          <w:shd w:val="clear" w:color="auto" w:fill="FFFFFF"/>
        </w:rPr>
        <w:t>Genes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12</w:t>
      </w:r>
      <w:r w:rsidRPr="00417A51">
        <w:rPr>
          <w:rFonts w:ascii="Arial" w:hAnsi="Arial" w:cs="Arial"/>
          <w:sz w:val="20"/>
          <w:szCs w:val="20"/>
          <w:shd w:val="clear" w:color="auto" w:fill="FFFFFF"/>
        </w:rPr>
        <w:t>(5), 694.</w:t>
      </w:r>
    </w:p>
    <w:p w:rsidR="00EB7099" w:rsidRPr="00417A51" w:rsidRDefault="00EB709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w:t>
      </w:r>
      <w:r w:rsidR="00B84591">
        <w:rPr>
          <w:rFonts w:ascii="Arial" w:hAnsi="Arial" w:cs="Arial"/>
          <w:sz w:val="20"/>
          <w:szCs w:val="20"/>
          <w:shd w:val="clear" w:color="auto" w:fill="FFFFFF"/>
        </w:rPr>
        <w:t>2</w:t>
      </w:r>
      <w:r w:rsidRPr="00417A51">
        <w:rPr>
          <w:rFonts w:ascii="Arial" w:hAnsi="Arial" w:cs="Arial"/>
          <w:sz w:val="20"/>
          <w:szCs w:val="20"/>
          <w:shd w:val="clear" w:color="auto" w:fill="FFFFFF"/>
        </w:rPr>
        <w:t>.Munteanu, I. G., &amp; Apetrei, C. (2021). Analytical methods used in determining antioxidant activity: A review. </w:t>
      </w:r>
      <w:r w:rsidRPr="00417A51">
        <w:rPr>
          <w:rFonts w:ascii="Arial" w:hAnsi="Arial" w:cs="Arial"/>
          <w:i/>
          <w:iCs/>
          <w:sz w:val="20"/>
          <w:szCs w:val="20"/>
          <w:shd w:val="clear" w:color="auto" w:fill="FFFFFF"/>
        </w:rPr>
        <w:t>International journal of molecular sciences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22</w:t>
      </w:r>
      <w:r w:rsidRPr="00417A51">
        <w:rPr>
          <w:rFonts w:ascii="Arial" w:hAnsi="Arial" w:cs="Arial"/>
          <w:sz w:val="20"/>
          <w:szCs w:val="20"/>
          <w:shd w:val="clear" w:color="auto" w:fill="FFFFFF"/>
        </w:rPr>
        <w:t>(7), 3380</w:t>
      </w:r>
    </w:p>
    <w:p w:rsidR="000E7A15" w:rsidRPr="00417A51" w:rsidRDefault="000E7A15" w:rsidP="00A6062C">
      <w:pPr>
        <w:spacing w:line="240" w:lineRule="auto"/>
        <w:jc w:val="both"/>
        <w:rPr>
          <w:rFonts w:ascii="Arial" w:hAnsi="Arial" w:cs="Arial"/>
          <w:sz w:val="20"/>
          <w:szCs w:val="20"/>
          <w:shd w:val="clear" w:color="auto" w:fill="FFFFFF"/>
        </w:rPr>
      </w:pPr>
    </w:p>
    <w:p w:rsidR="00EC3798" w:rsidRPr="00417A51" w:rsidRDefault="00EC3798" w:rsidP="00A6062C">
      <w:pPr>
        <w:spacing w:line="240" w:lineRule="auto"/>
        <w:jc w:val="both"/>
        <w:rPr>
          <w:rFonts w:ascii="Arial" w:hAnsi="Arial" w:cs="Arial"/>
          <w:sz w:val="20"/>
          <w:szCs w:val="20"/>
          <w:shd w:val="clear" w:color="auto" w:fill="FFFFFF"/>
        </w:rPr>
      </w:pPr>
    </w:p>
    <w:p w:rsidR="00EC3798" w:rsidRPr="00417A51" w:rsidRDefault="00EC3798" w:rsidP="00A6062C">
      <w:pPr>
        <w:spacing w:line="240" w:lineRule="auto"/>
        <w:jc w:val="both"/>
        <w:rPr>
          <w:rFonts w:ascii="Arial" w:hAnsi="Arial" w:cs="Arial"/>
          <w:sz w:val="20"/>
          <w:szCs w:val="20"/>
          <w:shd w:val="clear" w:color="auto" w:fill="FFFFFF"/>
        </w:rPr>
      </w:pPr>
    </w:p>
    <w:sectPr w:rsidR="00EC3798" w:rsidRPr="00417A51" w:rsidSect="00B359A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5-14T14:03:00Z" w:initials="u">
    <w:p w:rsidR="00754966" w:rsidRDefault="00754966">
      <w:pPr>
        <w:pStyle w:val="CommentText"/>
      </w:pPr>
      <w:r>
        <w:rPr>
          <w:rStyle w:val="CommentReference"/>
        </w:rPr>
        <w:annotationRef/>
      </w:r>
      <w:r>
        <w:t>Include reference for this statement</w:t>
      </w:r>
    </w:p>
  </w:comment>
  <w:comment w:id="8" w:author="user" w:date="2025-05-14T14:12:00Z" w:initials="u">
    <w:p w:rsidR="00754966" w:rsidRDefault="00754966">
      <w:pPr>
        <w:pStyle w:val="CommentText"/>
      </w:pPr>
      <w:r>
        <w:rPr>
          <w:rStyle w:val="CommentReference"/>
        </w:rPr>
        <w:annotationRef/>
      </w:r>
      <w:r>
        <w:t>Check this reference</w:t>
      </w:r>
    </w:p>
  </w:comment>
  <w:comment w:id="9" w:author="user" w:date="2025-05-14T14:13:00Z" w:initials="u">
    <w:p w:rsidR="00754966" w:rsidRDefault="00754966">
      <w:pPr>
        <w:pStyle w:val="CommentText"/>
      </w:pPr>
      <w:r>
        <w:rPr>
          <w:rStyle w:val="CommentReference"/>
        </w:rPr>
        <w:annotationRef/>
      </w:r>
      <w:r>
        <w:t>Include reference for this information</w:t>
      </w:r>
    </w:p>
  </w:comment>
  <w:comment w:id="10" w:author="user" w:date="2025-05-14T14:17:00Z" w:initials="u">
    <w:p w:rsidR="00120B3C" w:rsidRDefault="00120B3C">
      <w:pPr>
        <w:pStyle w:val="CommentText"/>
      </w:pPr>
      <w:r>
        <w:rPr>
          <w:rStyle w:val="CommentReference"/>
        </w:rPr>
        <w:annotationRef/>
      </w:r>
      <w:r>
        <w:t>Check on how to reference. Do you mean  Qi et al., 2023 ?</w:t>
      </w:r>
    </w:p>
  </w:comment>
  <w:comment w:id="11" w:author="user" w:date="2025-05-14T14:17:00Z" w:initials="u">
    <w:p w:rsidR="00120B3C" w:rsidRDefault="00120B3C">
      <w:pPr>
        <w:pStyle w:val="CommentText"/>
      </w:pPr>
      <w:r>
        <w:rPr>
          <w:rStyle w:val="CommentReference"/>
        </w:rPr>
        <w:annotationRef/>
      </w:r>
      <w:r>
        <w:t>Please correct appropriately</w:t>
      </w:r>
    </w:p>
  </w:comment>
  <w:comment w:id="15" w:author="user" w:date="2025-05-14T14:24:00Z" w:initials="u">
    <w:p w:rsidR="00120B3C" w:rsidRDefault="00120B3C">
      <w:pPr>
        <w:pStyle w:val="CommentText"/>
      </w:pPr>
      <w:r>
        <w:rPr>
          <w:rStyle w:val="CommentReference"/>
        </w:rPr>
        <w:annotationRef/>
      </w:r>
      <w:r>
        <w:t xml:space="preserve">This is how to reference for more than two authors, apply this </w:t>
      </w:r>
      <w:r w:rsidR="00284379">
        <w:t>to the whole write up</w:t>
      </w:r>
    </w:p>
  </w:comment>
  <w:comment w:id="16" w:author="user" w:date="2025-05-14T14:20:00Z" w:initials="u">
    <w:p w:rsidR="00120B3C" w:rsidRDefault="00120B3C">
      <w:pPr>
        <w:pStyle w:val="CommentText"/>
      </w:pPr>
      <w:r>
        <w:rPr>
          <w:rStyle w:val="CommentReference"/>
        </w:rPr>
        <w:annotationRef/>
      </w:r>
      <w:r>
        <w:t>Write the word in full</w:t>
      </w:r>
    </w:p>
  </w:comment>
  <w:comment w:id="21" w:author="user" w:date="2025-05-14T14:22:00Z" w:initials="u">
    <w:p w:rsidR="00120B3C" w:rsidRDefault="00120B3C">
      <w:pPr>
        <w:pStyle w:val="CommentText"/>
      </w:pPr>
      <w:r>
        <w:rPr>
          <w:rStyle w:val="CommentReference"/>
        </w:rPr>
        <w:annotationRef/>
      </w:r>
      <w:r>
        <w:t>Analysis</w:t>
      </w:r>
    </w:p>
  </w:comment>
  <w:comment w:id="22" w:author="user" w:date="2025-05-14T14:23:00Z" w:initials="u">
    <w:p w:rsidR="00120B3C" w:rsidRDefault="00120B3C">
      <w:pPr>
        <w:pStyle w:val="CommentText"/>
      </w:pPr>
      <w:r>
        <w:rPr>
          <w:rStyle w:val="CommentReference"/>
        </w:rPr>
        <w:annotationRef/>
      </w:r>
      <w:r>
        <w:t>Chech all the cited references and correct appropriately</w:t>
      </w:r>
    </w:p>
  </w:comment>
  <w:comment w:id="27" w:author="user" w:date="2025-05-14T14:28:00Z" w:initials="u">
    <w:p w:rsidR="00284379" w:rsidRDefault="00284379">
      <w:pPr>
        <w:pStyle w:val="CommentText"/>
      </w:pPr>
      <w:r>
        <w:rPr>
          <w:rStyle w:val="CommentReference"/>
        </w:rPr>
        <w:annotationRef/>
      </w:r>
      <w:r>
        <w:t>remove</w:t>
      </w:r>
    </w:p>
  </w:comment>
  <w:comment w:id="30" w:author="user" w:date="2025-05-14T14:29:00Z" w:initials="u">
    <w:p w:rsidR="00284379" w:rsidRDefault="00284379">
      <w:pPr>
        <w:pStyle w:val="CommentText"/>
      </w:pPr>
      <w:r>
        <w:rPr>
          <w:rStyle w:val="CommentReference"/>
        </w:rPr>
        <w:annotationRef/>
      </w:r>
      <w:r>
        <w:t>use equation editor and number all your equations</w:t>
      </w:r>
    </w:p>
  </w:comment>
  <w:comment w:id="31" w:author="user" w:date="2025-05-14T14:31:00Z" w:initials="u">
    <w:p w:rsidR="00F35D06" w:rsidRDefault="00F35D06">
      <w:pPr>
        <w:pStyle w:val="CommentText"/>
      </w:pPr>
      <w:r>
        <w:rPr>
          <w:rStyle w:val="CommentReference"/>
        </w:rPr>
        <w:annotationRef/>
      </w:r>
      <w:r>
        <w:t>were</w:t>
      </w:r>
    </w:p>
  </w:comment>
  <w:comment w:id="34" w:author="user" w:date="2025-05-14T14:34:00Z" w:initials="u">
    <w:p w:rsidR="00F35D06" w:rsidRDefault="00F35D06">
      <w:pPr>
        <w:pStyle w:val="CommentText"/>
      </w:pPr>
      <w:r>
        <w:rPr>
          <w:rStyle w:val="CommentReference"/>
        </w:rPr>
        <w:annotationRef/>
      </w:r>
      <w:r>
        <w:t>remove</w:t>
      </w:r>
    </w:p>
  </w:comment>
  <w:comment w:id="36" w:author="user" w:date="2025-05-14T14:35:00Z" w:initials="u">
    <w:p w:rsidR="00664157" w:rsidRDefault="00664157">
      <w:pPr>
        <w:pStyle w:val="CommentText"/>
      </w:pPr>
      <w:r>
        <w:rPr>
          <w:rStyle w:val="CommentReference"/>
        </w:rPr>
        <w:annotationRef/>
      </w:r>
      <w:r>
        <w:t>remove</w:t>
      </w:r>
    </w:p>
  </w:comment>
  <w:comment w:id="50" w:author="user" w:date="2025-05-14T14:41:00Z" w:initials="u">
    <w:p w:rsidR="00664157" w:rsidRDefault="00664157">
      <w:pPr>
        <w:pStyle w:val="CommentText"/>
      </w:pPr>
      <w:r>
        <w:rPr>
          <w:rStyle w:val="CommentReference"/>
        </w:rPr>
        <w:annotationRef/>
      </w:r>
      <w:r>
        <w:t>correct</w:t>
      </w:r>
    </w:p>
  </w:comment>
  <w:comment w:id="51" w:author="user" w:date="2025-05-14T14:41:00Z" w:initials="u">
    <w:p w:rsidR="00664157" w:rsidRDefault="00664157">
      <w:pPr>
        <w:pStyle w:val="CommentText"/>
      </w:pPr>
      <w:r>
        <w:rPr>
          <w:rStyle w:val="CommentReference"/>
        </w:rPr>
        <w:annotationRef/>
      </w:r>
      <w:r>
        <w:t>correct</w:t>
      </w:r>
    </w:p>
  </w:comment>
  <w:comment w:id="53" w:author="user" w:date="2025-05-14T14:44:00Z" w:initials="u">
    <w:p w:rsidR="00E7736F" w:rsidRDefault="00E7736F">
      <w:pPr>
        <w:pStyle w:val="CommentText"/>
      </w:pPr>
      <w:r>
        <w:rPr>
          <w:rStyle w:val="CommentReference"/>
        </w:rPr>
        <w:annotationRef/>
      </w:r>
      <w:r>
        <w:t>remove</w:t>
      </w:r>
    </w:p>
  </w:comment>
  <w:comment w:id="54" w:author="user" w:date="2025-05-14T14:47:00Z" w:initials="u">
    <w:p w:rsidR="00E7736F" w:rsidRDefault="00E7736F">
      <w:pPr>
        <w:pStyle w:val="CommentText"/>
      </w:pPr>
      <w:r>
        <w:rPr>
          <w:rStyle w:val="CommentReference"/>
        </w:rPr>
        <w:annotationRef/>
      </w:r>
      <w:r>
        <w:t>remove</w:t>
      </w:r>
    </w:p>
  </w:comment>
  <w:comment w:id="55" w:author="user" w:date="2025-05-14T14:48:00Z" w:initials="u">
    <w:p w:rsidR="00E7736F" w:rsidRDefault="00E7736F">
      <w:pPr>
        <w:pStyle w:val="CommentText"/>
      </w:pPr>
      <w:r>
        <w:rPr>
          <w:rStyle w:val="CommentReference"/>
        </w:rPr>
        <w:annotationRef/>
      </w:r>
      <w:r>
        <w:t>please follow the journals template and approved format</w:t>
      </w:r>
    </w:p>
  </w:comment>
  <w:comment w:id="56" w:author="user" w:date="2025-05-14T14:49:00Z" w:initials="u">
    <w:p w:rsidR="00E7736F" w:rsidRDefault="00E7736F">
      <w:pPr>
        <w:pStyle w:val="CommentText"/>
      </w:pPr>
      <w:r>
        <w:rPr>
          <w:rStyle w:val="CommentReference"/>
        </w:rPr>
        <w:annotationRef/>
      </w:r>
    </w:p>
  </w:comment>
  <w:comment w:id="61" w:author="user" w:date="2025-05-14T14:58:00Z" w:initials="u">
    <w:p w:rsidR="00D221C4" w:rsidRDefault="00D221C4">
      <w:pPr>
        <w:pStyle w:val="CommentText"/>
      </w:pPr>
      <w:r>
        <w:rPr>
          <w:rStyle w:val="CommentReference"/>
        </w:rPr>
        <w:annotationRef/>
      </w:r>
    </w:p>
  </w:comment>
  <w:comment w:id="62" w:author="user" w:date="2025-05-14T14:59:00Z" w:initials="u">
    <w:p w:rsidR="00D221C4" w:rsidRDefault="00D221C4">
      <w:pPr>
        <w:pStyle w:val="CommentText"/>
      </w:pPr>
      <w:r>
        <w:rPr>
          <w:rStyle w:val="CommentReference"/>
        </w:rPr>
        <w:annotationRef/>
      </w:r>
      <w:r>
        <w:t>?</w:t>
      </w:r>
    </w:p>
  </w:comment>
  <w:comment w:id="63" w:author="user" w:date="2025-05-14T15:00:00Z" w:initials="u">
    <w:p w:rsidR="00D221C4" w:rsidRDefault="00D221C4">
      <w:pPr>
        <w:pStyle w:val="CommentText"/>
      </w:pPr>
      <w:r>
        <w:rPr>
          <w:rStyle w:val="CommentReference"/>
        </w:rPr>
        <w:annotationRef/>
      </w:r>
      <w:r>
        <w:t>?</w:t>
      </w:r>
    </w:p>
  </w:comment>
  <w:comment w:id="68" w:author="user" w:date="2025-05-14T14:51:00Z" w:initials="u">
    <w:p w:rsidR="00E7736F" w:rsidRDefault="00E7736F">
      <w:pPr>
        <w:pStyle w:val="CommentText"/>
      </w:pPr>
      <w:r>
        <w:rPr>
          <w:rStyle w:val="CommentReference"/>
        </w:rPr>
        <w:annotationRef/>
      </w:r>
      <w:r>
        <w:t>Recast</w:t>
      </w:r>
    </w:p>
  </w:comment>
  <w:comment w:id="66" w:author="user" w:date="2025-05-14T15:11:00Z" w:initials="u">
    <w:p w:rsidR="00A97BCF" w:rsidRDefault="00A97BCF">
      <w:pPr>
        <w:pStyle w:val="CommentText"/>
      </w:pPr>
      <w:r>
        <w:rPr>
          <w:rStyle w:val="CommentReference"/>
        </w:rPr>
        <w:annotationRef/>
      </w:r>
      <w:r>
        <w:t>Also include the mixture ratio numeric values for the result in your conclusion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CE5" w:rsidRDefault="00F15CE5" w:rsidP="00C8153E">
      <w:pPr>
        <w:spacing w:after="0" w:line="240" w:lineRule="auto"/>
      </w:pPr>
      <w:r>
        <w:separator/>
      </w:r>
    </w:p>
  </w:endnote>
  <w:endnote w:type="continuationSeparator" w:id="1">
    <w:p w:rsidR="00F15CE5" w:rsidRDefault="00F15CE5" w:rsidP="00C81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6" w:rsidRDefault="00754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6" w:rsidRPr="00D86541" w:rsidRDefault="00754966" w:rsidP="00DE1EB5">
    <w:pPr>
      <w:pStyle w:val="Footer"/>
      <w:jc w:val="both"/>
      <w:rPr>
        <w:rFonts w:ascii="Arial" w:hAnsi="Arial" w:cs="Arial"/>
        <w:i/>
        <w:iCs/>
        <w:sz w:val="16"/>
        <w:szCs w:val="16"/>
      </w:rPr>
    </w:pPr>
  </w:p>
  <w:p w:rsidR="00754966" w:rsidRDefault="00754966" w:rsidP="00DE1EB5">
    <w:pPr>
      <w:pStyle w:val="Foote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6" w:rsidRDefault="00754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CE5" w:rsidRDefault="00F15CE5" w:rsidP="00C8153E">
      <w:pPr>
        <w:spacing w:after="0" w:line="240" w:lineRule="auto"/>
      </w:pPr>
      <w:r>
        <w:separator/>
      </w:r>
    </w:p>
  </w:footnote>
  <w:footnote w:type="continuationSeparator" w:id="1">
    <w:p w:rsidR="00F15CE5" w:rsidRDefault="00F15CE5" w:rsidP="00C815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6" w:rsidRDefault="007549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6" w:rsidRDefault="007549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66" w:rsidRDefault="007549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860D4"/>
    <w:rsid w:val="00001962"/>
    <w:rsid w:val="0000208A"/>
    <w:rsid w:val="000029EE"/>
    <w:rsid w:val="00002CB0"/>
    <w:rsid w:val="00002ED3"/>
    <w:rsid w:val="000031DE"/>
    <w:rsid w:val="00003A1D"/>
    <w:rsid w:val="00004914"/>
    <w:rsid w:val="00004EA8"/>
    <w:rsid w:val="00006085"/>
    <w:rsid w:val="000103D7"/>
    <w:rsid w:val="000103E1"/>
    <w:rsid w:val="00016BAE"/>
    <w:rsid w:val="0002324E"/>
    <w:rsid w:val="0002765C"/>
    <w:rsid w:val="00033A10"/>
    <w:rsid w:val="000344EF"/>
    <w:rsid w:val="000400C1"/>
    <w:rsid w:val="000432F4"/>
    <w:rsid w:val="00043417"/>
    <w:rsid w:val="000441E2"/>
    <w:rsid w:val="00044BE9"/>
    <w:rsid w:val="00046990"/>
    <w:rsid w:val="00050C4A"/>
    <w:rsid w:val="00053078"/>
    <w:rsid w:val="00054D92"/>
    <w:rsid w:val="00055FE1"/>
    <w:rsid w:val="00061BA0"/>
    <w:rsid w:val="00065025"/>
    <w:rsid w:val="0007077F"/>
    <w:rsid w:val="00071BDD"/>
    <w:rsid w:val="0007221B"/>
    <w:rsid w:val="00073B7F"/>
    <w:rsid w:val="00080244"/>
    <w:rsid w:val="000826F7"/>
    <w:rsid w:val="00084548"/>
    <w:rsid w:val="0009645F"/>
    <w:rsid w:val="000A03FE"/>
    <w:rsid w:val="000A0D25"/>
    <w:rsid w:val="000A2318"/>
    <w:rsid w:val="000A54DB"/>
    <w:rsid w:val="000A62E2"/>
    <w:rsid w:val="000B1477"/>
    <w:rsid w:val="000B1986"/>
    <w:rsid w:val="000B3B37"/>
    <w:rsid w:val="000B3CA0"/>
    <w:rsid w:val="000B401B"/>
    <w:rsid w:val="000B4A4D"/>
    <w:rsid w:val="000B4F8D"/>
    <w:rsid w:val="000B54B2"/>
    <w:rsid w:val="000B655E"/>
    <w:rsid w:val="000C3AF0"/>
    <w:rsid w:val="000C3CC7"/>
    <w:rsid w:val="000C4A8D"/>
    <w:rsid w:val="000D1301"/>
    <w:rsid w:val="000D14EA"/>
    <w:rsid w:val="000D23EF"/>
    <w:rsid w:val="000D34B0"/>
    <w:rsid w:val="000D3860"/>
    <w:rsid w:val="000D51F5"/>
    <w:rsid w:val="000D5B04"/>
    <w:rsid w:val="000D70F8"/>
    <w:rsid w:val="000E0B50"/>
    <w:rsid w:val="000E5F4D"/>
    <w:rsid w:val="000E5FC0"/>
    <w:rsid w:val="000E61BD"/>
    <w:rsid w:val="000E6931"/>
    <w:rsid w:val="000E743E"/>
    <w:rsid w:val="000E7A15"/>
    <w:rsid w:val="000F34C7"/>
    <w:rsid w:val="000F5467"/>
    <w:rsid w:val="00101B3B"/>
    <w:rsid w:val="00102904"/>
    <w:rsid w:val="00104D1C"/>
    <w:rsid w:val="001072F0"/>
    <w:rsid w:val="001108A6"/>
    <w:rsid w:val="001146C9"/>
    <w:rsid w:val="00115C58"/>
    <w:rsid w:val="001169E9"/>
    <w:rsid w:val="00120B3C"/>
    <w:rsid w:val="00121DD0"/>
    <w:rsid w:val="00127513"/>
    <w:rsid w:val="00132315"/>
    <w:rsid w:val="001339E1"/>
    <w:rsid w:val="0013613B"/>
    <w:rsid w:val="001409AD"/>
    <w:rsid w:val="00142D8D"/>
    <w:rsid w:val="00151D53"/>
    <w:rsid w:val="0015468F"/>
    <w:rsid w:val="00155EFD"/>
    <w:rsid w:val="00157135"/>
    <w:rsid w:val="001614BA"/>
    <w:rsid w:val="001619F2"/>
    <w:rsid w:val="001637F6"/>
    <w:rsid w:val="00166AB0"/>
    <w:rsid w:val="00172407"/>
    <w:rsid w:val="0017252A"/>
    <w:rsid w:val="00177395"/>
    <w:rsid w:val="00184F9D"/>
    <w:rsid w:val="00187F82"/>
    <w:rsid w:val="00194C72"/>
    <w:rsid w:val="0019734D"/>
    <w:rsid w:val="001A05F3"/>
    <w:rsid w:val="001A2331"/>
    <w:rsid w:val="001B08E7"/>
    <w:rsid w:val="001B207B"/>
    <w:rsid w:val="001B3359"/>
    <w:rsid w:val="001B63B2"/>
    <w:rsid w:val="001C6E27"/>
    <w:rsid w:val="001D1E78"/>
    <w:rsid w:val="001D24BA"/>
    <w:rsid w:val="001D2B7F"/>
    <w:rsid w:val="001D40FE"/>
    <w:rsid w:val="001D5723"/>
    <w:rsid w:val="001D5C16"/>
    <w:rsid w:val="001D612D"/>
    <w:rsid w:val="001E004B"/>
    <w:rsid w:val="001E44AA"/>
    <w:rsid w:val="001E4801"/>
    <w:rsid w:val="001E523D"/>
    <w:rsid w:val="001F19C2"/>
    <w:rsid w:val="001F3E9F"/>
    <w:rsid w:val="0020557E"/>
    <w:rsid w:val="00211225"/>
    <w:rsid w:val="00213176"/>
    <w:rsid w:val="0021535F"/>
    <w:rsid w:val="00216F77"/>
    <w:rsid w:val="00217213"/>
    <w:rsid w:val="00217912"/>
    <w:rsid w:val="002220CE"/>
    <w:rsid w:val="00225376"/>
    <w:rsid w:val="00234D07"/>
    <w:rsid w:val="00241117"/>
    <w:rsid w:val="00245E04"/>
    <w:rsid w:val="002462B4"/>
    <w:rsid w:val="00246C5E"/>
    <w:rsid w:val="00250150"/>
    <w:rsid w:val="00250767"/>
    <w:rsid w:val="00251B98"/>
    <w:rsid w:val="00251FC2"/>
    <w:rsid w:val="0025419A"/>
    <w:rsid w:val="002566C4"/>
    <w:rsid w:val="002570D2"/>
    <w:rsid w:val="00257120"/>
    <w:rsid w:val="0026165C"/>
    <w:rsid w:val="0026230B"/>
    <w:rsid w:val="002669AC"/>
    <w:rsid w:val="00266B01"/>
    <w:rsid w:val="00270B5D"/>
    <w:rsid w:val="00270E63"/>
    <w:rsid w:val="00271A60"/>
    <w:rsid w:val="00272C21"/>
    <w:rsid w:val="00274889"/>
    <w:rsid w:val="00275087"/>
    <w:rsid w:val="00277819"/>
    <w:rsid w:val="00281F14"/>
    <w:rsid w:val="0028244C"/>
    <w:rsid w:val="00283BEA"/>
    <w:rsid w:val="00283FBC"/>
    <w:rsid w:val="00284379"/>
    <w:rsid w:val="00284FEF"/>
    <w:rsid w:val="002856EC"/>
    <w:rsid w:val="002867FF"/>
    <w:rsid w:val="002870BA"/>
    <w:rsid w:val="002873FC"/>
    <w:rsid w:val="00292789"/>
    <w:rsid w:val="00294268"/>
    <w:rsid w:val="0029669B"/>
    <w:rsid w:val="002A12F1"/>
    <w:rsid w:val="002A49FC"/>
    <w:rsid w:val="002A5167"/>
    <w:rsid w:val="002A66DF"/>
    <w:rsid w:val="002A76CF"/>
    <w:rsid w:val="002B16BC"/>
    <w:rsid w:val="002B556A"/>
    <w:rsid w:val="002C19C7"/>
    <w:rsid w:val="002C6AD8"/>
    <w:rsid w:val="002E0129"/>
    <w:rsid w:val="002E20FF"/>
    <w:rsid w:val="002E372C"/>
    <w:rsid w:val="002E40DE"/>
    <w:rsid w:val="002E74E9"/>
    <w:rsid w:val="002F2301"/>
    <w:rsid w:val="002F3931"/>
    <w:rsid w:val="0031437E"/>
    <w:rsid w:val="00315710"/>
    <w:rsid w:val="00320DB7"/>
    <w:rsid w:val="00323898"/>
    <w:rsid w:val="0032519D"/>
    <w:rsid w:val="00325F22"/>
    <w:rsid w:val="003262F0"/>
    <w:rsid w:val="00332105"/>
    <w:rsid w:val="00335EDC"/>
    <w:rsid w:val="00335FB5"/>
    <w:rsid w:val="00337437"/>
    <w:rsid w:val="00342518"/>
    <w:rsid w:val="0034427F"/>
    <w:rsid w:val="00351A22"/>
    <w:rsid w:val="00354243"/>
    <w:rsid w:val="003560EE"/>
    <w:rsid w:val="00360022"/>
    <w:rsid w:val="0036026C"/>
    <w:rsid w:val="00367259"/>
    <w:rsid w:val="00371611"/>
    <w:rsid w:val="00374DEF"/>
    <w:rsid w:val="003777BE"/>
    <w:rsid w:val="00380EAB"/>
    <w:rsid w:val="00381AA4"/>
    <w:rsid w:val="00383CBA"/>
    <w:rsid w:val="00385AAC"/>
    <w:rsid w:val="00386731"/>
    <w:rsid w:val="00390699"/>
    <w:rsid w:val="003A052C"/>
    <w:rsid w:val="003A3B1C"/>
    <w:rsid w:val="003A3B77"/>
    <w:rsid w:val="003A442D"/>
    <w:rsid w:val="003A644C"/>
    <w:rsid w:val="003B4256"/>
    <w:rsid w:val="003B60D4"/>
    <w:rsid w:val="003B6574"/>
    <w:rsid w:val="003C364F"/>
    <w:rsid w:val="003C4FA1"/>
    <w:rsid w:val="003C68D1"/>
    <w:rsid w:val="003C6CA5"/>
    <w:rsid w:val="003C6CB7"/>
    <w:rsid w:val="003D3DC7"/>
    <w:rsid w:val="003D560D"/>
    <w:rsid w:val="003E3CB9"/>
    <w:rsid w:val="003F0F36"/>
    <w:rsid w:val="003F477C"/>
    <w:rsid w:val="003F7020"/>
    <w:rsid w:val="00403CFD"/>
    <w:rsid w:val="00406EB8"/>
    <w:rsid w:val="00411DE2"/>
    <w:rsid w:val="004128E9"/>
    <w:rsid w:val="004147D5"/>
    <w:rsid w:val="00414983"/>
    <w:rsid w:val="00414D3C"/>
    <w:rsid w:val="004153C2"/>
    <w:rsid w:val="00417A51"/>
    <w:rsid w:val="00423690"/>
    <w:rsid w:val="00426CE5"/>
    <w:rsid w:val="004307FC"/>
    <w:rsid w:val="0043157A"/>
    <w:rsid w:val="004356B8"/>
    <w:rsid w:val="00437BAE"/>
    <w:rsid w:val="0044039E"/>
    <w:rsid w:val="00440B64"/>
    <w:rsid w:val="004420DC"/>
    <w:rsid w:val="00443DEB"/>
    <w:rsid w:val="0044555F"/>
    <w:rsid w:val="004508E4"/>
    <w:rsid w:val="0045693D"/>
    <w:rsid w:val="004574B4"/>
    <w:rsid w:val="0046485B"/>
    <w:rsid w:val="004671CD"/>
    <w:rsid w:val="0046762D"/>
    <w:rsid w:val="00467681"/>
    <w:rsid w:val="0047330E"/>
    <w:rsid w:val="0047473C"/>
    <w:rsid w:val="00476F52"/>
    <w:rsid w:val="00482A5B"/>
    <w:rsid w:val="00483DB7"/>
    <w:rsid w:val="00484389"/>
    <w:rsid w:val="004860D4"/>
    <w:rsid w:val="00487E14"/>
    <w:rsid w:val="00490770"/>
    <w:rsid w:val="0049157E"/>
    <w:rsid w:val="0049552C"/>
    <w:rsid w:val="004A23EC"/>
    <w:rsid w:val="004A32D7"/>
    <w:rsid w:val="004A5B75"/>
    <w:rsid w:val="004A712F"/>
    <w:rsid w:val="004B1075"/>
    <w:rsid w:val="004C0CAC"/>
    <w:rsid w:val="004C1448"/>
    <w:rsid w:val="004C41B9"/>
    <w:rsid w:val="004C4853"/>
    <w:rsid w:val="004C488C"/>
    <w:rsid w:val="004D0008"/>
    <w:rsid w:val="004D02BF"/>
    <w:rsid w:val="004D3986"/>
    <w:rsid w:val="004D4895"/>
    <w:rsid w:val="004E1A1C"/>
    <w:rsid w:val="004E32B0"/>
    <w:rsid w:val="004E36B5"/>
    <w:rsid w:val="004E6E46"/>
    <w:rsid w:val="004F07D9"/>
    <w:rsid w:val="004F1125"/>
    <w:rsid w:val="004F221B"/>
    <w:rsid w:val="004F406A"/>
    <w:rsid w:val="004F45CD"/>
    <w:rsid w:val="004F696E"/>
    <w:rsid w:val="00500BE2"/>
    <w:rsid w:val="0050219F"/>
    <w:rsid w:val="00502868"/>
    <w:rsid w:val="005028C4"/>
    <w:rsid w:val="0050536D"/>
    <w:rsid w:val="0050789B"/>
    <w:rsid w:val="00507B51"/>
    <w:rsid w:val="00512A56"/>
    <w:rsid w:val="0051316B"/>
    <w:rsid w:val="0051557E"/>
    <w:rsid w:val="00520FA2"/>
    <w:rsid w:val="0052182B"/>
    <w:rsid w:val="005236AF"/>
    <w:rsid w:val="00523F45"/>
    <w:rsid w:val="00524C63"/>
    <w:rsid w:val="00526B25"/>
    <w:rsid w:val="00527220"/>
    <w:rsid w:val="00527D4A"/>
    <w:rsid w:val="00530E3C"/>
    <w:rsid w:val="00532FB8"/>
    <w:rsid w:val="00533076"/>
    <w:rsid w:val="00536049"/>
    <w:rsid w:val="00536959"/>
    <w:rsid w:val="005502BE"/>
    <w:rsid w:val="00552721"/>
    <w:rsid w:val="00554AEC"/>
    <w:rsid w:val="00555BC5"/>
    <w:rsid w:val="005620CE"/>
    <w:rsid w:val="00563E9C"/>
    <w:rsid w:val="00566462"/>
    <w:rsid w:val="00567070"/>
    <w:rsid w:val="005715AC"/>
    <w:rsid w:val="00582453"/>
    <w:rsid w:val="00584BD3"/>
    <w:rsid w:val="0058581F"/>
    <w:rsid w:val="00587B2D"/>
    <w:rsid w:val="00591108"/>
    <w:rsid w:val="00595A07"/>
    <w:rsid w:val="00596610"/>
    <w:rsid w:val="005A1A69"/>
    <w:rsid w:val="005A4284"/>
    <w:rsid w:val="005A48A4"/>
    <w:rsid w:val="005A5893"/>
    <w:rsid w:val="005A7A92"/>
    <w:rsid w:val="005A7B77"/>
    <w:rsid w:val="005B32D1"/>
    <w:rsid w:val="005B772E"/>
    <w:rsid w:val="005C0EF7"/>
    <w:rsid w:val="005C20FC"/>
    <w:rsid w:val="005C4A58"/>
    <w:rsid w:val="005C6A8E"/>
    <w:rsid w:val="005D0AD3"/>
    <w:rsid w:val="005D4E53"/>
    <w:rsid w:val="005D4E7B"/>
    <w:rsid w:val="005D6EE1"/>
    <w:rsid w:val="005E04E6"/>
    <w:rsid w:val="005E0907"/>
    <w:rsid w:val="005E3061"/>
    <w:rsid w:val="005E5FC6"/>
    <w:rsid w:val="005E7C12"/>
    <w:rsid w:val="005F04D6"/>
    <w:rsid w:val="005F1329"/>
    <w:rsid w:val="005F25DE"/>
    <w:rsid w:val="005F71D3"/>
    <w:rsid w:val="005F7A07"/>
    <w:rsid w:val="006023B9"/>
    <w:rsid w:val="006028AB"/>
    <w:rsid w:val="00602A1B"/>
    <w:rsid w:val="00603109"/>
    <w:rsid w:val="0060770A"/>
    <w:rsid w:val="00614E1C"/>
    <w:rsid w:val="00617770"/>
    <w:rsid w:val="006177BA"/>
    <w:rsid w:val="00620883"/>
    <w:rsid w:val="00621ECC"/>
    <w:rsid w:val="0062263C"/>
    <w:rsid w:val="00624358"/>
    <w:rsid w:val="00624790"/>
    <w:rsid w:val="006277AD"/>
    <w:rsid w:val="00627B09"/>
    <w:rsid w:val="0063368F"/>
    <w:rsid w:val="00634D27"/>
    <w:rsid w:val="00635140"/>
    <w:rsid w:val="00635F43"/>
    <w:rsid w:val="00643D84"/>
    <w:rsid w:val="00644BCD"/>
    <w:rsid w:val="006505D7"/>
    <w:rsid w:val="0065071B"/>
    <w:rsid w:val="006520C4"/>
    <w:rsid w:val="0065352A"/>
    <w:rsid w:val="006546B5"/>
    <w:rsid w:val="00655841"/>
    <w:rsid w:val="0065727B"/>
    <w:rsid w:val="00664157"/>
    <w:rsid w:val="00664910"/>
    <w:rsid w:val="006667C4"/>
    <w:rsid w:val="006706F0"/>
    <w:rsid w:val="00671491"/>
    <w:rsid w:val="006730C5"/>
    <w:rsid w:val="00676904"/>
    <w:rsid w:val="00683474"/>
    <w:rsid w:val="0068498D"/>
    <w:rsid w:val="00684B1A"/>
    <w:rsid w:val="00686877"/>
    <w:rsid w:val="00690591"/>
    <w:rsid w:val="00691A61"/>
    <w:rsid w:val="006A1F2F"/>
    <w:rsid w:val="006A228B"/>
    <w:rsid w:val="006A765D"/>
    <w:rsid w:val="006B4C0B"/>
    <w:rsid w:val="006B57D8"/>
    <w:rsid w:val="006C1102"/>
    <w:rsid w:val="006C2503"/>
    <w:rsid w:val="006C327B"/>
    <w:rsid w:val="006C36B2"/>
    <w:rsid w:val="006D0DEE"/>
    <w:rsid w:val="006D2C00"/>
    <w:rsid w:val="006D4631"/>
    <w:rsid w:val="006D6F25"/>
    <w:rsid w:val="006D7CDF"/>
    <w:rsid w:val="006E6BBD"/>
    <w:rsid w:val="006E755D"/>
    <w:rsid w:val="006F3D04"/>
    <w:rsid w:val="006F51FE"/>
    <w:rsid w:val="006F6A72"/>
    <w:rsid w:val="00701BF1"/>
    <w:rsid w:val="00707973"/>
    <w:rsid w:val="00707C9E"/>
    <w:rsid w:val="00712E39"/>
    <w:rsid w:val="007130E9"/>
    <w:rsid w:val="00714084"/>
    <w:rsid w:val="0071625B"/>
    <w:rsid w:val="00721C3C"/>
    <w:rsid w:val="00725C6E"/>
    <w:rsid w:val="00726C8F"/>
    <w:rsid w:val="00735C54"/>
    <w:rsid w:val="00740CDA"/>
    <w:rsid w:val="007412D8"/>
    <w:rsid w:val="00743352"/>
    <w:rsid w:val="00743539"/>
    <w:rsid w:val="00747CF4"/>
    <w:rsid w:val="00753A31"/>
    <w:rsid w:val="00754966"/>
    <w:rsid w:val="00756EC1"/>
    <w:rsid w:val="00761DE2"/>
    <w:rsid w:val="0076350C"/>
    <w:rsid w:val="00770216"/>
    <w:rsid w:val="0077092F"/>
    <w:rsid w:val="0077107D"/>
    <w:rsid w:val="0077229E"/>
    <w:rsid w:val="007723E7"/>
    <w:rsid w:val="0077450D"/>
    <w:rsid w:val="007748BF"/>
    <w:rsid w:val="0078276E"/>
    <w:rsid w:val="007917F1"/>
    <w:rsid w:val="00795430"/>
    <w:rsid w:val="00796C21"/>
    <w:rsid w:val="007A2B15"/>
    <w:rsid w:val="007B2AA8"/>
    <w:rsid w:val="007B5CD5"/>
    <w:rsid w:val="007B5DE6"/>
    <w:rsid w:val="007B7E2A"/>
    <w:rsid w:val="007C25CD"/>
    <w:rsid w:val="007D0CA3"/>
    <w:rsid w:val="007D52D5"/>
    <w:rsid w:val="007D7CAE"/>
    <w:rsid w:val="007E1D92"/>
    <w:rsid w:val="007E418E"/>
    <w:rsid w:val="007E65E1"/>
    <w:rsid w:val="007E6625"/>
    <w:rsid w:val="007F2300"/>
    <w:rsid w:val="007F6FB4"/>
    <w:rsid w:val="008008F5"/>
    <w:rsid w:val="00803724"/>
    <w:rsid w:val="0080535C"/>
    <w:rsid w:val="008066CD"/>
    <w:rsid w:val="008101DA"/>
    <w:rsid w:val="008109EB"/>
    <w:rsid w:val="00812536"/>
    <w:rsid w:val="008130AA"/>
    <w:rsid w:val="00815945"/>
    <w:rsid w:val="0081742A"/>
    <w:rsid w:val="008208F4"/>
    <w:rsid w:val="00822AB2"/>
    <w:rsid w:val="00830CD5"/>
    <w:rsid w:val="008333A9"/>
    <w:rsid w:val="00834163"/>
    <w:rsid w:val="008344E4"/>
    <w:rsid w:val="0083527A"/>
    <w:rsid w:val="008374C6"/>
    <w:rsid w:val="00840B64"/>
    <w:rsid w:val="00843AFB"/>
    <w:rsid w:val="008455A4"/>
    <w:rsid w:val="00852A94"/>
    <w:rsid w:val="00860775"/>
    <w:rsid w:val="0086412A"/>
    <w:rsid w:val="008644DC"/>
    <w:rsid w:val="008664EA"/>
    <w:rsid w:val="00867893"/>
    <w:rsid w:val="00873809"/>
    <w:rsid w:val="00875061"/>
    <w:rsid w:val="00875BAB"/>
    <w:rsid w:val="00876B62"/>
    <w:rsid w:val="00877A6E"/>
    <w:rsid w:val="008802C9"/>
    <w:rsid w:val="008839FE"/>
    <w:rsid w:val="00883F5F"/>
    <w:rsid w:val="00884EB1"/>
    <w:rsid w:val="00891855"/>
    <w:rsid w:val="0089317D"/>
    <w:rsid w:val="00896419"/>
    <w:rsid w:val="008967E1"/>
    <w:rsid w:val="008A2990"/>
    <w:rsid w:val="008B09AA"/>
    <w:rsid w:val="008B2E10"/>
    <w:rsid w:val="008C0C49"/>
    <w:rsid w:val="008D2920"/>
    <w:rsid w:val="008D36CD"/>
    <w:rsid w:val="008D506C"/>
    <w:rsid w:val="008E031B"/>
    <w:rsid w:val="008E035E"/>
    <w:rsid w:val="008E2562"/>
    <w:rsid w:val="008E2F7A"/>
    <w:rsid w:val="008E6C38"/>
    <w:rsid w:val="008F0AFA"/>
    <w:rsid w:val="008F0F72"/>
    <w:rsid w:val="009000F5"/>
    <w:rsid w:val="0090195C"/>
    <w:rsid w:val="0090204C"/>
    <w:rsid w:val="00903616"/>
    <w:rsid w:val="009070C4"/>
    <w:rsid w:val="00910B16"/>
    <w:rsid w:val="00911962"/>
    <w:rsid w:val="0091563B"/>
    <w:rsid w:val="00916B9D"/>
    <w:rsid w:val="00921E9C"/>
    <w:rsid w:val="00923684"/>
    <w:rsid w:val="0092383B"/>
    <w:rsid w:val="0093198D"/>
    <w:rsid w:val="00933522"/>
    <w:rsid w:val="00934407"/>
    <w:rsid w:val="00934D5F"/>
    <w:rsid w:val="009404A4"/>
    <w:rsid w:val="00941EBE"/>
    <w:rsid w:val="009421F0"/>
    <w:rsid w:val="009445DA"/>
    <w:rsid w:val="00945B49"/>
    <w:rsid w:val="009467F0"/>
    <w:rsid w:val="00951403"/>
    <w:rsid w:val="00962656"/>
    <w:rsid w:val="00967838"/>
    <w:rsid w:val="00967D6A"/>
    <w:rsid w:val="00970932"/>
    <w:rsid w:val="0097233A"/>
    <w:rsid w:val="009748A4"/>
    <w:rsid w:val="00975D7B"/>
    <w:rsid w:val="00981BEC"/>
    <w:rsid w:val="009839CB"/>
    <w:rsid w:val="00984212"/>
    <w:rsid w:val="009968CF"/>
    <w:rsid w:val="009968D6"/>
    <w:rsid w:val="00996DC1"/>
    <w:rsid w:val="009A368A"/>
    <w:rsid w:val="009A3E1D"/>
    <w:rsid w:val="009A6E05"/>
    <w:rsid w:val="009A7EA7"/>
    <w:rsid w:val="009B1AEC"/>
    <w:rsid w:val="009B42BB"/>
    <w:rsid w:val="009B789E"/>
    <w:rsid w:val="009C2072"/>
    <w:rsid w:val="009C2479"/>
    <w:rsid w:val="009C4018"/>
    <w:rsid w:val="009C410B"/>
    <w:rsid w:val="009C4160"/>
    <w:rsid w:val="009D2094"/>
    <w:rsid w:val="009D25C8"/>
    <w:rsid w:val="009D4EA1"/>
    <w:rsid w:val="009D6C03"/>
    <w:rsid w:val="009E0C1B"/>
    <w:rsid w:val="009E204D"/>
    <w:rsid w:val="009E20B2"/>
    <w:rsid w:val="009E3181"/>
    <w:rsid w:val="009E7516"/>
    <w:rsid w:val="009F0484"/>
    <w:rsid w:val="009F2AAE"/>
    <w:rsid w:val="009F5B44"/>
    <w:rsid w:val="009F6004"/>
    <w:rsid w:val="00A02894"/>
    <w:rsid w:val="00A05006"/>
    <w:rsid w:val="00A12B8C"/>
    <w:rsid w:val="00A12D52"/>
    <w:rsid w:val="00A15DF6"/>
    <w:rsid w:val="00A165D2"/>
    <w:rsid w:val="00A17027"/>
    <w:rsid w:val="00A20749"/>
    <w:rsid w:val="00A31C4D"/>
    <w:rsid w:val="00A32B58"/>
    <w:rsid w:val="00A34422"/>
    <w:rsid w:val="00A34A27"/>
    <w:rsid w:val="00A37E8C"/>
    <w:rsid w:val="00A40B51"/>
    <w:rsid w:val="00A40D61"/>
    <w:rsid w:val="00A478A9"/>
    <w:rsid w:val="00A47921"/>
    <w:rsid w:val="00A50DB5"/>
    <w:rsid w:val="00A51979"/>
    <w:rsid w:val="00A52A54"/>
    <w:rsid w:val="00A52FB3"/>
    <w:rsid w:val="00A6062C"/>
    <w:rsid w:val="00A61474"/>
    <w:rsid w:val="00A617B6"/>
    <w:rsid w:val="00A61839"/>
    <w:rsid w:val="00A67EE9"/>
    <w:rsid w:val="00A714F0"/>
    <w:rsid w:val="00A81E4E"/>
    <w:rsid w:val="00A827DA"/>
    <w:rsid w:val="00A84299"/>
    <w:rsid w:val="00A90742"/>
    <w:rsid w:val="00A93DD8"/>
    <w:rsid w:val="00A9475D"/>
    <w:rsid w:val="00A95B96"/>
    <w:rsid w:val="00A96752"/>
    <w:rsid w:val="00A97BCF"/>
    <w:rsid w:val="00AA04E7"/>
    <w:rsid w:val="00AA5D84"/>
    <w:rsid w:val="00AA7079"/>
    <w:rsid w:val="00AB0552"/>
    <w:rsid w:val="00AB16D9"/>
    <w:rsid w:val="00AC3FE7"/>
    <w:rsid w:val="00AC4556"/>
    <w:rsid w:val="00AC49FC"/>
    <w:rsid w:val="00AD4CFD"/>
    <w:rsid w:val="00AE27D7"/>
    <w:rsid w:val="00AE2FEA"/>
    <w:rsid w:val="00AE783C"/>
    <w:rsid w:val="00AF0A62"/>
    <w:rsid w:val="00AF0C96"/>
    <w:rsid w:val="00AF1375"/>
    <w:rsid w:val="00B005FC"/>
    <w:rsid w:val="00B0107E"/>
    <w:rsid w:val="00B0159A"/>
    <w:rsid w:val="00B01BE1"/>
    <w:rsid w:val="00B046A1"/>
    <w:rsid w:val="00B05D9C"/>
    <w:rsid w:val="00B075F4"/>
    <w:rsid w:val="00B13944"/>
    <w:rsid w:val="00B13AFF"/>
    <w:rsid w:val="00B14224"/>
    <w:rsid w:val="00B156B8"/>
    <w:rsid w:val="00B16349"/>
    <w:rsid w:val="00B174BE"/>
    <w:rsid w:val="00B21860"/>
    <w:rsid w:val="00B24D28"/>
    <w:rsid w:val="00B25513"/>
    <w:rsid w:val="00B25FF6"/>
    <w:rsid w:val="00B31DE3"/>
    <w:rsid w:val="00B32621"/>
    <w:rsid w:val="00B3380B"/>
    <w:rsid w:val="00B33AB7"/>
    <w:rsid w:val="00B343A4"/>
    <w:rsid w:val="00B359AC"/>
    <w:rsid w:val="00B37006"/>
    <w:rsid w:val="00B405F5"/>
    <w:rsid w:val="00B40D57"/>
    <w:rsid w:val="00B40E2B"/>
    <w:rsid w:val="00B41850"/>
    <w:rsid w:val="00B46AC5"/>
    <w:rsid w:val="00B53705"/>
    <w:rsid w:val="00B54607"/>
    <w:rsid w:val="00B54CCA"/>
    <w:rsid w:val="00B54D53"/>
    <w:rsid w:val="00B55256"/>
    <w:rsid w:val="00B55B36"/>
    <w:rsid w:val="00B5654C"/>
    <w:rsid w:val="00B56863"/>
    <w:rsid w:val="00B5782F"/>
    <w:rsid w:val="00B610F6"/>
    <w:rsid w:val="00B70B04"/>
    <w:rsid w:val="00B73DBC"/>
    <w:rsid w:val="00B75EFE"/>
    <w:rsid w:val="00B77998"/>
    <w:rsid w:val="00B77D7C"/>
    <w:rsid w:val="00B84591"/>
    <w:rsid w:val="00B92532"/>
    <w:rsid w:val="00BA0ED4"/>
    <w:rsid w:val="00BA74B2"/>
    <w:rsid w:val="00BB007C"/>
    <w:rsid w:val="00BB126E"/>
    <w:rsid w:val="00BB1B43"/>
    <w:rsid w:val="00BB30F7"/>
    <w:rsid w:val="00BC6222"/>
    <w:rsid w:val="00BD0E2C"/>
    <w:rsid w:val="00BD5B3F"/>
    <w:rsid w:val="00BD690E"/>
    <w:rsid w:val="00BD73C1"/>
    <w:rsid w:val="00BE1665"/>
    <w:rsid w:val="00BE3030"/>
    <w:rsid w:val="00BE3D65"/>
    <w:rsid w:val="00BE4F26"/>
    <w:rsid w:val="00BE737E"/>
    <w:rsid w:val="00BF087B"/>
    <w:rsid w:val="00BF0EB7"/>
    <w:rsid w:val="00BF2333"/>
    <w:rsid w:val="00C01498"/>
    <w:rsid w:val="00C034C3"/>
    <w:rsid w:val="00C057AF"/>
    <w:rsid w:val="00C0762C"/>
    <w:rsid w:val="00C07869"/>
    <w:rsid w:val="00C078ED"/>
    <w:rsid w:val="00C15F2F"/>
    <w:rsid w:val="00C21B98"/>
    <w:rsid w:val="00C245A8"/>
    <w:rsid w:val="00C264B5"/>
    <w:rsid w:val="00C30606"/>
    <w:rsid w:val="00C3338C"/>
    <w:rsid w:val="00C367A5"/>
    <w:rsid w:val="00C40E44"/>
    <w:rsid w:val="00C45CFB"/>
    <w:rsid w:val="00C46C4D"/>
    <w:rsid w:val="00C5019D"/>
    <w:rsid w:val="00C518EC"/>
    <w:rsid w:val="00C56021"/>
    <w:rsid w:val="00C65EFB"/>
    <w:rsid w:val="00C67203"/>
    <w:rsid w:val="00C70842"/>
    <w:rsid w:val="00C71407"/>
    <w:rsid w:val="00C72755"/>
    <w:rsid w:val="00C73820"/>
    <w:rsid w:val="00C74176"/>
    <w:rsid w:val="00C76951"/>
    <w:rsid w:val="00C77F47"/>
    <w:rsid w:val="00C80716"/>
    <w:rsid w:val="00C81257"/>
    <w:rsid w:val="00C8153E"/>
    <w:rsid w:val="00C8392B"/>
    <w:rsid w:val="00C83CD5"/>
    <w:rsid w:val="00C85ED1"/>
    <w:rsid w:val="00C9691E"/>
    <w:rsid w:val="00CA700F"/>
    <w:rsid w:val="00CA7CB1"/>
    <w:rsid w:val="00CB5FC2"/>
    <w:rsid w:val="00CB603C"/>
    <w:rsid w:val="00CC0765"/>
    <w:rsid w:val="00CC1A26"/>
    <w:rsid w:val="00CC2DA4"/>
    <w:rsid w:val="00CC4204"/>
    <w:rsid w:val="00CC6A24"/>
    <w:rsid w:val="00CC743C"/>
    <w:rsid w:val="00CD3AD6"/>
    <w:rsid w:val="00CD63CF"/>
    <w:rsid w:val="00CE4B1C"/>
    <w:rsid w:val="00CE5E66"/>
    <w:rsid w:val="00CE7BBA"/>
    <w:rsid w:val="00CF456B"/>
    <w:rsid w:val="00CF45AB"/>
    <w:rsid w:val="00D0159E"/>
    <w:rsid w:val="00D01C40"/>
    <w:rsid w:val="00D04E2D"/>
    <w:rsid w:val="00D11900"/>
    <w:rsid w:val="00D12555"/>
    <w:rsid w:val="00D155A6"/>
    <w:rsid w:val="00D17326"/>
    <w:rsid w:val="00D20261"/>
    <w:rsid w:val="00D221C4"/>
    <w:rsid w:val="00D22B2E"/>
    <w:rsid w:val="00D22D81"/>
    <w:rsid w:val="00D24C94"/>
    <w:rsid w:val="00D30AD6"/>
    <w:rsid w:val="00D30DE8"/>
    <w:rsid w:val="00D331C4"/>
    <w:rsid w:val="00D35D96"/>
    <w:rsid w:val="00D36809"/>
    <w:rsid w:val="00D37341"/>
    <w:rsid w:val="00D44884"/>
    <w:rsid w:val="00D5194F"/>
    <w:rsid w:val="00D61216"/>
    <w:rsid w:val="00D6127B"/>
    <w:rsid w:val="00D61A69"/>
    <w:rsid w:val="00D63A4A"/>
    <w:rsid w:val="00D675DA"/>
    <w:rsid w:val="00D72D97"/>
    <w:rsid w:val="00D777A7"/>
    <w:rsid w:val="00D81B64"/>
    <w:rsid w:val="00D81F99"/>
    <w:rsid w:val="00D8433A"/>
    <w:rsid w:val="00D84987"/>
    <w:rsid w:val="00D86541"/>
    <w:rsid w:val="00D91EB0"/>
    <w:rsid w:val="00D93B3E"/>
    <w:rsid w:val="00D95806"/>
    <w:rsid w:val="00DA2F97"/>
    <w:rsid w:val="00DA3E48"/>
    <w:rsid w:val="00DA7DD1"/>
    <w:rsid w:val="00DB0A6B"/>
    <w:rsid w:val="00DB200C"/>
    <w:rsid w:val="00DB55E7"/>
    <w:rsid w:val="00DB6A8C"/>
    <w:rsid w:val="00DB6F6B"/>
    <w:rsid w:val="00DB75A3"/>
    <w:rsid w:val="00DC0969"/>
    <w:rsid w:val="00DC176F"/>
    <w:rsid w:val="00DC22C9"/>
    <w:rsid w:val="00DC3CAB"/>
    <w:rsid w:val="00DC4507"/>
    <w:rsid w:val="00DC4F3E"/>
    <w:rsid w:val="00DC62FA"/>
    <w:rsid w:val="00DC7F33"/>
    <w:rsid w:val="00DD0D2E"/>
    <w:rsid w:val="00DD1B8F"/>
    <w:rsid w:val="00DD3C84"/>
    <w:rsid w:val="00DD528A"/>
    <w:rsid w:val="00DE1EB5"/>
    <w:rsid w:val="00DE262E"/>
    <w:rsid w:val="00DE296F"/>
    <w:rsid w:val="00DE371E"/>
    <w:rsid w:val="00DF6C12"/>
    <w:rsid w:val="00DF7127"/>
    <w:rsid w:val="00E023A3"/>
    <w:rsid w:val="00E044E9"/>
    <w:rsid w:val="00E12EF0"/>
    <w:rsid w:val="00E144BE"/>
    <w:rsid w:val="00E17A01"/>
    <w:rsid w:val="00E22859"/>
    <w:rsid w:val="00E22C15"/>
    <w:rsid w:val="00E22F24"/>
    <w:rsid w:val="00E24247"/>
    <w:rsid w:val="00E25300"/>
    <w:rsid w:val="00E30677"/>
    <w:rsid w:val="00E31195"/>
    <w:rsid w:val="00E31580"/>
    <w:rsid w:val="00E3283B"/>
    <w:rsid w:val="00E3452E"/>
    <w:rsid w:val="00E403E1"/>
    <w:rsid w:val="00E46007"/>
    <w:rsid w:val="00E47799"/>
    <w:rsid w:val="00E51405"/>
    <w:rsid w:val="00E57C4E"/>
    <w:rsid w:val="00E62694"/>
    <w:rsid w:val="00E66AB0"/>
    <w:rsid w:val="00E67934"/>
    <w:rsid w:val="00E706E8"/>
    <w:rsid w:val="00E72AD0"/>
    <w:rsid w:val="00E7736F"/>
    <w:rsid w:val="00E80042"/>
    <w:rsid w:val="00E822E6"/>
    <w:rsid w:val="00E8266F"/>
    <w:rsid w:val="00E84057"/>
    <w:rsid w:val="00E85166"/>
    <w:rsid w:val="00E85682"/>
    <w:rsid w:val="00E85A6B"/>
    <w:rsid w:val="00E91E01"/>
    <w:rsid w:val="00E94076"/>
    <w:rsid w:val="00E9465E"/>
    <w:rsid w:val="00EA374D"/>
    <w:rsid w:val="00EA39D1"/>
    <w:rsid w:val="00EA4EFD"/>
    <w:rsid w:val="00EA6F1A"/>
    <w:rsid w:val="00EB32D3"/>
    <w:rsid w:val="00EB4CCD"/>
    <w:rsid w:val="00EB4EE7"/>
    <w:rsid w:val="00EB6685"/>
    <w:rsid w:val="00EB7099"/>
    <w:rsid w:val="00EC1C5F"/>
    <w:rsid w:val="00EC2E91"/>
    <w:rsid w:val="00EC3798"/>
    <w:rsid w:val="00EC7AF6"/>
    <w:rsid w:val="00ED0087"/>
    <w:rsid w:val="00ED2D05"/>
    <w:rsid w:val="00ED3F68"/>
    <w:rsid w:val="00ED4556"/>
    <w:rsid w:val="00EE25D2"/>
    <w:rsid w:val="00EE544E"/>
    <w:rsid w:val="00EE6D9D"/>
    <w:rsid w:val="00EF0523"/>
    <w:rsid w:val="00EF229B"/>
    <w:rsid w:val="00EF4FF0"/>
    <w:rsid w:val="00EF5507"/>
    <w:rsid w:val="00EF660F"/>
    <w:rsid w:val="00EF7885"/>
    <w:rsid w:val="00EF7E97"/>
    <w:rsid w:val="00F0145C"/>
    <w:rsid w:val="00F03A2C"/>
    <w:rsid w:val="00F04227"/>
    <w:rsid w:val="00F04438"/>
    <w:rsid w:val="00F12028"/>
    <w:rsid w:val="00F128EE"/>
    <w:rsid w:val="00F128FC"/>
    <w:rsid w:val="00F14B38"/>
    <w:rsid w:val="00F156FC"/>
    <w:rsid w:val="00F15CE5"/>
    <w:rsid w:val="00F2056C"/>
    <w:rsid w:val="00F22831"/>
    <w:rsid w:val="00F23095"/>
    <w:rsid w:val="00F235F0"/>
    <w:rsid w:val="00F262DD"/>
    <w:rsid w:val="00F32CE2"/>
    <w:rsid w:val="00F33CAC"/>
    <w:rsid w:val="00F349EA"/>
    <w:rsid w:val="00F35D06"/>
    <w:rsid w:val="00F368D2"/>
    <w:rsid w:val="00F4100D"/>
    <w:rsid w:val="00F41929"/>
    <w:rsid w:val="00F43650"/>
    <w:rsid w:val="00F45952"/>
    <w:rsid w:val="00F4607C"/>
    <w:rsid w:val="00F47747"/>
    <w:rsid w:val="00F5203C"/>
    <w:rsid w:val="00F523FB"/>
    <w:rsid w:val="00F5676B"/>
    <w:rsid w:val="00F601A7"/>
    <w:rsid w:val="00F63A35"/>
    <w:rsid w:val="00F63AFF"/>
    <w:rsid w:val="00F64811"/>
    <w:rsid w:val="00F65C17"/>
    <w:rsid w:val="00F66CCE"/>
    <w:rsid w:val="00F713E4"/>
    <w:rsid w:val="00F72863"/>
    <w:rsid w:val="00F73791"/>
    <w:rsid w:val="00F769D2"/>
    <w:rsid w:val="00F80FAF"/>
    <w:rsid w:val="00F83012"/>
    <w:rsid w:val="00F837B6"/>
    <w:rsid w:val="00F85E8B"/>
    <w:rsid w:val="00F878EC"/>
    <w:rsid w:val="00F87BA2"/>
    <w:rsid w:val="00F9027F"/>
    <w:rsid w:val="00F90D1A"/>
    <w:rsid w:val="00F9255B"/>
    <w:rsid w:val="00F938B6"/>
    <w:rsid w:val="00FA0B7D"/>
    <w:rsid w:val="00FA4017"/>
    <w:rsid w:val="00FA4C42"/>
    <w:rsid w:val="00FA5B08"/>
    <w:rsid w:val="00FC6413"/>
    <w:rsid w:val="00FC64E6"/>
    <w:rsid w:val="00FC6C96"/>
    <w:rsid w:val="00FD1A64"/>
    <w:rsid w:val="00FD245B"/>
    <w:rsid w:val="00FD722B"/>
    <w:rsid w:val="00FD77EE"/>
    <w:rsid w:val="00FD79F7"/>
    <w:rsid w:val="00FE06C3"/>
    <w:rsid w:val="00FE368D"/>
    <w:rsid w:val="00FE5BFA"/>
    <w:rsid w:val="00FE6936"/>
    <w:rsid w:val="00FE7AD1"/>
    <w:rsid w:val="00FF223A"/>
    <w:rsid w:val="00FF3A19"/>
    <w:rsid w:val="00FF3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before="100" w:beforeAutospacing="1"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31"/>
    <w:pPr>
      <w:spacing w:before="0" w:beforeAutospacing="0" w:line="259" w:lineRule="auto"/>
    </w:pPr>
    <w:rPr>
      <w:kern w:val="0"/>
    </w:rPr>
  </w:style>
  <w:style w:type="paragraph" w:styleId="Heading1">
    <w:name w:val="heading 1"/>
    <w:basedOn w:val="Normal"/>
    <w:next w:val="Normal"/>
    <w:link w:val="Heading1Char"/>
    <w:uiPriority w:val="9"/>
    <w:qFormat/>
    <w:rsid w:val="00B24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7C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811"/>
    <w:pPr>
      <w:spacing w:before="0" w:after="0" w:line="240" w:lineRule="auto"/>
    </w:pPr>
  </w:style>
  <w:style w:type="paragraph" w:styleId="EndnoteText">
    <w:name w:val="endnote text"/>
    <w:basedOn w:val="Normal"/>
    <w:link w:val="EndnoteTextChar"/>
    <w:uiPriority w:val="99"/>
    <w:semiHidden/>
    <w:unhideWhenUsed/>
    <w:rsid w:val="00101B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1B3B"/>
    <w:rPr>
      <w:kern w:val="0"/>
      <w:sz w:val="20"/>
      <w:szCs w:val="20"/>
    </w:rPr>
  </w:style>
  <w:style w:type="character" w:styleId="Hyperlink">
    <w:name w:val="Hyperlink"/>
    <w:basedOn w:val="DefaultParagraphFont"/>
    <w:uiPriority w:val="99"/>
    <w:unhideWhenUsed/>
    <w:rsid w:val="00073B7F"/>
    <w:rPr>
      <w:color w:val="0000FF"/>
      <w:u w:val="single"/>
    </w:rPr>
  </w:style>
  <w:style w:type="character" w:customStyle="1" w:styleId="small-caps">
    <w:name w:val="small-caps"/>
    <w:basedOn w:val="DefaultParagraphFont"/>
    <w:rsid w:val="00073B7F"/>
  </w:style>
  <w:style w:type="paragraph" w:customStyle="1" w:styleId="EndNoteBibliography">
    <w:name w:val="EndNote Bibliography"/>
    <w:basedOn w:val="Normal"/>
    <w:link w:val="EndNoteBibliographyChar"/>
    <w:rsid w:val="00602A1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602A1B"/>
    <w:rPr>
      <w:rFonts w:ascii="Calibri" w:hAnsi="Calibri" w:cs="Calibri"/>
      <w:noProof/>
      <w:kern w:val="0"/>
    </w:rPr>
  </w:style>
  <w:style w:type="paragraph" w:styleId="Header">
    <w:name w:val="header"/>
    <w:basedOn w:val="Normal"/>
    <w:link w:val="HeaderChar"/>
    <w:uiPriority w:val="99"/>
    <w:unhideWhenUsed/>
    <w:rsid w:val="00C81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53E"/>
    <w:rPr>
      <w:kern w:val="0"/>
    </w:rPr>
  </w:style>
  <w:style w:type="paragraph" w:styleId="Footer">
    <w:name w:val="footer"/>
    <w:basedOn w:val="Normal"/>
    <w:link w:val="FooterChar"/>
    <w:uiPriority w:val="99"/>
    <w:unhideWhenUsed/>
    <w:rsid w:val="00C81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53E"/>
    <w:rPr>
      <w:kern w:val="0"/>
    </w:rPr>
  </w:style>
  <w:style w:type="character" w:customStyle="1" w:styleId="Heading1Char">
    <w:name w:val="Heading 1 Char"/>
    <w:basedOn w:val="DefaultParagraphFont"/>
    <w:link w:val="Heading1"/>
    <w:rsid w:val="00B24D28"/>
    <w:rPr>
      <w:rFonts w:asciiTheme="majorHAnsi" w:eastAsiaTheme="majorEastAsia" w:hAnsiTheme="majorHAnsi" w:cstheme="majorBidi"/>
      <w:color w:val="2F5496" w:themeColor="accent1" w:themeShade="BF"/>
      <w:kern w:val="0"/>
      <w:sz w:val="32"/>
      <w:szCs w:val="32"/>
    </w:rPr>
  </w:style>
  <w:style w:type="paragraph" w:styleId="Revision">
    <w:name w:val="Revision"/>
    <w:hidden/>
    <w:uiPriority w:val="99"/>
    <w:semiHidden/>
    <w:rsid w:val="00414D3C"/>
    <w:pPr>
      <w:spacing w:before="0" w:beforeAutospacing="0" w:after="0" w:line="240" w:lineRule="auto"/>
    </w:pPr>
    <w:rPr>
      <w:kern w:val="0"/>
    </w:rPr>
  </w:style>
  <w:style w:type="character" w:customStyle="1" w:styleId="Heading2Char">
    <w:name w:val="Heading 2 Char"/>
    <w:basedOn w:val="DefaultParagraphFont"/>
    <w:link w:val="Heading2"/>
    <w:uiPriority w:val="9"/>
    <w:semiHidden/>
    <w:rsid w:val="00707C9E"/>
    <w:rPr>
      <w:rFonts w:asciiTheme="majorHAnsi" w:eastAsiaTheme="majorEastAsia" w:hAnsiTheme="majorHAnsi" w:cstheme="majorBidi"/>
      <w:color w:val="2F5496" w:themeColor="accent1" w:themeShade="BF"/>
      <w:kern w:val="0"/>
      <w:sz w:val="26"/>
      <w:szCs w:val="26"/>
    </w:rPr>
  </w:style>
  <w:style w:type="character" w:customStyle="1" w:styleId="UnresolvedMention">
    <w:name w:val="Unresolved Mention"/>
    <w:basedOn w:val="DefaultParagraphFont"/>
    <w:uiPriority w:val="99"/>
    <w:semiHidden/>
    <w:unhideWhenUsed/>
    <w:rsid w:val="00315710"/>
    <w:rPr>
      <w:color w:val="605E5C"/>
      <w:shd w:val="clear" w:color="auto" w:fill="E1DFDD"/>
    </w:rPr>
  </w:style>
  <w:style w:type="character" w:styleId="CommentReference">
    <w:name w:val="annotation reference"/>
    <w:basedOn w:val="DefaultParagraphFont"/>
    <w:uiPriority w:val="99"/>
    <w:semiHidden/>
    <w:unhideWhenUsed/>
    <w:rsid w:val="00B0107E"/>
    <w:rPr>
      <w:sz w:val="16"/>
      <w:szCs w:val="16"/>
    </w:rPr>
  </w:style>
  <w:style w:type="paragraph" w:styleId="CommentText">
    <w:name w:val="annotation text"/>
    <w:basedOn w:val="Normal"/>
    <w:link w:val="CommentTextChar"/>
    <w:uiPriority w:val="99"/>
    <w:semiHidden/>
    <w:unhideWhenUsed/>
    <w:rsid w:val="00B0107E"/>
    <w:pPr>
      <w:spacing w:line="240" w:lineRule="auto"/>
    </w:pPr>
    <w:rPr>
      <w:sz w:val="20"/>
      <w:szCs w:val="20"/>
    </w:rPr>
  </w:style>
  <w:style w:type="character" w:customStyle="1" w:styleId="CommentTextChar">
    <w:name w:val="Comment Text Char"/>
    <w:basedOn w:val="DefaultParagraphFont"/>
    <w:link w:val="CommentText"/>
    <w:uiPriority w:val="99"/>
    <w:semiHidden/>
    <w:rsid w:val="00B0107E"/>
    <w:rPr>
      <w:kern w:val="0"/>
      <w:sz w:val="20"/>
      <w:szCs w:val="20"/>
    </w:rPr>
  </w:style>
  <w:style w:type="paragraph" w:styleId="CommentSubject">
    <w:name w:val="annotation subject"/>
    <w:basedOn w:val="CommentText"/>
    <w:next w:val="CommentText"/>
    <w:link w:val="CommentSubjectChar"/>
    <w:uiPriority w:val="99"/>
    <w:semiHidden/>
    <w:unhideWhenUsed/>
    <w:rsid w:val="00B0107E"/>
    <w:rPr>
      <w:b/>
      <w:bCs/>
    </w:rPr>
  </w:style>
  <w:style w:type="character" w:customStyle="1" w:styleId="CommentSubjectChar">
    <w:name w:val="Comment Subject Char"/>
    <w:basedOn w:val="CommentTextChar"/>
    <w:link w:val="CommentSubject"/>
    <w:uiPriority w:val="99"/>
    <w:semiHidden/>
    <w:rsid w:val="00B0107E"/>
    <w:rPr>
      <w:b/>
      <w:bCs/>
    </w:rPr>
  </w:style>
  <w:style w:type="paragraph" w:styleId="BalloonText">
    <w:name w:val="Balloon Text"/>
    <w:basedOn w:val="Normal"/>
    <w:link w:val="BalloonTextChar"/>
    <w:uiPriority w:val="99"/>
    <w:semiHidden/>
    <w:unhideWhenUsed/>
    <w:rsid w:val="00B01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07E"/>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12995607">
      <w:bodyDiv w:val="1"/>
      <w:marLeft w:val="0"/>
      <w:marRight w:val="0"/>
      <w:marTop w:val="0"/>
      <w:marBottom w:val="0"/>
      <w:divBdr>
        <w:top w:val="none" w:sz="0" w:space="0" w:color="auto"/>
        <w:left w:val="none" w:sz="0" w:space="0" w:color="auto"/>
        <w:bottom w:val="none" w:sz="0" w:space="0" w:color="auto"/>
        <w:right w:val="none" w:sz="0" w:space="0" w:color="auto"/>
      </w:divBdr>
    </w:div>
    <w:div w:id="78261046">
      <w:bodyDiv w:val="1"/>
      <w:marLeft w:val="0"/>
      <w:marRight w:val="0"/>
      <w:marTop w:val="0"/>
      <w:marBottom w:val="0"/>
      <w:divBdr>
        <w:top w:val="none" w:sz="0" w:space="0" w:color="auto"/>
        <w:left w:val="none" w:sz="0" w:space="0" w:color="auto"/>
        <w:bottom w:val="none" w:sz="0" w:space="0" w:color="auto"/>
        <w:right w:val="none" w:sz="0" w:space="0" w:color="auto"/>
      </w:divBdr>
    </w:div>
    <w:div w:id="365637495">
      <w:bodyDiv w:val="1"/>
      <w:marLeft w:val="0"/>
      <w:marRight w:val="0"/>
      <w:marTop w:val="0"/>
      <w:marBottom w:val="0"/>
      <w:divBdr>
        <w:top w:val="none" w:sz="0" w:space="0" w:color="auto"/>
        <w:left w:val="none" w:sz="0" w:space="0" w:color="auto"/>
        <w:bottom w:val="none" w:sz="0" w:space="0" w:color="auto"/>
        <w:right w:val="none" w:sz="0" w:space="0" w:color="auto"/>
      </w:divBdr>
    </w:div>
    <w:div w:id="366837364">
      <w:bodyDiv w:val="1"/>
      <w:marLeft w:val="0"/>
      <w:marRight w:val="0"/>
      <w:marTop w:val="0"/>
      <w:marBottom w:val="0"/>
      <w:divBdr>
        <w:top w:val="none" w:sz="0" w:space="0" w:color="auto"/>
        <w:left w:val="none" w:sz="0" w:space="0" w:color="auto"/>
        <w:bottom w:val="none" w:sz="0" w:space="0" w:color="auto"/>
        <w:right w:val="none" w:sz="0" w:space="0" w:color="auto"/>
      </w:divBdr>
    </w:div>
    <w:div w:id="454099085">
      <w:bodyDiv w:val="1"/>
      <w:marLeft w:val="0"/>
      <w:marRight w:val="0"/>
      <w:marTop w:val="0"/>
      <w:marBottom w:val="0"/>
      <w:divBdr>
        <w:top w:val="none" w:sz="0" w:space="0" w:color="auto"/>
        <w:left w:val="none" w:sz="0" w:space="0" w:color="auto"/>
        <w:bottom w:val="none" w:sz="0" w:space="0" w:color="auto"/>
        <w:right w:val="none" w:sz="0" w:space="0" w:color="auto"/>
      </w:divBdr>
    </w:div>
    <w:div w:id="562326843">
      <w:bodyDiv w:val="1"/>
      <w:marLeft w:val="0"/>
      <w:marRight w:val="0"/>
      <w:marTop w:val="0"/>
      <w:marBottom w:val="0"/>
      <w:divBdr>
        <w:top w:val="none" w:sz="0" w:space="0" w:color="auto"/>
        <w:left w:val="none" w:sz="0" w:space="0" w:color="auto"/>
        <w:bottom w:val="none" w:sz="0" w:space="0" w:color="auto"/>
        <w:right w:val="none" w:sz="0" w:space="0" w:color="auto"/>
      </w:divBdr>
    </w:div>
    <w:div w:id="591821238">
      <w:bodyDiv w:val="1"/>
      <w:marLeft w:val="0"/>
      <w:marRight w:val="0"/>
      <w:marTop w:val="0"/>
      <w:marBottom w:val="0"/>
      <w:divBdr>
        <w:top w:val="none" w:sz="0" w:space="0" w:color="auto"/>
        <w:left w:val="none" w:sz="0" w:space="0" w:color="auto"/>
        <w:bottom w:val="none" w:sz="0" w:space="0" w:color="auto"/>
        <w:right w:val="none" w:sz="0" w:space="0" w:color="auto"/>
      </w:divBdr>
    </w:div>
    <w:div w:id="602035142">
      <w:bodyDiv w:val="1"/>
      <w:marLeft w:val="0"/>
      <w:marRight w:val="0"/>
      <w:marTop w:val="0"/>
      <w:marBottom w:val="0"/>
      <w:divBdr>
        <w:top w:val="none" w:sz="0" w:space="0" w:color="auto"/>
        <w:left w:val="none" w:sz="0" w:space="0" w:color="auto"/>
        <w:bottom w:val="none" w:sz="0" w:space="0" w:color="auto"/>
        <w:right w:val="none" w:sz="0" w:space="0" w:color="auto"/>
      </w:divBdr>
    </w:div>
    <w:div w:id="760296228">
      <w:bodyDiv w:val="1"/>
      <w:marLeft w:val="0"/>
      <w:marRight w:val="0"/>
      <w:marTop w:val="0"/>
      <w:marBottom w:val="0"/>
      <w:divBdr>
        <w:top w:val="none" w:sz="0" w:space="0" w:color="auto"/>
        <w:left w:val="none" w:sz="0" w:space="0" w:color="auto"/>
        <w:bottom w:val="none" w:sz="0" w:space="0" w:color="auto"/>
        <w:right w:val="none" w:sz="0" w:space="0" w:color="auto"/>
      </w:divBdr>
    </w:div>
    <w:div w:id="761612039">
      <w:bodyDiv w:val="1"/>
      <w:marLeft w:val="0"/>
      <w:marRight w:val="0"/>
      <w:marTop w:val="0"/>
      <w:marBottom w:val="0"/>
      <w:divBdr>
        <w:top w:val="none" w:sz="0" w:space="0" w:color="auto"/>
        <w:left w:val="none" w:sz="0" w:space="0" w:color="auto"/>
        <w:bottom w:val="none" w:sz="0" w:space="0" w:color="auto"/>
        <w:right w:val="none" w:sz="0" w:space="0" w:color="auto"/>
      </w:divBdr>
    </w:div>
    <w:div w:id="781189916">
      <w:bodyDiv w:val="1"/>
      <w:marLeft w:val="0"/>
      <w:marRight w:val="0"/>
      <w:marTop w:val="0"/>
      <w:marBottom w:val="0"/>
      <w:divBdr>
        <w:top w:val="none" w:sz="0" w:space="0" w:color="auto"/>
        <w:left w:val="none" w:sz="0" w:space="0" w:color="auto"/>
        <w:bottom w:val="none" w:sz="0" w:space="0" w:color="auto"/>
        <w:right w:val="none" w:sz="0" w:space="0" w:color="auto"/>
      </w:divBdr>
    </w:div>
    <w:div w:id="807017408">
      <w:bodyDiv w:val="1"/>
      <w:marLeft w:val="0"/>
      <w:marRight w:val="0"/>
      <w:marTop w:val="0"/>
      <w:marBottom w:val="0"/>
      <w:divBdr>
        <w:top w:val="none" w:sz="0" w:space="0" w:color="auto"/>
        <w:left w:val="none" w:sz="0" w:space="0" w:color="auto"/>
        <w:bottom w:val="none" w:sz="0" w:space="0" w:color="auto"/>
        <w:right w:val="none" w:sz="0" w:space="0" w:color="auto"/>
      </w:divBdr>
    </w:div>
    <w:div w:id="825895801">
      <w:bodyDiv w:val="1"/>
      <w:marLeft w:val="0"/>
      <w:marRight w:val="0"/>
      <w:marTop w:val="0"/>
      <w:marBottom w:val="0"/>
      <w:divBdr>
        <w:top w:val="none" w:sz="0" w:space="0" w:color="auto"/>
        <w:left w:val="none" w:sz="0" w:space="0" w:color="auto"/>
        <w:bottom w:val="none" w:sz="0" w:space="0" w:color="auto"/>
        <w:right w:val="none" w:sz="0" w:space="0" w:color="auto"/>
      </w:divBdr>
    </w:div>
    <w:div w:id="892815749">
      <w:bodyDiv w:val="1"/>
      <w:marLeft w:val="0"/>
      <w:marRight w:val="0"/>
      <w:marTop w:val="0"/>
      <w:marBottom w:val="0"/>
      <w:divBdr>
        <w:top w:val="none" w:sz="0" w:space="0" w:color="auto"/>
        <w:left w:val="none" w:sz="0" w:space="0" w:color="auto"/>
        <w:bottom w:val="none" w:sz="0" w:space="0" w:color="auto"/>
        <w:right w:val="none" w:sz="0" w:space="0" w:color="auto"/>
      </w:divBdr>
    </w:div>
    <w:div w:id="984966026">
      <w:bodyDiv w:val="1"/>
      <w:marLeft w:val="0"/>
      <w:marRight w:val="0"/>
      <w:marTop w:val="0"/>
      <w:marBottom w:val="0"/>
      <w:divBdr>
        <w:top w:val="none" w:sz="0" w:space="0" w:color="auto"/>
        <w:left w:val="none" w:sz="0" w:space="0" w:color="auto"/>
        <w:bottom w:val="none" w:sz="0" w:space="0" w:color="auto"/>
        <w:right w:val="none" w:sz="0" w:space="0" w:color="auto"/>
      </w:divBdr>
    </w:div>
    <w:div w:id="1001082414">
      <w:bodyDiv w:val="1"/>
      <w:marLeft w:val="0"/>
      <w:marRight w:val="0"/>
      <w:marTop w:val="0"/>
      <w:marBottom w:val="0"/>
      <w:divBdr>
        <w:top w:val="none" w:sz="0" w:space="0" w:color="auto"/>
        <w:left w:val="none" w:sz="0" w:space="0" w:color="auto"/>
        <w:bottom w:val="none" w:sz="0" w:space="0" w:color="auto"/>
        <w:right w:val="none" w:sz="0" w:space="0" w:color="auto"/>
      </w:divBdr>
    </w:div>
    <w:div w:id="1178160127">
      <w:bodyDiv w:val="1"/>
      <w:marLeft w:val="0"/>
      <w:marRight w:val="0"/>
      <w:marTop w:val="0"/>
      <w:marBottom w:val="0"/>
      <w:divBdr>
        <w:top w:val="none" w:sz="0" w:space="0" w:color="auto"/>
        <w:left w:val="none" w:sz="0" w:space="0" w:color="auto"/>
        <w:bottom w:val="none" w:sz="0" w:space="0" w:color="auto"/>
        <w:right w:val="none" w:sz="0" w:space="0" w:color="auto"/>
      </w:divBdr>
    </w:div>
    <w:div w:id="1265579886">
      <w:bodyDiv w:val="1"/>
      <w:marLeft w:val="0"/>
      <w:marRight w:val="0"/>
      <w:marTop w:val="0"/>
      <w:marBottom w:val="0"/>
      <w:divBdr>
        <w:top w:val="none" w:sz="0" w:space="0" w:color="auto"/>
        <w:left w:val="none" w:sz="0" w:space="0" w:color="auto"/>
        <w:bottom w:val="none" w:sz="0" w:space="0" w:color="auto"/>
        <w:right w:val="none" w:sz="0" w:space="0" w:color="auto"/>
      </w:divBdr>
    </w:div>
    <w:div w:id="1286499182">
      <w:bodyDiv w:val="1"/>
      <w:marLeft w:val="0"/>
      <w:marRight w:val="0"/>
      <w:marTop w:val="0"/>
      <w:marBottom w:val="0"/>
      <w:divBdr>
        <w:top w:val="none" w:sz="0" w:space="0" w:color="auto"/>
        <w:left w:val="none" w:sz="0" w:space="0" w:color="auto"/>
        <w:bottom w:val="none" w:sz="0" w:space="0" w:color="auto"/>
        <w:right w:val="none" w:sz="0" w:space="0" w:color="auto"/>
      </w:divBdr>
    </w:div>
    <w:div w:id="1312903264">
      <w:bodyDiv w:val="1"/>
      <w:marLeft w:val="0"/>
      <w:marRight w:val="0"/>
      <w:marTop w:val="0"/>
      <w:marBottom w:val="0"/>
      <w:divBdr>
        <w:top w:val="none" w:sz="0" w:space="0" w:color="auto"/>
        <w:left w:val="none" w:sz="0" w:space="0" w:color="auto"/>
        <w:bottom w:val="none" w:sz="0" w:space="0" w:color="auto"/>
        <w:right w:val="none" w:sz="0" w:space="0" w:color="auto"/>
      </w:divBdr>
    </w:div>
    <w:div w:id="1338651207">
      <w:bodyDiv w:val="1"/>
      <w:marLeft w:val="0"/>
      <w:marRight w:val="0"/>
      <w:marTop w:val="0"/>
      <w:marBottom w:val="0"/>
      <w:divBdr>
        <w:top w:val="none" w:sz="0" w:space="0" w:color="auto"/>
        <w:left w:val="none" w:sz="0" w:space="0" w:color="auto"/>
        <w:bottom w:val="none" w:sz="0" w:space="0" w:color="auto"/>
        <w:right w:val="none" w:sz="0" w:space="0" w:color="auto"/>
      </w:divBdr>
    </w:div>
    <w:div w:id="1377466444">
      <w:bodyDiv w:val="1"/>
      <w:marLeft w:val="0"/>
      <w:marRight w:val="0"/>
      <w:marTop w:val="0"/>
      <w:marBottom w:val="0"/>
      <w:divBdr>
        <w:top w:val="none" w:sz="0" w:space="0" w:color="auto"/>
        <w:left w:val="none" w:sz="0" w:space="0" w:color="auto"/>
        <w:bottom w:val="none" w:sz="0" w:space="0" w:color="auto"/>
        <w:right w:val="none" w:sz="0" w:space="0" w:color="auto"/>
      </w:divBdr>
    </w:div>
    <w:div w:id="1482649530">
      <w:bodyDiv w:val="1"/>
      <w:marLeft w:val="0"/>
      <w:marRight w:val="0"/>
      <w:marTop w:val="0"/>
      <w:marBottom w:val="0"/>
      <w:divBdr>
        <w:top w:val="none" w:sz="0" w:space="0" w:color="auto"/>
        <w:left w:val="none" w:sz="0" w:space="0" w:color="auto"/>
        <w:bottom w:val="none" w:sz="0" w:space="0" w:color="auto"/>
        <w:right w:val="none" w:sz="0" w:space="0" w:color="auto"/>
      </w:divBdr>
    </w:div>
    <w:div w:id="15810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12048F-1C07-43A6-8E25-B5AF00C9A89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79</TotalTime>
  <Pages>21</Pages>
  <Words>7770</Words>
  <Characters>44290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 Gerald</dc:creator>
  <cp:keywords/>
  <dc:description/>
  <cp:lastModifiedBy>user</cp:lastModifiedBy>
  <cp:revision>18</cp:revision>
  <dcterms:created xsi:type="dcterms:W3CDTF">2025-05-09T10:37:00Z</dcterms:created>
  <dcterms:modified xsi:type="dcterms:W3CDTF">2025-05-14T22:25:00Z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30beb0d9-3218-4630-b84d-3d7e27c7d702</vt:lpwstr>
  </property>
</Properties>
</file>